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sz w:val="32"/>
          <w:szCs w:val="32"/>
        </w:rPr>
      </w:pPr>
    </w:p>
    <w:p>
      <w:pPr>
        <w:widowControl/>
        <w:rPr>
          <w:sz w:val="32"/>
          <w:szCs w:val="32"/>
        </w:rPr>
      </w:pPr>
    </w:p>
    <w:p>
      <w:pPr>
        <w:widowControl/>
        <w:jc w:val="center"/>
        <w:rPr>
          <w:rFonts w:hint="eastAsia"/>
          <w:sz w:val="84"/>
          <w:szCs w:val="84"/>
        </w:rPr>
      </w:pPr>
    </w:p>
    <w:p>
      <w:pPr>
        <w:widowControl/>
        <w:jc w:val="center"/>
        <w:rPr>
          <w:sz w:val="84"/>
          <w:szCs w:val="84"/>
        </w:rPr>
      </w:pPr>
    </w:p>
    <w:p>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w:t>
      </w:r>
      <w:del w:id="0" w:author="ptxc" w:date="2025-02-13T17:01:31Z">
        <w:r>
          <w:rPr>
            <w:rFonts w:hint="default" w:ascii="方正小标宋简体" w:eastAsia="方正小标宋简体"/>
            <w:sz w:val="84"/>
            <w:szCs w:val="84"/>
            <w:lang w:val="en-US" w:eastAsia="zh-CN"/>
          </w:rPr>
          <w:delText>4</w:delText>
        </w:r>
      </w:del>
      <w:ins w:id="1" w:author="ptxc" w:date="2025-02-13T17:01:31Z">
        <w:r>
          <w:rPr>
            <w:rFonts w:hint="eastAsia" w:ascii="方正小标宋简体" w:eastAsia="方正小标宋简体"/>
            <w:sz w:val="84"/>
            <w:szCs w:val="84"/>
            <w:lang w:val="en-US" w:eastAsia="zh-CN"/>
          </w:rPr>
          <w:t>5</w:t>
        </w:r>
      </w:ins>
      <w:r>
        <w:rPr>
          <w:rFonts w:hint="eastAsia" w:ascii="方正小标宋简体" w:eastAsia="方正小标宋简体"/>
          <w:sz w:val="84"/>
          <w:szCs w:val="84"/>
        </w:rPr>
        <w:t>年度</w:t>
      </w:r>
    </w:p>
    <w:p>
      <w:pPr>
        <w:widowControl/>
        <w:jc w:val="center"/>
        <w:rPr>
          <w:rFonts w:hint="eastAsia" w:ascii="方正小标宋简体" w:eastAsia="方正小标宋简体"/>
          <w:sz w:val="84"/>
          <w:szCs w:val="84"/>
          <w:lang w:eastAsia="zh-CN"/>
        </w:rPr>
      </w:pPr>
      <w:r>
        <w:rPr>
          <w:rFonts w:hint="eastAsia" w:ascii="方正小标宋简体" w:eastAsia="方正小标宋简体"/>
          <w:sz w:val="84"/>
          <w:szCs w:val="84"/>
          <w:lang w:eastAsia="zh-CN"/>
        </w:rPr>
        <w:t>莆田市体育总会</w:t>
      </w:r>
    </w:p>
    <w:p>
      <w:pPr>
        <w:widowControl/>
        <w:jc w:val="center"/>
        <w:rPr>
          <w:rFonts w:ascii="方正小标宋简体" w:eastAsia="方正小标宋简体"/>
          <w:sz w:val="84"/>
          <w:szCs w:val="84"/>
        </w:rPr>
      </w:pPr>
      <w:r>
        <w:rPr>
          <w:rFonts w:hint="eastAsia" w:ascii="方正小标宋简体" w:eastAsia="方正小标宋简体"/>
          <w:sz w:val="84"/>
          <w:szCs w:val="84"/>
          <w:lang w:eastAsia="zh-CN"/>
        </w:rPr>
        <w:t>单位</w:t>
      </w:r>
      <w:r>
        <w:rPr>
          <w:rFonts w:hint="eastAsia" w:ascii="方正小标宋简体" w:eastAsia="方正小标宋简体"/>
          <w:sz w:val="84"/>
          <w:szCs w:val="84"/>
        </w:rPr>
        <w:t>预算</w:t>
      </w:r>
    </w:p>
    <w:p>
      <w:pPr>
        <w:pStyle w:val="2"/>
        <w:jc w:val="center"/>
        <w:rPr>
          <w:rFonts w:hint="eastAsia" w:ascii="方正小标宋简体" w:eastAsia="方正小标宋简体" w:cs="Times New Roman" w:hAnsiTheme="majorEastAsia"/>
          <w:b w:val="0"/>
          <w:kern w:val="0"/>
          <w:sz w:val="44"/>
          <w:szCs w:val="20"/>
          <w:lang w:eastAsia="zh-CN"/>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sdt>
      <w:sdtPr>
        <w:rPr>
          <w:rFonts w:hint="eastAsia" w:ascii="方正小标宋简体" w:hAnsi="方正小标宋简体" w:eastAsia="方正小标宋简体" w:cs="方正小标宋简体"/>
          <w:kern w:val="2"/>
          <w:sz w:val="36"/>
          <w:szCs w:val="36"/>
          <w:lang w:val="en-US" w:eastAsia="zh-CN" w:bidi="ar-SA"/>
        </w:rPr>
        <w:id w:val="147465127"/>
        <w15:color w:val="DBDBDB"/>
        <w:docPartObj>
          <w:docPartGallery w:val="Table of Contents"/>
          <w:docPartUnique/>
        </w:docPartObj>
      </w:sdtPr>
      <w:sdtEndPr>
        <w:rPr>
          <w:rFonts w:hint="eastAsia" w:ascii="仿宋" w:hAnsi="仿宋" w:eastAsia="仿宋" w:cs="仿宋"/>
          <w:b/>
          <w:bCs/>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目录</w:t>
          </w:r>
        </w:p>
        <w:p>
          <w:pPr>
            <w:rPr>
              <w:rFonts w:hint="eastAsia" w:ascii="仿宋" w:hAnsi="仿宋" w:eastAsia="仿宋" w:cs="仿宋"/>
              <w:b/>
              <w:bCs/>
              <w:kern w:val="2"/>
              <w:sz w:val="32"/>
              <w:szCs w:val="32"/>
              <w:lang w:val="en-US" w:eastAsia="zh-CN" w:bidi="ar-SA"/>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TOC \o "1-1" \h \u </w:instrText>
          </w:r>
          <w:r>
            <w:rPr>
              <w:rFonts w:hint="eastAsia" w:ascii="仿宋" w:hAnsi="仿宋" w:eastAsia="仿宋" w:cs="仿宋"/>
              <w:b/>
              <w:bCs/>
              <w:sz w:val="32"/>
              <w:szCs w:val="32"/>
            </w:rPr>
            <w:fldChar w:fldCharType="separate"/>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_Toc1847928503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eastAsia="zh-CN"/>
            </w:rPr>
            <w:t>第一部分</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单位概况</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_Toc1847928503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_Toc659573405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eastAsia="zh-CN"/>
            </w:rPr>
            <w:t>一、单位主要职责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_Toc659573405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_Toc1908677061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eastAsia="zh-CN"/>
            </w:rPr>
            <w:t>二、单位预算单位构成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_Toc1908677061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_Toc159105065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eastAsia="zh-CN"/>
            </w:rPr>
            <w:t>三、单位主要工作任务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_Toc159105065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_Toc1591216031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eastAsia="zh-CN"/>
            </w:rPr>
            <w:t>第二部分</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2</w:t>
          </w:r>
          <w:r>
            <w:rPr>
              <w:rFonts w:hint="eastAsia" w:ascii="仿宋_GB2312" w:hAnsi="仿宋_GB2312" w:eastAsia="仿宋_GB2312" w:cs="仿宋_GB2312"/>
              <w:b/>
              <w:bCs/>
              <w:sz w:val="32"/>
              <w:szCs w:val="32"/>
              <w:lang w:val="en-US" w:eastAsia="zh-CN"/>
            </w:rPr>
            <w:t>02</w:t>
          </w:r>
          <w:del w:id="2" w:author="ptxc" w:date="2025-02-13T17:02:06Z">
            <w:r>
              <w:rPr>
                <w:rFonts w:hint="default" w:ascii="仿宋_GB2312" w:hAnsi="仿宋_GB2312" w:eastAsia="仿宋_GB2312" w:cs="仿宋_GB2312"/>
                <w:b/>
                <w:bCs/>
                <w:sz w:val="32"/>
                <w:szCs w:val="32"/>
                <w:lang w:val="en-US" w:eastAsia="zh-CN"/>
              </w:rPr>
              <w:delText>4</w:delText>
            </w:r>
          </w:del>
          <w:ins w:id="3" w:author="ptxc" w:date="2025-02-13T17:02:06Z">
            <w:r>
              <w:rPr>
                <w:rFonts w:hint="eastAsia" w:ascii="仿宋_GB2312" w:hAnsi="仿宋_GB2312" w:eastAsia="仿宋_GB2312" w:cs="仿宋_GB2312"/>
                <w:b/>
                <w:bCs/>
                <w:sz w:val="32"/>
                <w:szCs w:val="32"/>
                <w:lang w:val="en-US" w:eastAsia="zh-CN"/>
              </w:rPr>
              <w:t>5</w:t>
            </w:r>
          </w:ins>
          <w:r>
            <w:rPr>
              <w:rFonts w:hint="eastAsia" w:ascii="仿宋_GB2312" w:hAnsi="仿宋_GB2312" w:eastAsia="仿宋_GB2312" w:cs="仿宋_GB2312"/>
              <w:b/>
              <w:bCs/>
              <w:sz w:val="32"/>
              <w:szCs w:val="32"/>
              <w:lang w:eastAsia="zh-CN"/>
            </w:rPr>
            <w:t>年度单位预算表</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_Toc155723504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eastAsia="zh-CN"/>
            </w:rPr>
            <w:t>一、收支预算总表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_Toc155723504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_Toc127138265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二、收入预算总表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_Toc127138265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_Toc86694670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三、支出预算总表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Cs/>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_Toc1963100784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四、财政拨款收支预算总表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_Toc1963100784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_Toc592133881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五、一般公共预算拨款支出预算表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_Toc592133881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_Toc1425751272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六、 政府性基金预算拨款支出预算表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_Toc1425751272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_Toc656619092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七、 国有资本经营预算拨款支出预算表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_Toc656619092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_Toc219696959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八、 一般公共预算支出经济分类情况表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_Toc219696959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_Toc1129253910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九、 一般公共预算基本支出经济分类情况表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_Toc1129253910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_Toc659829774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十、一般公共预算“三公”经费支出预算表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_Toc659829774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7"/>
            <w:tabs>
              <w:tab w:val="right" w:leader="dot" w:pos="830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_Toc115220586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eastAsia="zh-CN"/>
            </w:rPr>
            <w:t>第三部分</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2</w:t>
          </w:r>
          <w:r>
            <w:rPr>
              <w:rFonts w:hint="eastAsia" w:ascii="仿宋_GB2312" w:hAnsi="仿宋_GB2312" w:eastAsia="仿宋_GB2312" w:cs="仿宋_GB2312"/>
              <w:b/>
              <w:bCs/>
              <w:sz w:val="32"/>
              <w:szCs w:val="32"/>
              <w:lang w:val="en-US" w:eastAsia="zh-CN"/>
            </w:rPr>
            <w:t>02</w:t>
          </w:r>
          <w:del w:id="4" w:author="ptxc" w:date="2025-02-13T17:02:09Z">
            <w:r>
              <w:rPr>
                <w:rFonts w:hint="default" w:ascii="仿宋_GB2312" w:hAnsi="仿宋_GB2312" w:eastAsia="仿宋_GB2312" w:cs="仿宋_GB2312"/>
                <w:b/>
                <w:bCs/>
                <w:sz w:val="32"/>
                <w:szCs w:val="32"/>
                <w:lang w:val="en-US" w:eastAsia="zh-CN"/>
              </w:rPr>
              <w:delText>4</w:delText>
            </w:r>
          </w:del>
          <w:ins w:id="5" w:author="ptxc" w:date="2025-02-13T17:02:09Z">
            <w:r>
              <w:rPr>
                <w:rFonts w:hint="eastAsia" w:ascii="仿宋_GB2312" w:hAnsi="仿宋_GB2312" w:eastAsia="仿宋_GB2312" w:cs="仿宋_GB2312"/>
                <w:b/>
                <w:bCs/>
                <w:sz w:val="32"/>
                <w:szCs w:val="32"/>
                <w:lang w:val="en-US" w:eastAsia="zh-CN"/>
              </w:rPr>
              <w:t>5</w:t>
            </w:r>
          </w:ins>
          <w:r>
            <w:rPr>
              <w:rFonts w:hint="eastAsia" w:ascii="仿宋_GB2312" w:hAnsi="仿宋_GB2312" w:eastAsia="仿宋_GB2312" w:cs="仿宋_GB2312"/>
              <w:b/>
              <w:bCs/>
              <w:sz w:val="32"/>
              <w:szCs w:val="32"/>
              <w:lang w:eastAsia="zh-CN"/>
            </w:rPr>
            <w:t>年度单位预算情况说明</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lang w:val="en-US" w:eastAsia="zh-CN"/>
            </w:rPr>
            <w:t>7</w:t>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_Toc288877382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eastAsia="zh-CN"/>
            </w:rPr>
            <w:t>一、预算收支总体情况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_Toc288877382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7"/>
            <w:tabs>
              <w:tab w:val="right" w:leader="dot" w:pos="830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_Toc1967274693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eastAsia="zh-CN"/>
            </w:rPr>
            <w:t>二、一般公共预算拨款支出情况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val="en-US" w:eastAsia="zh-CN"/>
            </w:rPr>
            <w:t>8</w:t>
          </w:r>
        </w:p>
        <w:p>
          <w:pPr>
            <w:pStyle w:val="7"/>
            <w:tabs>
              <w:tab w:val="right" w:leader="dot" w:pos="830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_Toc643376416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eastAsia="zh-CN"/>
            </w:rPr>
            <w:t>三、政府性基金预算拨款支出情况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val="en-US" w:eastAsia="zh-CN"/>
            </w:rPr>
            <w:t>9</w:t>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_Toc1323805376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sz w:val="32"/>
              <w:szCs w:val="32"/>
            </w:rPr>
            <w:t>四、国有资本经营预算拨款支出情况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_Toc1323805376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7"/>
            <w:tabs>
              <w:tab w:val="right" w:leader="dot" w:pos="830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_Toc420972334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eastAsia="zh-CN"/>
            </w:rPr>
            <w:t>五、</w:t>
          </w:r>
          <w:r>
            <w:rPr>
              <w:rFonts w:hint="eastAsia" w:ascii="仿宋_GB2312" w:hAnsi="仿宋_GB2312" w:eastAsia="仿宋_GB2312" w:cs="仿宋_GB2312"/>
              <w:sz w:val="32"/>
              <w:szCs w:val="32"/>
            </w:rPr>
            <w:t>一般公共预算拨款</w:t>
          </w:r>
          <w:r>
            <w:rPr>
              <w:rFonts w:hint="eastAsia" w:ascii="仿宋_GB2312" w:hAnsi="仿宋_GB2312" w:eastAsia="仿宋_GB2312" w:cs="仿宋_GB2312"/>
              <w:kern w:val="2"/>
              <w:sz w:val="32"/>
              <w:szCs w:val="32"/>
              <w:lang w:eastAsia="zh-CN"/>
            </w:rPr>
            <w:t>基本支出情况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val="en-US" w:eastAsia="zh-CN"/>
            </w:rPr>
            <w:t>9</w:t>
          </w:r>
        </w:p>
        <w:p>
          <w:pPr>
            <w:pStyle w:val="7"/>
            <w:tabs>
              <w:tab w:val="right" w:leader="dot" w:pos="830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_Toc1873598291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eastAsia="zh-CN"/>
            </w:rPr>
            <w:t>六、一般公共预算“三公”经费支出情况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val="en-US" w:eastAsia="zh-CN"/>
            </w:rPr>
            <w:t>0</w:t>
          </w:r>
        </w:p>
        <w:p>
          <w:pPr>
            <w:pStyle w:val="7"/>
            <w:tabs>
              <w:tab w:val="right" w:leader="dot" w:pos="830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_Toc1086393518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eastAsia="zh-CN"/>
            </w:rPr>
            <w:t>七、预算绩效目标情况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val="en-US" w:eastAsia="zh-CN"/>
            </w:rPr>
            <w:t>0</w:t>
          </w:r>
        </w:p>
        <w:p>
          <w:pPr>
            <w:pStyle w:val="7"/>
            <w:tabs>
              <w:tab w:val="right" w:leader="dot" w:pos="830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_Toc1233189287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其他重要事项说明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val="en-US" w:eastAsia="zh-CN"/>
            </w:rPr>
            <w:t>0</w:t>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_Toc89543523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第四部分</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名词解释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_Toc89543523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bookmarkStart w:id="54" w:name="_GoBack"/>
          <w:bookmarkEnd w:id="54"/>
        </w:p>
        <w:p>
          <w:pPr>
            <w:pStyle w:val="7"/>
            <w:tabs>
              <w:tab w:val="right" w:leader="dot" w:pos="8306"/>
            </w:tabs>
          </w:pPr>
        </w:p>
        <w:p>
          <w:pPr>
            <w:pStyle w:val="18"/>
            <w:tabs>
              <w:tab w:val="right" w:leader="dot" w:pos="8306"/>
            </w:tabs>
            <w:rPr>
              <w:rFonts w:hint="eastAsia" w:ascii="仿宋" w:hAnsi="仿宋" w:eastAsia="仿宋" w:cs="仿宋"/>
              <w:b/>
              <w:bCs/>
              <w:sz w:val="32"/>
              <w:szCs w:val="32"/>
            </w:rPr>
          </w:pPr>
          <w:r>
            <w:rPr>
              <w:rFonts w:hint="eastAsia" w:ascii="仿宋" w:hAnsi="仿宋" w:eastAsia="仿宋" w:cs="仿宋"/>
              <w:b/>
              <w:bCs/>
              <w:sz w:val="32"/>
              <w:szCs w:val="32"/>
            </w:rPr>
            <w:fldChar w:fldCharType="end"/>
          </w:r>
        </w:p>
      </w:sdtContent>
    </w:sdt>
    <w:p>
      <w:pPr>
        <w:pStyle w:val="2"/>
        <w:jc w:val="center"/>
        <w:rPr>
          <w:rFonts w:ascii="黑体" w:hAnsi="黑体" w:eastAsia="黑体"/>
          <w:sz w:val="36"/>
          <w:szCs w:val="36"/>
          <w:lang w:eastAsia="zh-CN"/>
        </w:rPr>
        <w:sectPr>
          <w:footerReference r:id="rId7" w:type="default"/>
          <w:pgSz w:w="11906" w:h="16838"/>
          <w:pgMar w:top="1440" w:right="1800" w:bottom="1440" w:left="1800" w:header="851" w:footer="992" w:gutter="0"/>
          <w:pgNumType w:start="1"/>
          <w:cols w:space="425" w:num="1"/>
          <w:docGrid w:type="lines" w:linePitch="312" w:charSpace="0"/>
        </w:sect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left"/>
        <w:outlineLvl w:val="0"/>
        <w:rPr>
          <w:rFonts w:ascii="黑体" w:hAnsi="黑体" w:eastAsia="黑体"/>
          <w:sz w:val="56"/>
          <w:szCs w:val="36"/>
          <w:lang w:eastAsia="zh-CN"/>
        </w:rPr>
      </w:pPr>
      <w:bookmarkStart w:id="0" w:name="_Toc1847928503"/>
      <w:r>
        <w:rPr>
          <w:rFonts w:hint="eastAsia" w:ascii="黑体" w:hAnsi="黑体" w:eastAsia="黑体"/>
          <w:sz w:val="56"/>
          <w:szCs w:val="36"/>
          <w:lang w:eastAsia="zh-CN"/>
        </w:rPr>
        <w:t>第一部分</w:t>
      </w:r>
      <w:bookmarkEnd w:id="0"/>
      <w:r>
        <w:rPr>
          <w:rFonts w:ascii="黑体" w:hAnsi="黑体" w:eastAsia="黑体"/>
          <w:sz w:val="56"/>
          <w:szCs w:val="36"/>
          <w:lang w:eastAsia="zh-CN"/>
        </w:rPr>
        <w:t xml:space="preserve"> </w:t>
      </w:r>
    </w:p>
    <w:p>
      <w:pPr>
        <w:pStyle w:val="2"/>
        <w:jc w:val="center"/>
        <w:outlineLvl w:val="0"/>
        <w:rPr>
          <w:rFonts w:ascii="黑体" w:hAnsi="黑体" w:eastAsia="黑体"/>
          <w:sz w:val="56"/>
          <w:szCs w:val="36"/>
          <w:lang w:eastAsia="zh-CN"/>
        </w:rPr>
      </w:pPr>
      <w:bookmarkStart w:id="1" w:name="_Toc23741"/>
      <w:bookmarkStart w:id="2" w:name="_Toc814915713"/>
      <w:r>
        <w:rPr>
          <w:rFonts w:hint="eastAsia" w:ascii="黑体" w:hAnsi="黑体" w:eastAsia="黑体"/>
          <w:sz w:val="56"/>
          <w:szCs w:val="36"/>
          <w:lang w:eastAsia="zh-CN"/>
        </w:rPr>
        <w:t>单位概况</w:t>
      </w:r>
      <w:bookmarkEnd w:id="1"/>
      <w:bookmarkEnd w:id="2"/>
    </w:p>
    <w:p>
      <w:pPr>
        <w:pStyle w:val="2"/>
        <w:rPr>
          <w:rFonts w:ascii="黑体" w:hAnsi="黑体" w:eastAsia="黑体"/>
          <w:sz w:val="36"/>
          <w:szCs w:val="36"/>
          <w:lang w:eastAsia="zh-CN"/>
        </w:rPr>
      </w:pPr>
    </w:p>
    <w:p>
      <w:pPr>
        <w:pStyle w:val="2"/>
        <w:rPr>
          <w:rFonts w:ascii="黑体" w:hAnsi="黑体" w:eastAsia="黑体" w:cstheme="minorBidi"/>
          <w:kern w:val="2"/>
          <w:sz w:val="32"/>
          <w:szCs w:val="32"/>
          <w:lang w:eastAsia="zh-CN"/>
        </w:rPr>
        <w:sectPr>
          <w:footerReference r:id="rId8" w:type="default"/>
          <w:pgSz w:w="11906" w:h="16838"/>
          <w:pgMar w:top="1440" w:right="1800" w:bottom="1440" w:left="1800" w:header="851" w:footer="992" w:gutter="0"/>
          <w:pgNumType w:start="1"/>
          <w:cols w:space="425" w:num="1"/>
          <w:docGrid w:type="lines" w:linePitch="312" w:charSpace="0"/>
        </w:sectPr>
      </w:pPr>
    </w:p>
    <w:p>
      <w:pPr>
        <w:pStyle w:val="2"/>
        <w:ind w:firstLine="640" w:firstLineChars="200"/>
        <w:outlineLvl w:val="0"/>
        <w:rPr>
          <w:rFonts w:ascii="黑体" w:hAnsi="黑体" w:eastAsia="黑体" w:cstheme="minorBidi"/>
          <w:b w:val="0"/>
          <w:kern w:val="2"/>
          <w:sz w:val="32"/>
          <w:szCs w:val="32"/>
          <w:lang w:eastAsia="zh-CN"/>
        </w:rPr>
      </w:pPr>
      <w:bookmarkStart w:id="3" w:name="_Toc4310"/>
      <w:bookmarkStart w:id="4" w:name="_Toc659573405"/>
      <w:r>
        <w:rPr>
          <w:rFonts w:hint="eastAsia" w:ascii="黑体" w:hAnsi="黑体" w:eastAsia="黑体" w:cstheme="minorBidi"/>
          <w:b w:val="0"/>
          <w:kern w:val="2"/>
          <w:sz w:val="32"/>
          <w:szCs w:val="32"/>
          <w:lang w:eastAsia="zh-CN"/>
        </w:rPr>
        <w:t>一、单位主要职责</w:t>
      </w:r>
      <w:bookmarkEnd w:id="3"/>
      <w:bookmarkEnd w:id="4"/>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莆田市体育总会单位</w:t>
      </w:r>
      <w:r>
        <w:rPr>
          <w:rFonts w:hint="eastAsia" w:ascii="仿宋" w:hAnsi="仿宋" w:eastAsia="仿宋"/>
          <w:sz w:val="32"/>
          <w:szCs w:val="32"/>
        </w:rPr>
        <w:t>的主要职责是：宣传和普及群众体育运动，举办体育活动，发展体育事业，加强与市外体育组织之间交流活动。</w:t>
      </w:r>
    </w:p>
    <w:p>
      <w:pPr>
        <w:pStyle w:val="2"/>
        <w:ind w:firstLine="640" w:firstLineChars="200"/>
        <w:outlineLvl w:val="0"/>
        <w:rPr>
          <w:rFonts w:ascii="黑体" w:hAnsi="黑体" w:eastAsia="黑体" w:cstheme="minorBidi"/>
          <w:b w:val="0"/>
          <w:kern w:val="2"/>
          <w:sz w:val="32"/>
          <w:szCs w:val="32"/>
          <w:lang w:eastAsia="zh-CN"/>
        </w:rPr>
      </w:pPr>
      <w:bookmarkStart w:id="5" w:name="_Toc1908677061"/>
      <w:bookmarkStart w:id="6" w:name="_Toc20716"/>
      <w:r>
        <w:rPr>
          <w:rFonts w:hint="eastAsia" w:ascii="黑体" w:hAnsi="黑体" w:eastAsia="黑体" w:cstheme="minorBidi"/>
          <w:b w:val="0"/>
          <w:kern w:val="2"/>
          <w:sz w:val="32"/>
          <w:szCs w:val="32"/>
          <w:lang w:eastAsia="zh-CN"/>
        </w:rPr>
        <w:t>二、单位预算单位构成</w:t>
      </w:r>
      <w:bookmarkEnd w:id="5"/>
      <w:bookmarkEnd w:id="6"/>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从预算单位构成看，莆田市体育总会</w:t>
      </w:r>
      <w:r>
        <w:rPr>
          <w:rFonts w:hint="eastAsia" w:ascii="仿宋" w:hAnsi="仿宋" w:eastAsia="仿宋"/>
          <w:sz w:val="32"/>
          <w:szCs w:val="32"/>
          <w:lang w:eastAsia="zh-CN"/>
        </w:rPr>
        <w:t>单位</w:t>
      </w:r>
      <w:r>
        <w:rPr>
          <w:rFonts w:hint="eastAsia" w:ascii="仿宋" w:hAnsi="仿宋" w:eastAsia="仿宋"/>
          <w:sz w:val="32"/>
          <w:szCs w:val="32"/>
        </w:rPr>
        <w:t>包括</w:t>
      </w:r>
      <w:r>
        <w:rPr>
          <w:rFonts w:hint="eastAsia" w:ascii="仿宋" w:hAnsi="仿宋" w:eastAsia="仿宋" w:cs="仿宋_GB2312"/>
          <w:sz w:val="32"/>
          <w:szCs w:val="32"/>
          <w:lang w:val="en-US" w:eastAsia="zh-CN"/>
        </w:rPr>
        <w:t>1</w:t>
      </w:r>
      <w:r>
        <w:rPr>
          <w:rFonts w:hint="eastAsia" w:ascii="仿宋" w:hAnsi="仿宋" w:eastAsia="仿宋"/>
          <w:sz w:val="32"/>
          <w:szCs w:val="32"/>
        </w:rPr>
        <w:t>个科室</w:t>
      </w:r>
      <w:r>
        <w:rPr>
          <w:rFonts w:hint="eastAsia" w:ascii="仿宋" w:hAnsi="仿宋" w:eastAsia="仿宋"/>
          <w:sz w:val="32"/>
          <w:szCs w:val="32"/>
          <w:lang w:eastAsia="zh-CN"/>
        </w:rPr>
        <w:t>及</w:t>
      </w:r>
      <w:r>
        <w:rPr>
          <w:rFonts w:hint="eastAsia" w:ascii="仿宋" w:hAnsi="仿宋" w:eastAsia="仿宋"/>
          <w:sz w:val="32"/>
          <w:szCs w:val="32"/>
          <w:lang w:val="en-US" w:eastAsia="zh-CN"/>
        </w:rPr>
        <w:t>0个下属单位</w:t>
      </w:r>
      <w:r>
        <w:rPr>
          <w:rFonts w:hint="eastAsia" w:ascii="仿宋" w:hAnsi="仿宋" w:eastAsia="仿宋"/>
          <w:sz w:val="32"/>
          <w:szCs w:val="32"/>
        </w:rPr>
        <w:t>，其中：列入</w:t>
      </w:r>
      <w:r>
        <w:rPr>
          <w:rFonts w:hint="eastAsia" w:ascii="仿宋" w:hAnsi="仿宋" w:eastAsia="仿宋" w:cs="仿宋_GB2312"/>
          <w:sz w:val="32"/>
          <w:szCs w:val="32"/>
          <w:lang w:val="en-US" w:eastAsia="zh-CN"/>
        </w:rPr>
        <w:t>202</w:t>
      </w:r>
      <w:del w:id="6" w:author="ptxc" w:date="2025-02-13T17:02:51Z">
        <w:r>
          <w:rPr>
            <w:rFonts w:hint="default" w:ascii="仿宋" w:hAnsi="仿宋" w:eastAsia="仿宋" w:cs="仿宋_GB2312"/>
            <w:sz w:val="32"/>
            <w:szCs w:val="32"/>
            <w:lang w:val="en-US" w:eastAsia="zh-CN"/>
          </w:rPr>
          <w:delText>4</w:delText>
        </w:r>
      </w:del>
      <w:ins w:id="7" w:author="ptxc" w:date="2025-02-13T17:02:51Z">
        <w:r>
          <w:rPr>
            <w:rFonts w:hint="eastAsia" w:ascii="仿宋" w:hAnsi="仿宋" w:eastAsia="仿宋" w:cs="仿宋_GB2312"/>
            <w:sz w:val="32"/>
            <w:szCs w:val="32"/>
            <w:lang w:val="en-US" w:eastAsia="zh-CN"/>
          </w:rPr>
          <w:t>5</w:t>
        </w:r>
      </w:ins>
      <w:r>
        <w:rPr>
          <w:rFonts w:hint="eastAsia" w:ascii="仿宋" w:hAnsi="仿宋" w:eastAsia="仿宋"/>
          <w:sz w:val="32"/>
          <w:szCs w:val="32"/>
        </w:rPr>
        <w:t>年</w:t>
      </w:r>
      <w:r>
        <w:rPr>
          <w:rFonts w:hint="eastAsia" w:ascii="仿宋" w:hAnsi="仿宋" w:eastAsia="仿宋"/>
          <w:sz w:val="32"/>
          <w:szCs w:val="32"/>
          <w:lang w:eastAsia="zh-CN"/>
        </w:rPr>
        <w:t>单位</w:t>
      </w:r>
      <w:r>
        <w:rPr>
          <w:rFonts w:hint="eastAsia" w:ascii="仿宋" w:hAnsi="仿宋" w:eastAsia="仿宋"/>
          <w:sz w:val="32"/>
          <w:szCs w:val="32"/>
        </w:rPr>
        <w:t>预算编制范围的单位详细情况见下表:</w:t>
      </w:r>
    </w:p>
    <w:tbl>
      <w:tblPr>
        <w:tblStyle w:val="9"/>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0"/>
        <w:gridCol w:w="2189"/>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tcPr>
          <w:p>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单位名称</w:t>
            </w:r>
          </w:p>
        </w:tc>
        <w:tc>
          <w:tcPr>
            <w:tcW w:w="2189" w:type="dxa"/>
            <w:shd w:val="clear" w:color="auto" w:fill="auto"/>
          </w:tcPr>
          <w:p>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经费性质</w:t>
            </w:r>
          </w:p>
        </w:tc>
        <w:tc>
          <w:tcPr>
            <w:tcW w:w="2087" w:type="dxa"/>
            <w:shd w:val="clear" w:color="auto" w:fill="auto"/>
          </w:tcPr>
          <w:p>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tcPr>
          <w:p>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lang w:eastAsia="zh-CN"/>
              </w:rPr>
              <w:t>莆田市体育总会</w:t>
            </w:r>
          </w:p>
        </w:tc>
        <w:tc>
          <w:tcPr>
            <w:tcW w:w="2189" w:type="dxa"/>
            <w:shd w:val="clear" w:color="auto" w:fill="auto"/>
          </w:tcPr>
          <w:p>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财政全额拨款</w:t>
            </w:r>
          </w:p>
        </w:tc>
        <w:tc>
          <w:tcPr>
            <w:tcW w:w="2087" w:type="dxa"/>
            <w:shd w:val="clear" w:color="auto" w:fill="auto"/>
          </w:tcPr>
          <w:p>
            <w:pPr>
              <w:tabs>
                <w:tab w:val="left" w:pos="7513"/>
              </w:tabs>
              <w:adjustRightInd w:val="0"/>
              <w:snapToGrid w:val="0"/>
              <w:spacing w:line="600" w:lineRule="exact"/>
              <w:jc w:val="center"/>
              <w:rPr>
                <w:rFonts w:hint="eastAsia" w:ascii="仿宋" w:hAnsi="仿宋" w:eastAsia="仿宋"/>
                <w:sz w:val="32"/>
                <w:szCs w:val="32"/>
                <w:lang w:val="en-US" w:eastAsia="zh-CN"/>
              </w:rPr>
            </w:pPr>
            <w:del w:id="8" w:author="ptxc" w:date="2025-02-13T17:02:56Z">
              <w:r>
                <w:rPr>
                  <w:rFonts w:hint="default" w:ascii="仿宋" w:hAnsi="仿宋" w:eastAsia="仿宋"/>
                  <w:sz w:val="32"/>
                  <w:szCs w:val="32"/>
                  <w:lang w:val="en-US" w:eastAsia="zh-CN"/>
                </w:rPr>
                <w:delText>2</w:delText>
              </w:r>
            </w:del>
            <w:ins w:id="9" w:author="ptxc" w:date="2025-02-13T17:02:56Z">
              <w:r>
                <w:rPr>
                  <w:rFonts w:hint="eastAsia" w:ascii="仿宋" w:hAnsi="仿宋" w:eastAsia="仿宋"/>
                  <w:sz w:val="32"/>
                  <w:szCs w:val="32"/>
                  <w:lang w:val="en-US" w:eastAsia="zh-CN"/>
                </w:rPr>
                <w:t>1</w:t>
              </w:r>
            </w:ins>
          </w:p>
        </w:tc>
      </w:tr>
    </w:tbl>
    <w:p>
      <w:pPr>
        <w:tabs>
          <w:tab w:val="left" w:pos="7513"/>
        </w:tabs>
        <w:adjustRightInd w:val="0"/>
        <w:snapToGrid w:val="0"/>
        <w:spacing w:line="600" w:lineRule="exact"/>
        <w:rPr>
          <w:rFonts w:cs="Times New Roman" w:asciiTheme="majorEastAsia" w:hAnsiTheme="majorEastAsia" w:eastAsiaTheme="majorEastAsia"/>
          <w:kern w:val="0"/>
          <w:sz w:val="36"/>
          <w:szCs w:val="20"/>
        </w:rPr>
      </w:pPr>
    </w:p>
    <w:p>
      <w:pPr>
        <w:tabs>
          <w:tab w:val="left" w:pos="7513"/>
        </w:tabs>
        <w:adjustRightInd w:val="0"/>
        <w:snapToGrid w:val="0"/>
        <w:spacing w:line="600" w:lineRule="exact"/>
        <w:ind w:firstLine="640" w:firstLineChars="200"/>
        <w:outlineLvl w:val="0"/>
        <w:rPr>
          <w:rFonts w:ascii="黑体" w:hAnsi="黑体" w:eastAsia="黑体"/>
          <w:b w:val="0"/>
          <w:sz w:val="32"/>
          <w:szCs w:val="32"/>
        </w:rPr>
      </w:pPr>
      <w:bookmarkStart w:id="7" w:name="_Toc16249"/>
      <w:bookmarkStart w:id="8" w:name="_Toc159105065"/>
      <w:r>
        <w:rPr>
          <w:rFonts w:hint="eastAsia" w:ascii="黑体" w:hAnsi="黑体" w:eastAsia="黑体" w:cstheme="minorBidi"/>
          <w:b w:val="0"/>
          <w:kern w:val="2"/>
          <w:sz w:val="32"/>
          <w:szCs w:val="32"/>
          <w:lang w:eastAsia="zh-CN"/>
        </w:rPr>
        <w:t>三、单位主要工作任务</w:t>
      </w:r>
      <w:bookmarkEnd w:id="7"/>
      <w:bookmarkEnd w:id="8"/>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lang w:val="en-US" w:eastAsia="zh-CN"/>
        </w:rPr>
        <w:t>202</w:t>
      </w:r>
      <w:del w:id="10" w:author="ptxc" w:date="2025-02-13T17:03:00Z">
        <w:r>
          <w:rPr>
            <w:rFonts w:hint="default" w:ascii="仿宋" w:hAnsi="仿宋" w:eastAsia="仿宋" w:cs="仿宋_GB2312"/>
            <w:sz w:val="32"/>
            <w:szCs w:val="32"/>
            <w:lang w:val="en-US" w:eastAsia="zh-CN"/>
          </w:rPr>
          <w:delText>4</w:delText>
        </w:r>
      </w:del>
      <w:ins w:id="11" w:author="ptxc" w:date="2025-02-13T17:03:00Z">
        <w:r>
          <w:rPr>
            <w:rFonts w:hint="eastAsia" w:ascii="仿宋" w:hAnsi="仿宋" w:eastAsia="仿宋" w:cs="仿宋_GB2312"/>
            <w:sz w:val="32"/>
            <w:szCs w:val="32"/>
            <w:lang w:val="en-US" w:eastAsia="zh-CN"/>
          </w:rPr>
          <w:t>5</w:t>
        </w:r>
      </w:ins>
      <w:r>
        <w:rPr>
          <w:rFonts w:hint="eastAsia" w:ascii="仿宋" w:hAnsi="仿宋" w:eastAsia="仿宋"/>
          <w:sz w:val="32"/>
          <w:szCs w:val="32"/>
        </w:rPr>
        <w:t>年，莆田市体育总会</w:t>
      </w:r>
      <w:r>
        <w:rPr>
          <w:rFonts w:hint="eastAsia" w:ascii="仿宋" w:hAnsi="仿宋" w:eastAsia="仿宋"/>
          <w:sz w:val="32"/>
          <w:szCs w:val="32"/>
          <w:lang w:eastAsia="zh-CN"/>
        </w:rPr>
        <w:t>单位</w:t>
      </w:r>
      <w:r>
        <w:rPr>
          <w:rFonts w:hint="eastAsia" w:ascii="仿宋" w:hAnsi="仿宋" w:eastAsia="仿宋"/>
          <w:sz w:val="32"/>
          <w:szCs w:val="32"/>
        </w:rPr>
        <w:t>主要任务是：</w:t>
      </w:r>
    </w:p>
    <w:p>
      <w:pPr>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（一）健身设施“强供给”。锚定设施提档升级，着力做好民生实事提质、场地设施布局、场馆开放优化“三篇文章”</w:t>
      </w:r>
      <w:r>
        <w:rPr>
          <w:rFonts w:hint="eastAsia" w:ascii="仿宋" w:hAnsi="仿宋" w:eastAsia="仿宋" w:cs="仿宋_GB2312"/>
          <w:sz w:val="32"/>
          <w:szCs w:val="32"/>
          <w:lang w:eastAsia="zh-CN"/>
        </w:rPr>
        <w:t>。</w:t>
      </w:r>
    </w:p>
    <w:p>
      <w:pPr>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（二）</w:t>
      </w:r>
      <w:r>
        <w:rPr>
          <w:rFonts w:hint="eastAsia" w:ascii="仿宋" w:hAnsi="仿宋" w:eastAsia="仿宋" w:cs="仿宋_GB2312"/>
          <w:sz w:val="32"/>
          <w:szCs w:val="32"/>
          <w:lang w:eastAsia="zh-CN"/>
        </w:rPr>
        <w:t>群体活动“建体系”。体育赋能城市发展，系统谋划和举办全市群众体育赛事活动。</w:t>
      </w:r>
    </w:p>
    <w:p>
      <w:pPr>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（三）</w:t>
      </w:r>
      <w:r>
        <w:rPr>
          <w:rFonts w:hint="eastAsia" w:ascii="仿宋" w:hAnsi="仿宋" w:eastAsia="仿宋" w:cs="仿宋_GB2312"/>
          <w:sz w:val="32"/>
          <w:szCs w:val="32"/>
        </w:rPr>
        <w:t>科学健身“惠民生”。依托市志愿服务驿站，打造运动健身交流空间</w:t>
      </w:r>
      <w:r>
        <w:rPr>
          <w:rFonts w:hint="eastAsia" w:ascii="仿宋" w:hAnsi="仿宋" w:eastAsia="仿宋" w:cs="仿宋_GB2312"/>
          <w:sz w:val="32"/>
          <w:szCs w:val="32"/>
          <w:lang w:eastAsia="zh-CN"/>
        </w:rPr>
        <w:t>。</w:t>
      </w: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left"/>
        <w:outlineLvl w:val="0"/>
        <w:rPr>
          <w:rFonts w:ascii="黑体" w:hAnsi="黑体" w:eastAsia="黑体"/>
          <w:sz w:val="56"/>
          <w:szCs w:val="36"/>
          <w:lang w:eastAsia="zh-CN"/>
        </w:rPr>
      </w:pPr>
      <w:bookmarkStart w:id="9" w:name="_Toc1591216031"/>
      <w:r>
        <w:rPr>
          <w:rFonts w:hint="eastAsia" w:ascii="黑体" w:hAnsi="黑体" w:eastAsia="黑体"/>
          <w:sz w:val="56"/>
          <w:szCs w:val="36"/>
          <w:lang w:eastAsia="zh-CN"/>
        </w:rPr>
        <w:t>第二部分</w:t>
      </w:r>
      <w:bookmarkEnd w:id="9"/>
      <w:r>
        <w:rPr>
          <w:rFonts w:ascii="黑体" w:hAnsi="黑体" w:eastAsia="黑体"/>
          <w:sz w:val="56"/>
          <w:szCs w:val="36"/>
          <w:lang w:eastAsia="zh-CN"/>
        </w:rPr>
        <w:t xml:space="preserve"> </w:t>
      </w:r>
    </w:p>
    <w:p>
      <w:pPr>
        <w:pStyle w:val="2"/>
        <w:jc w:val="center"/>
        <w:outlineLvl w:val="0"/>
        <w:rPr>
          <w:rFonts w:ascii="黑体" w:hAnsi="黑体" w:eastAsia="黑体"/>
          <w:sz w:val="56"/>
          <w:szCs w:val="36"/>
          <w:lang w:eastAsia="zh-CN"/>
        </w:rPr>
      </w:pPr>
      <w:bookmarkStart w:id="10" w:name="_Toc23443"/>
      <w:bookmarkStart w:id="11" w:name="_Toc1211910879"/>
      <w:r>
        <w:rPr>
          <w:rFonts w:hint="eastAsia" w:ascii="黑体" w:hAnsi="黑体" w:eastAsia="黑体"/>
          <w:sz w:val="56"/>
          <w:szCs w:val="36"/>
          <w:lang w:eastAsia="zh-CN"/>
        </w:rPr>
        <w:t>2</w:t>
      </w:r>
      <w:r>
        <w:rPr>
          <w:rFonts w:hint="eastAsia" w:ascii="黑体" w:hAnsi="黑体" w:eastAsia="黑体"/>
          <w:sz w:val="56"/>
          <w:szCs w:val="36"/>
          <w:lang w:val="en-US" w:eastAsia="zh-CN"/>
        </w:rPr>
        <w:t>02</w:t>
      </w:r>
      <w:del w:id="12" w:author="ptxc" w:date="2025-02-13T17:09:54Z">
        <w:r>
          <w:rPr>
            <w:rFonts w:hint="default" w:ascii="黑体" w:hAnsi="黑体" w:eastAsia="黑体"/>
            <w:sz w:val="56"/>
            <w:szCs w:val="36"/>
            <w:lang w:val="en-US" w:eastAsia="zh-CN"/>
          </w:rPr>
          <w:delText>4</w:delText>
        </w:r>
      </w:del>
      <w:ins w:id="13" w:author="ptxc" w:date="2025-02-13T17:09:54Z">
        <w:r>
          <w:rPr>
            <w:rFonts w:hint="eastAsia" w:ascii="黑体" w:hAnsi="黑体" w:eastAsia="黑体"/>
            <w:sz w:val="56"/>
            <w:szCs w:val="36"/>
            <w:lang w:val="en-US" w:eastAsia="zh-CN"/>
          </w:rPr>
          <w:t>5</w:t>
        </w:r>
      </w:ins>
      <w:r>
        <w:rPr>
          <w:rFonts w:hint="eastAsia" w:ascii="黑体" w:hAnsi="黑体" w:eastAsia="黑体"/>
          <w:sz w:val="56"/>
          <w:szCs w:val="36"/>
          <w:lang w:eastAsia="zh-CN"/>
        </w:rPr>
        <w:t>年度单位预算表</w:t>
      </w:r>
      <w:bookmarkEnd w:id="10"/>
      <w:bookmarkEnd w:id="11"/>
    </w:p>
    <w:p>
      <w:pPr>
        <w:tabs>
          <w:tab w:val="left" w:pos="7513"/>
        </w:tabs>
        <w:adjustRightInd w:val="0"/>
        <w:snapToGrid w:val="0"/>
        <w:spacing w:line="600" w:lineRule="exact"/>
        <w:rPr>
          <w:rFonts w:asciiTheme="majorEastAsia" w:hAnsiTheme="majorEastAsia" w:eastAsiaTheme="majorEastAsia"/>
          <w:sz w:val="36"/>
        </w:rPr>
        <w:sectPr>
          <w:pgSz w:w="11906" w:h="16838"/>
          <w:pgMar w:top="1440" w:right="1800" w:bottom="1440" w:left="1800" w:header="851" w:footer="992" w:gutter="0"/>
          <w:cols w:space="425" w:num="1"/>
          <w:docGrid w:type="lines" w:linePitch="312" w:charSpace="0"/>
        </w:sectPr>
      </w:pPr>
    </w:p>
    <w:p>
      <w:pPr>
        <w:tabs>
          <w:tab w:val="left" w:pos="7513"/>
        </w:tabs>
        <w:adjustRightInd w:val="0"/>
        <w:snapToGrid w:val="0"/>
        <w:spacing w:line="600" w:lineRule="exact"/>
        <w:outlineLvl w:val="0"/>
        <w:rPr>
          <w:rFonts w:ascii="楷体" w:hAnsi="楷体" w:eastAsia="楷体"/>
          <w:sz w:val="28"/>
          <w:szCs w:val="28"/>
        </w:rPr>
      </w:pPr>
      <w:bookmarkStart w:id="12" w:name="_Toc13168"/>
      <w:bookmarkStart w:id="13" w:name="_Toc155723504"/>
      <w:r>
        <w:rPr>
          <w:rFonts w:hint="eastAsia" w:ascii="黑体" w:hAnsi="黑体" w:eastAsia="黑体" w:cstheme="minorBidi"/>
          <w:kern w:val="2"/>
          <w:sz w:val="32"/>
          <w:szCs w:val="32"/>
          <w:lang w:eastAsia="zh-CN"/>
        </w:rPr>
        <w:t>一、收支预算总表</w:t>
      </w:r>
      <w:bookmarkEnd w:id="12"/>
      <w:bookmarkEnd w:id="13"/>
    </w:p>
    <w:p>
      <w:pPr>
        <w:widowControl/>
        <w:spacing w:line="300" w:lineRule="auto"/>
        <w:jc w:val="left"/>
        <w:rPr>
          <w:rFonts w:hint="eastAsia" w:ascii="楷体" w:hAnsi="楷体" w:eastAsia="楷体" w:cs="Times New Roman"/>
          <w:b/>
          <w:bCs/>
          <w:color w:val="0000FF"/>
          <w:kern w:val="0"/>
          <w:sz w:val="21"/>
          <w:szCs w:val="21"/>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14" w:author="ptxc" w:date="2025-02-20T08:30:04Z">
          <w:tblPr>
            <w:tblStyle w:val="9"/>
            <w:tblW w:w="136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2805"/>
        <w:gridCol w:w="934"/>
        <w:gridCol w:w="3146"/>
        <w:gridCol w:w="1191"/>
        <w:gridCol w:w="222"/>
        <w:gridCol w:w="224"/>
        <w:tblGridChange w:id="15">
          <w:tblGrid>
            <w:gridCol w:w="93"/>
            <w:gridCol w:w="3306"/>
            <w:gridCol w:w="3249"/>
            <w:gridCol w:w="1772"/>
            <w:gridCol w:w="1729"/>
            <w:gridCol w:w="596"/>
            <w:gridCol w:w="8974"/>
            <w:gridCol w:w="3469"/>
            <w:gridCol w:w="2"/>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03" w:hRule="atLeast"/>
          <w:del w:id="16" w:author="ptxc" w:date="2025-02-13T17:10:46Z"/>
        </w:trPr>
        <w:tc>
          <w:tcPr>
            <w:tcW w:w="5000" w:type="pct"/>
            <w:gridSpan w:val="6"/>
            <w:tcBorders>
              <w:top w:val="nil"/>
              <w:left w:val="nil"/>
              <w:bottom w:val="nil"/>
              <w:right w:val="nil"/>
            </w:tcBorders>
            <w:shd w:val="clear" w:color="auto" w:fill="auto"/>
            <w:vAlign w:val="center"/>
            <w:tcPrChange w:id="18" w:author="ptxc" w:date="2025-02-20T08:30:04Z">
              <w:tcPr>
                <w:tcW w:w="1845" w:type="pct"/>
                <w:gridSpan w:val="8"/>
                <w:tcBorders>
                  <w:top w:val="nil"/>
                  <w:left w:val="nil"/>
                  <w:bottom w:val="nil"/>
                  <w:right w:val="nil"/>
                </w:tcBorders>
                <w:shd w:val="clear" w:color="auto" w:fill="auto"/>
                <w:vAlign w:val="center"/>
              </w:tcPr>
            </w:tcPrChange>
          </w:tcPr>
          <w:p>
            <w:pPr>
              <w:keepNext w:val="0"/>
              <w:keepLines w:val="0"/>
              <w:widowControl/>
              <w:suppressLineNumbers w:val="0"/>
              <w:jc w:val="center"/>
              <w:textAlignment w:val="center"/>
              <w:rPr>
                <w:del w:id="19" w:author="ptxc" w:date="2025-02-13T17:10:46Z"/>
                <w:rFonts w:ascii="宋体" w:hAnsi="宋体" w:eastAsia="宋体" w:cs="宋体"/>
                <w:i w:val="0"/>
                <w:color w:val="000000"/>
                <w:sz w:val="28"/>
                <w:szCs w:val="28"/>
                <w:u w:val="none"/>
              </w:rPr>
            </w:pPr>
            <w:del w:id="20" w:author="ptxc" w:date="2025-02-13T17:10:46Z">
              <w:r>
                <w:rPr>
                  <w:rFonts w:hint="eastAsia" w:ascii="宋体" w:hAnsi="宋体" w:eastAsia="宋体" w:cs="宋体"/>
                  <w:i w:val="0"/>
                  <w:color w:val="000000"/>
                  <w:kern w:val="0"/>
                  <w:sz w:val="28"/>
                  <w:szCs w:val="28"/>
                  <w:u w:val="none"/>
                  <w:lang w:val="en-US" w:eastAsia="zh-CN" w:bidi="ar"/>
                </w:rPr>
                <w:delText>202</w:delText>
              </w:r>
            </w:del>
            <w:del w:id="21" w:author="ptxc" w:date="2025-02-13T17:10:46Z">
              <w:r>
                <w:rPr>
                  <w:rFonts w:hint="default" w:ascii="宋体" w:hAnsi="宋体" w:eastAsia="宋体" w:cs="宋体"/>
                  <w:i w:val="0"/>
                  <w:color w:val="000000"/>
                  <w:kern w:val="0"/>
                  <w:sz w:val="28"/>
                  <w:szCs w:val="28"/>
                  <w:u w:val="none"/>
                  <w:lang w:val="en-US" w:eastAsia="zh-CN" w:bidi="ar"/>
                </w:rPr>
                <w:delText>4</w:delText>
              </w:r>
            </w:del>
            <w:del w:id="22" w:author="ptxc" w:date="2025-02-13T17:10:46Z">
              <w:r>
                <w:rPr>
                  <w:rFonts w:hint="eastAsia" w:ascii="宋体" w:hAnsi="宋体" w:eastAsia="宋体" w:cs="宋体"/>
                  <w:i w:val="0"/>
                  <w:color w:val="000000"/>
                  <w:kern w:val="0"/>
                  <w:sz w:val="28"/>
                  <w:szCs w:val="28"/>
                  <w:u w:val="none"/>
                  <w:lang w:val="en-US" w:eastAsia="zh-CN" w:bidi="ar"/>
                </w:rPr>
                <w:delText>年度</w:delText>
              </w:r>
            </w:del>
            <w:del w:id="23" w:author="ptxc" w:date="2025-02-13T17:10:46Z">
              <w:r>
                <w:rPr>
                  <w:rFonts w:ascii="宋体" w:hAnsi="宋体" w:eastAsia="宋体" w:cs="宋体"/>
                  <w:i w:val="0"/>
                  <w:color w:val="000000"/>
                  <w:kern w:val="0"/>
                  <w:sz w:val="28"/>
                  <w:szCs w:val="28"/>
                  <w:u w:val="none"/>
                  <w:lang w:val="en-US" w:eastAsia="zh-CN" w:bidi="ar"/>
                </w:rPr>
                <w:delText>收支预算总表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03" w:hRule="atLeast"/>
          <w:del w:id="24" w:author="ptxc" w:date="2025-02-13T17:10:46Z"/>
        </w:trPr>
        <w:tc>
          <w:tcPr>
            <w:tcW w:w="4040" w:type="pct"/>
            <w:gridSpan w:val="3"/>
            <w:tcBorders>
              <w:top w:val="nil"/>
              <w:left w:val="nil"/>
              <w:bottom w:val="nil"/>
              <w:right w:val="nil"/>
            </w:tcBorders>
            <w:shd w:val="clear" w:color="auto" w:fill="auto"/>
            <w:noWrap/>
            <w:vAlign w:val="center"/>
            <w:tcPrChange w:id="26" w:author="ptxc" w:date="2025-02-20T08:30:04Z">
              <w:tcPr>
                <w:tcW w:w="670" w:type="pct"/>
                <w:gridSpan w:val="4"/>
                <w:tcBorders>
                  <w:top w:val="nil"/>
                  <w:left w:val="nil"/>
                  <w:bottom w:val="nil"/>
                  <w:right w:val="nil"/>
                </w:tcBorders>
                <w:shd w:val="clear" w:color="auto" w:fill="auto"/>
                <w:noWrap/>
                <w:vAlign w:val="center"/>
              </w:tcPr>
            </w:tcPrChange>
          </w:tcPr>
          <w:p>
            <w:pPr>
              <w:rPr>
                <w:del w:id="27" w:author="ptxc" w:date="2025-02-13T17:10:46Z"/>
                <w:rFonts w:hint="eastAsia" w:ascii="宋体" w:hAnsi="宋体" w:eastAsia="宋体" w:cs="宋体"/>
                <w:i w:val="0"/>
                <w:color w:val="000000"/>
                <w:sz w:val="22"/>
                <w:szCs w:val="22"/>
                <w:u w:val="none"/>
              </w:rPr>
            </w:pPr>
          </w:p>
        </w:tc>
        <w:tc>
          <w:tcPr>
            <w:tcW w:w="698" w:type="pct"/>
            <w:tcBorders>
              <w:top w:val="nil"/>
              <w:left w:val="nil"/>
              <w:bottom w:val="nil"/>
              <w:right w:val="nil"/>
            </w:tcBorders>
            <w:shd w:val="clear" w:color="auto" w:fill="auto"/>
            <w:noWrap/>
            <w:vAlign w:val="center"/>
            <w:tcPrChange w:id="28" w:author="ptxc" w:date="2025-02-20T08:30:04Z">
              <w:tcPr>
                <w:tcW w:w="185" w:type="pct"/>
                <w:gridSpan w:val="2"/>
                <w:tcBorders>
                  <w:top w:val="nil"/>
                  <w:left w:val="nil"/>
                  <w:bottom w:val="nil"/>
                  <w:right w:val="nil"/>
                </w:tcBorders>
                <w:shd w:val="clear" w:color="auto" w:fill="auto"/>
                <w:noWrap/>
                <w:vAlign w:val="center"/>
              </w:tcPr>
            </w:tcPrChange>
          </w:tcPr>
          <w:p>
            <w:pPr>
              <w:rPr>
                <w:del w:id="29" w:author="ptxc" w:date="2025-02-13T17:10:46Z"/>
                <w:rFonts w:hint="eastAsia" w:ascii="宋体" w:hAnsi="宋体" w:eastAsia="宋体" w:cs="宋体"/>
                <w:i w:val="0"/>
                <w:color w:val="000000"/>
                <w:sz w:val="22"/>
                <w:szCs w:val="22"/>
                <w:u w:val="none"/>
              </w:rPr>
            </w:pPr>
          </w:p>
        </w:tc>
        <w:tc>
          <w:tcPr>
            <w:tcW w:w="130" w:type="pct"/>
            <w:tcBorders>
              <w:top w:val="nil"/>
              <w:left w:val="nil"/>
              <w:bottom w:val="nil"/>
              <w:right w:val="nil"/>
            </w:tcBorders>
            <w:shd w:val="clear" w:color="auto" w:fill="auto"/>
            <w:noWrap/>
            <w:vAlign w:val="center"/>
            <w:tcPrChange w:id="30" w:author="ptxc" w:date="2025-02-20T08:30:04Z">
              <w:tcPr>
                <w:tcW w:w="714" w:type="pct"/>
                <w:tcBorders>
                  <w:top w:val="nil"/>
                  <w:left w:val="nil"/>
                  <w:bottom w:val="nil"/>
                  <w:right w:val="nil"/>
                </w:tcBorders>
                <w:shd w:val="clear" w:color="auto" w:fill="auto"/>
                <w:noWrap/>
                <w:vAlign w:val="center"/>
              </w:tcPr>
            </w:tcPrChange>
          </w:tcPr>
          <w:p>
            <w:pPr>
              <w:rPr>
                <w:del w:id="31" w:author="ptxc" w:date="2025-02-13T17:10:46Z"/>
                <w:rFonts w:hint="eastAsia" w:ascii="宋体" w:hAnsi="宋体" w:eastAsia="宋体" w:cs="宋体"/>
                <w:i w:val="0"/>
                <w:color w:val="000000"/>
                <w:sz w:val="22"/>
                <w:szCs w:val="22"/>
                <w:u w:val="none"/>
              </w:rPr>
            </w:pPr>
          </w:p>
        </w:tc>
        <w:tc>
          <w:tcPr>
            <w:tcW w:w="130" w:type="pct"/>
            <w:tcBorders>
              <w:top w:val="nil"/>
              <w:left w:val="nil"/>
              <w:bottom w:val="nil"/>
              <w:right w:val="nil"/>
            </w:tcBorders>
            <w:shd w:val="clear" w:color="auto" w:fill="auto"/>
            <w:vAlign w:val="center"/>
            <w:tcPrChange w:id="32" w:author="ptxc" w:date="2025-02-20T08:30:04Z">
              <w:tcPr>
                <w:tcW w:w="275" w:type="pct"/>
                <w:tcBorders>
                  <w:top w:val="nil"/>
                  <w:left w:val="nil"/>
                  <w:bottom w:val="nil"/>
                  <w:right w:val="nil"/>
                </w:tcBorders>
                <w:shd w:val="clear" w:color="auto" w:fill="auto"/>
                <w:vAlign w:val="center"/>
              </w:tcPr>
            </w:tcPrChange>
          </w:tcPr>
          <w:p>
            <w:pPr>
              <w:keepNext w:val="0"/>
              <w:keepLines w:val="0"/>
              <w:widowControl/>
              <w:suppressLineNumbers w:val="0"/>
              <w:jc w:val="right"/>
              <w:textAlignment w:val="center"/>
              <w:rPr>
                <w:del w:id="33" w:author="ptxc" w:date="2025-02-13T17:10:46Z"/>
                <w:rFonts w:ascii="宋体" w:hAnsi="宋体" w:eastAsia="宋体" w:cs="宋体"/>
                <w:i w:val="0"/>
                <w:color w:val="000000"/>
                <w:sz w:val="18"/>
                <w:szCs w:val="18"/>
                <w:u w:val="none"/>
              </w:rPr>
            </w:pPr>
            <w:del w:id="34" w:author="ptxc" w:date="2025-02-13T17:10:46Z">
              <w:r>
                <w:rPr>
                  <w:rFonts w:ascii="宋体" w:hAnsi="宋体" w:eastAsia="宋体" w:cs="宋体"/>
                  <w:i w:val="0"/>
                  <w:color w:val="000000"/>
                  <w:kern w:val="0"/>
                  <w:sz w:val="18"/>
                  <w:szCs w:val="18"/>
                  <w:u w:val="none"/>
                  <w:lang w:val="en-US" w:eastAsia="zh-CN" w:bidi="ar"/>
                </w:rPr>
                <w:delText>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35" w:author="ptxc" w:date="2025-02-13T17:10:46Z"/>
        </w:trPr>
        <w:tc>
          <w:tcPr>
            <w:tcW w:w="4739" w:type="pct"/>
            <w:gridSpan w:val="4"/>
            <w:tcBorders>
              <w:top w:val="single" w:color="000000" w:sz="4" w:space="0"/>
              <w:left w:val="single" w:color="000000" w:sz="4" w:space="0"/>
              <w:bottom w:val="single" w:color="000000" w:sz="4" w:space="0"/>
              <w:right w:val="nil"/>
            </w:tcBorders>
            <w:shd w:val="clear" w:color="auto" w:fill="auto"/>
            <w:vAlign w:val="center"/>
            <w:tcPrChange w:id="37" w:author="ptxc" w:date="2025-02-20T08:30:04Z">
              <w:tcPr>
                <w:tcW w:w="855" w:type="pct"/>
                <w:gridSpan w:val="6"/>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del w:id="38" w:author="ptxc" w:date="2025-02-13T17:10:46Z"/>
                <w:rFonts w:ascii="宋体" w:hAnsi="宋体" w:eastAsia="宋体" w:cs="宋体"/>
                <w:i w:val="0"/>
                <w:color w:val="000000"/>
                <w:sz w:val="18"/>
                <w:szCs w:val="18"/>
                <w:u w:val="none"/>
              </w:rPr>
            </w:pPr>
            <w:del w:id="39" w:author="ptxc" w:date="2025-02-13T17:10:46Z">
              <w:r>
                <w:rPr>
                  <w:rFonts w:ascii="宋体" w:hAnsi="宋体" w:eastAsia="宋体" w:cs="宋体"/>
                  <w:i w:val="0"/>
                  <w:color w:val="000000"/>
                  <w:kern w:val="0"/>
                  <w:sz w:val="18"/>
                  <w:szCs w:val="18"/>
                  <w:u w:val="none"/>
                  <w:lang w:val="en-US" w:eastAsia="zh-CN" w:bidi="ar"/>
                </w:rPr>
                <w:delText>收  入</w:delText>
              </w:r>
            </w:del>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0" w:author="ptxc" w:date="2025-02-20T08:30:04Z">
              <w:tcPr>
                <w:tcW w:w="9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41" w:author="ptxc" w:date="2025-02-13T17:10:46Z"/>
                <w:rFonts w:ascii="宋体" w:hAnsi="宋体" w:eastAsia="宋体" w:cs="宋体"/>
                <w:i w:val="0"/>
                <w:color w:val="000000"/>
                <w:sz w:val="18"/>
                <w:szCs w:val="18"/>
                <w:u w:val="none"/>
              </w:rPr>
            </w:pPr>
            <w:del w:id="42" w:author="ptxc" w:date="2025-02-13T17:10:46Z">
              <w:r>
                <w:rPr>
                  <w:rFonts w:ascii="宋体" w:hAnsi="宋体" w:eastAsia="宋体" w:cs="宋体"/>
                  <w:i w:val="0"/>
                  <w:color w:val="000000"/>
                  <w:kern w:val="0"/>
                  <w:sz w:val="18"/>
                  <w:szCs w:val="18"/>
                  <w:u w:val="none"/>
                  <w:lang w:val="en-US" w:eastAsia="zh-CN" w:bidi="ar"/>
                </w:rPr>
                <w:delText>支  出</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43"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45"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46" w:author="ptxc" w:date="2025-02-13T17:10:46Z"/>
                <w:rFonts w:ascii="宋体" w:hAnsi="宋体" w:eastAsia="宋体" w:cs="宋体"/>
                <w:i w:val="0"/>
                <w:color w:val="000000"/>
                <w:sz w:val="18"/>
                <w:szCs w:val="18"/>
                <w:u w:val="none"/>
              </w:rPr>
            </w:pPr>
            <w:del w:id="47" w:author="ptxc" w:date="2025-02-13T17:10:46Z">
              <w:r>
                <w:rPr>
                  <w:rFonts w:ascii="宋体" w:hAnsi="宋体" w:eastAsia="宋体" w:cs="宋体"/>
                  <w:i w:val="0"/>
                  <w:color w:val="000000"/>
                  <w:kern w:val="0"/>
                  <w:sz w:val="18"/>
                  <w:szCs w:val="18"/>
                  <w:u w:val="none"/>
                  <w:lang w:val="en-US" w:eastAsia="zh-CN" w:bidi="ar"/>
                </w:rPr>
                <w:delText xml:space="preserve">         项目</w:delText>
              </w:r>
            </w:del>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48"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49" w:author="ptxc" w:date="2025-02-13T17:10:46Z"/>
                <w:rFonts w:ascii="宋体" w:hAnsi="宋体" w:eastAsia="宋体" w:cs="宋体"/>
                <w:i w:val="0"/>
                <w:color w:val="000000"/>
                <w:sz w:val="18"/>
                <w:szCs w:val="18"/>
                <w:u w:val="none"/>
              </w:rPr>
            </w:pPr>
            <w:del w:id="50" w:author="ptxc" w:date="2025-02-13T17:10:46Z">
              <w:r>
                <w:rPr>
                  <w:rFonts w:ascii="宋体" w:hAnsi="宋体" w:eastAsia="宋体" w:cs="宋体"/>
                  <w:i w:val="0"/>
                  <w:color w:val="000000"/>
                  <w:kern w:val="0"/>
                  <w:sz w:val="18"/>
                  <w:szCs w:val="18"/>
                  <w:u w:val="none"/>
                  <w:lang w:val="en-US" w:eastAsia="zh-CN" w:bidi="ar"/>
                </w:rPr>
                <w:delText>预算数</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51"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 w:author="ptxc" w:date="2025-02-13T17:10:46Z"/>
                <w:rFonts w:ascii="宋体" w:hAnsi="宋体" w:eastAsia="宋体" w:cs="宋体"/>
                <w:i w:val="0"/>
                <w:color w:val="000000"/>
                <w:sz w:val="18"/>
                <w:szCs w:val="18"/>
                <w:u w:val="none"/>
              </w:rPr>
            </w:pPr>
            <w:del w:id="53" w:author="ptxc" w:date="2025-02-13T17:10:46Z">
              <w:r>
                <w:rPr>
                  <w:rFonts w:ascii="宋体" w:hAnsi="宋体" w:eastAsia="宋体" w:cs="宋体"/>
                  <w:i w:val="0"/>
                  <w:color w:val="000000"/>
                  <w:kern w:val="0"/>
                  <w:sz w:val="18"/>
                  <w:szCs w:val="18"/>
                  <w:u w:val="none"/>
                  <w:lang w:val="en-US" w:eastAsia="zh-CN" w:bidi="ar"/>
                </w:rPr>
                <w:delText xml:space="preserve">        项目</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54"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55" w:author="ptxc" w:date="2025-02-13T17:10:46Z"/>
                <w:rFonts w:ascii="宋体" w:hAnsi="宋体" w:eastAsia="宋体" w:cs="宋体"/>
                <w:i w:val="0"/>
                <w:color w:val="000000"/>
                <w:sz w:val="18"/>
                <w:szCs w:val="18"/>
                <w:u w:val="none"/>
              </w:rPr>
            </w:pPr>
            <w:del w:id="56" w:author="ptxc" w:date="2025-02-13T17:10:46Z">
              <w:r>
                <w:rPr>
                  <w:rFonts w:ascii="宋体" w:hAnsi="宋体" w:eastAsia="宋体" w:cs="宋体"/>
                  <w:i w:val="0"/>
                  <w:color w:val="000000"/>
                  <w:kern w:val="0"/>
                  <w:sz w:val="18"/>
                  <w:szCs w:val="18"/>
                  <w:u w:val="none"/>
                  <w:lang w:val="en-US" w:eastAsia="zh-CN" w:bidi="ar"/>
                </w:rPr>
                <w:delText>预算数</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57"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59"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60" w:author="ptxc" w:date="2025-02-13T17:10:46Z"/>
                <w:rFonts w:ascii="宋体" w:hAnsi="宋体" w:eastAsia="宋体" w:cs="宋体"/>
                <w:i w:val="0"/>
                <w:color w:val="000000"/>
                <w:sz w:val="18"/>
                <w:szCs w:val="18"/>
                <w:u w:val="none"/>
              </w:rPr>
            </w:pPr>
            <w:del w:id="61" w:author="ptxc" w:date="2025-02-13T17:10:46Z">
              <w:r>
                <w:rPr>
                  <w:rFonts w:ascii="宋体" w:hAnsi="宋体" w:eastAsia="宋体" w:cs="宋体"/>
                  <w:i w:val="0"/>
                  <w:color w:val="000000"/>
                  <w:kern w:val="0"/>
                  <w:sz w:val="18"/>
                  <w:szCs w:val="18"/>
                  <w:u w:val="none"/>
                  <w:lang w:val="en-US" w:eastAsia="zh-CN" w:bidi="ar"/>
                </w:rPr>
                <w:delText>一、一般公共预算拨款收入</w:delText>
              </w:r>
            </w:del>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62"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63" w:author="ptxc" w:date="2025-02-13T17:10:46Z"/>
                <w:rFonts w:ascii="宋体" w:hAnsi="宋体" w:eastAsia="宋体" w:cs="宋体"/>
                <w:i w:val="0"/>
                <w:color w:val="000000"/>
                <w:sz w:val="18"/>
                <w:szCs w:val="18"/>
                <w:u w:val="none"/>
              </w:rPr>
            </w:pPr>
            <w:del w:id="64" w:author="ptxc" w:date="2025-02-13T17:10:46Z">
              <w:r>
                <w:rPr>
                  <w:rFonts w:ascii="宋体" w:hAnsi="宋体" w:eastAsia="宋体" w:cs="宋体"/>
                  <w:i w:val="0"/>
                  <w:color w:val="000000"/>
                  <w:kern w:val="0"/>
                  <w:sz w:val="18"/>
                  <w:szCs w:val="18"/>
                  <w:u w:val="none"/>
                  <w:lang w:val="en-US" w:eastAsia="zh-CN" w:bidi="ar"/>
                </w:rPr>
                <w:delText>43.78</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65"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66" w:author="ptxc" w:date="2025-02-13T17:10:46Z"/>
                <w:rFonts w:ascii="宋体" w:hAnsi="宋体" w:eastAsia="宋体" w:cs="宋体"/>
                <w:i w:val="0"/>
                <w:color w:val="000000"/>
                <w:sz w:val="18"/>
                <w:szCs w:val="18"/>
                <w:u w:val="none"/>
              </w:rPr>
            </w:pPr>
            <w:del w:id="67" w:author="ptxc" w:date="2025-02-13T17:10:46Z">
              <w:r>
                <w:rPr>
                  <w:rFonts w:ascii="宋体" w:hAnsi="宋体" w:eastAsia="宋体" w:cs="宋体"/>
                  <w:i w:val="0"/>
                  <w:color w:val="000000"/>
                  <w:kern w:val="0"/>
                  <w:sz w:val="18"/>
                  <w:szCs w:val="18"/>
                  <w:u w:val="none"/>
                  <w:lang w:val="en-US" w:eastAsia="zh-CN" w:bidi="ar"/>
                </w:rPr>
                <w:delText>一、一般公共服务支出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68"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69"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71"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70"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2"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73" w:author="ptxc" w:date="2025-02-13T17:10:46Z"/>
                <w:rFonts w:ascii="宋体" w:hAnsi="宋体" w:eastAsia="宋体" w:cs="宋体"/>
                <w:i w:val="0"/>
                <w:color w:val="000000"/>
                <w:sz w:val="18"/>
                <w:szCs w:val="18"/>
                <w:u w:val="none"/>
              </w:rPr>
            </w:pPr>
            <w:del w:id="74" w:author="ptxc" w:date="2025-02-13T17:10:46Z">
              <w:r>
                <w:rPr>
                  <w:rFonts w:ascii="宋体" w:hAnsi="宋体" w:eastAsia="宋体" w:cs="宋体"/>
                  <w:i w:val="0"/>
                  <w:color w:val="000000"/>
                  <w:kern w:val="0"/>
                  <w:sz w:val="18"/>
                  <w:szCs w:val="18"/>
                  <w:u w:val="none"/>
                  <w:lang w:val="en-US" w:eastAsia="zh-CN" w:bidi="ar"/>
                </w:rPr>
                <w:delText>二、政府性基金预算拨款收入</w:delText>
              </w:r>
            </w:del>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75"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76"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77"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78" w:author="ptxc" w:date="2025-02-13T17:10:46Z"/>
                <w:rFonts w:ascii="宋体" w:hAnsi="宋体" w:eastAsia="宋体" w:cs="宋体"/>
                <w:i w:val="0"/>
                <w:color w:val="000000"/>
                <w:sz w:val="18"/>
                <w:szCs w:val="18"/>
                <w:u w:val="none"/>
              </w:rPr>
            </w:pPr>
            <w:del w:id="79" w:author="ptxc" w:date="2025-02-13T17:10:46Z">
              <w:r>
                <w:rPr>
                  <w:rFonts w:ascii="宋体" w:hAnsi="宋体" w:eastAsia="宋体" w:cs="宋体"/>
                  <w:i w:val="0"/>
                  <w:color w:val="000000"/>
                  <w:kern w:val="0"/>
                  <w:sz w:val="18"/>
                  <w:szCs w:val="18"/>
                  <w:u w:val="none"/>
                  <w:lang w:val="en-US" w:eastAsia="zh-CN" w:bidi="ar"/>
                </w:rPr>
                <w:delText>二、外交支出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80"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81"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83"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82"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84"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85" w:author="ptxc" w:date="2025-02-13T17:10:46Z"/>
                <w:rFonts w:ascii="宋体" w:hAnsi="宋体" w:eastAsia="宋体" w:cs="宋体"/>
                <w:i w:val="0"/>
                <w:color w:val="000000"/>
                <w:sz w:val="18"/>
                <w:szCs w:val="18"/>
                <w:u w:val="none"/>
              </w:rPr>
            </w:pPr>
            <w:del w:id="86" w:author="ptxc" w:date="2025-02-13T17:10:46Z">
              <w:r>
                <w:rPr>
                  <w:rFonts w:ascii="宋体" w:hAnsi="宋体" w:eastAsia="宋体" w:cs="宋体"/>
                  <w:i w:val="0"/>
                  <w:color w:val="000000"/>
                  <w:kern w:val="0"/>
                  <w:sz w:val="18"/>
                  <w:szCs w:val="18"/>
                  <w:u w:val="none"/>
                  <w:lang w:val="en-US" w:eastAsia="zh-CN" w:bidi="ar"/>
                </w:rPr>
                <w:delText>三、国有资本经营预算拨款收入</w:delText>
              </w:r>
            </w:del>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87"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88"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89"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90" w:author="ptxc" w:date="2025-02-13T17:10:46Z"/>
                <w:rFonts w:ascii="宋体" w:hAnsi="宋体" w:eastAsia="宋体" w:cs="宋体"/>
                <w:i w:val="0"/>
                <w:color w:val="000000"/>
                <w:sz w:val="18"/>
                <w:szCs w:val="18"/>
                <w:u w:val="none"/>
              </w:rPr>
            </w:pPr>
            <w:del w:id="91" w:author="ptxc" w:date="2025-02-13T17:10:46Z">
              <w:r>
                <w:rPr>
                  <w:rFonts w:ascii="宋体" w:hAnsi="宋体" w:eastAsia="宋体" w:cs="宋体"/>
                  <w:i w:val="0"/>
                  <w:color w:val="000000"/>
                  <w:kern w:val="0"/>
                  <w:sz w:val="18"/>
                  <w:szCs w:val="18"/>
                  <w:u w:val="none"/>
                  <w:lang w:val="en-US" w:eastAsia="zh-CN" w:bidi="ar"/>
                </w:rPr>
                <w:delText>三、国防支出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92"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93"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5"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94"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96"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97" w:author="ptxc" w:date="2025-02-13T17:10:46Z"/>
                <w:rFonts w:ascii="宋体" w:hAnsi="宋体" w:eastAsia="宋体" w:cs="宋体"/>
                <w:i w:val="0"/>
                <w:color w:val="000000"/>
                <w:sz w:val="18"/>
                <w:szCs w:val="18"/>
                <w:u w:val="none"/>
              </w:rPr>
            </w:pPr>
            <w:del w:id="98" w:author="ptxc" w:date="2025-02-13T17:10:46Z">
              <w:r>
                <w:rPr>
                  <w:rFonts w:ascii="宋体" w:hAnsi="宋体" w:eastAsia="宋体" w:cs="宋体"/>
                  <w:i w:val="0"/>
                  <w:color w:val="000000"/>
                  <w:kern w:val="0"/>
                  <w:sz w:val="18"/>
                  <w:szCs w:val="18"/>
                  <w:u w:val="none"/>
                  <w:lang w:val="en-US" w:eastAsia="zh-CN" w:bidi="ar"/>
                </w:rPr>
                <w:delText>四、财政专户管理资金收入</w:delText>
              </w:r>
            </w:del>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99"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0"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101"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2" w:author="ptxc" w:date="2025-02-13T17:10:46Z"/>
                <w:rFonts w:ascii="宋体" w:hAnsi="宋体" w:eastAsia="宋体" w:cs="宋体"/>
                <w:i w:val="0"/>
                <w:color w:val="000000"/>
                <w:sz w:val="18"/>
                <w:szCs w:val="18"/>
                <w:u w:val="none"/>
              </w:rPr>
            </w:pPr>
            <w:del w:id="103" w:author="ptxc" w:date="2025-02-13T17:10:46Z">
              <w:r>
                <w:rPr>
                  <w:rFonts w:ascii="宋体" w:hAnsi="宋体" w:eastAsia="宋体" w:cs="宋体"/>
                  <w:i w:val="0"/>
                  <w:color w:val="000000"/>
                  <w:kern w:val="0"/>
                  <w:sz w:val="18"/>
                  <w:szCs w:val="18"/>
                  <w:u w:val="none"/>
                  <w:lang w:val="en-US" w:eastAsia="zh-CN" w:bidi="ar"/>
                </w:rPr>
                <w:delText>四、公共安全支出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104"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05"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7"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106"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08"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9" w:author="ptxc" w:date="2025-02-13T17:10:46Z"/>
                <w:rFonts w:ascii="宋体" w:hAnsi="宋体" w:eastAsia="宋体" w:cs="宋体"/>
                <w:i w:val="0"/>
                <w:color w:val="000000"/>
                <w:sz w:val="18"/>
                <w:szCs w:val="18"/>
                <w:u w:val="none"/>
              </w:rPr>
            </w:pPr>
            <w:del w:id="110" w:author="ptxc" w:date="2025-02-13T17:10:46Z">
              <w:r>
                <w:rPr>
                  <w:rFonts w:ascii="宋体" w:hAnsi="宋体" w:eastAsia="宋体" w:cs="宋体"/>
                  <w:i w:val="0"/>
                  <w:color w:val="000000"/>
                  <w:kern w:val="0"/>
                  <w:sz w:val="18"/>
                  <w:szCs w:val="18"/>
                  <w:u w:val="none"/>
                  <w:lang w:val="en-US" w:eastAsia="zh-CN" w:bidi="ar"/>
                </w:rPr>
                <w:delText>五、事业收入</w:delText>
              </w:r>
            </w:del>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111"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12"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113"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14" w:author="ptxc" w:date="2025-02-13T17:10:46Z"/>
                <w:rFonts w:ascii="宋体" w:hAnsi="宋体" w:eastAsia="宋体" w:cs="宋体"/>
                <w:i w:val="0"/>
                <w:color w:val="000000"/>
                <w:sz w:val="18"/>
                <w:szCs w:val="18"/>
                <w:u w:val="none"/>
              </w:rPr>
            </w:pPr>
            <w:del w:id="115" w:author="ptxc" w:date="2025-02-13T17:10:46Z">
              <w:r>
                <w:rPr>
                  <w:rFonts w:ascii="宋体" w:hAnsi="宋体" w:eastAsia="宋体" w:cs="宋体"/>
                  <w:i w:val="0"/>
                  <w:color w:val="000000"/>
                  <w:kern w:val="0"/>
                  <w:sz w:val="18"/>
                  <w:szCs w:val="18"/>
                  <w:u w:val="none"/>
                  <w:lang w:val="en-US" w:eastAsia="zh-CN" w:bidi="ar"/>
                </w:rPr>
                <w:delText>五、教育支出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116"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7"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119"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118"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20"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21" w:author="ptxc" w:date="2025-02-13T17:10:46Z"/>
                <w:rFonts w:ascii="宋体" w:hAnsi="宋体" w:eastAsia="宋体" w:cs="宋体"/>
                <w:i w:val="0"/>
                <w:color w:val="000000"/>
                <w:sz w:val="18"/>
                <w:szCs w:val="18"/>
                <w:u w:val="none"/>
              </w:rPr>
            </w:pPr>
            <w:del w:id="122" w:author="ptxc" w:date="2025-02-13T17:10:46Z">
              <w:r>
                <w:rPr>
                  <w:rFonts w:ascii="宋体" w:hAnsi="宋体" w:eastAsia="宋体" w:cs="宋体"/>
                  <w:i w:val="0"/>
                  <w:color w:val="000000"/>
                  <w:kern w:val="0"/>
                  <w:sz w:val="18"/>
                  <w:szCs w:val="18"/>
                  <w:u w:val="none"/>
                  <w:lang w:val="en-US" w:eastAsia="zh-CN" w:bidi="ar"/>
                </w:rPr>
                <w:delText>六、事业单位经营收入</w:delText>
              </w:r>
            </w:del>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123"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24"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125"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26" w:author="ptxc" w:date="2025-02-13T17:10:46Z"/>
                <w:rFonts w:ascii="宋体" w:hAnsi="宋体" w:eastAsia="宋体" w:cs="宋体"/>
                <w:i w:val="0"/>
                <w:color w:val="000000"/>
                <w:sz w:val="18"/>
                <w:szCs w:val="18"/>
                <w:u w:val="none"/>
              </w:rPr>
            </w:pPr>
            <w:del w:id="127" w:author="ptxc" w:date="2025-02-13T17:10:46Z">
              <w:r>
                <w:rPr>
                  <w:rFonts w:ascii="宋体" w:hAnsi="宋体" w:eastAsia="宋体" w:cs="宋体"/>
                  <w:i w:val="0"/>
                  <w:color w:val="000000"/>
                  <w:kern w:val="0"/>
                  <w:sz w:val="18"/>
                  <w:szCs w:val="18"/>
                  <w:u w:val="none"/>
                  <w:lang w:val="en-US" w:eastAsia="zh-CN" w:bidi="ar"/>
                </w:rPr>
                <w:delText>六、科学技术支出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128"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9"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1"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130"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2"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33" w:author="ptxc" w:date="2025-02-13T17:10:46Z"/>
                <w:rFonts w:ascii="宋体" w:hAnsi="宋体" w:eastAsia="宋体" w:cs="宋体"/>
                <w:i w:val="0"/>
                <w:color w:val="000000"/>
                <w:sz w:val="18"/>
                <w:szCs w:val="18"/>
                <w:u w:val="none"/>
              </w:rPr>
            </w:pPr>
            <w:del w:id="134" w:author="ptxc" w:date="2025-02-13T17:10:46Z">
              <w:r>
                <w:rPr>
                  <w:rFonts w:ascii="宋体" w:hAnsi="宋体" w:eastAsia="宋体" w:cs="宋体"/>
                  <w:i w:val="0"/>
                  <w:color w:val="000000"/>
                  <w:kern w:val="0"/>
                  <w:sz w:val="18"/>
                  <w:szCs w:val="18"/>
                  <w:u w:val="none"/>
                  <w:lang w:val="en-US" w:eastAsia="zh-CN" w:bidi="ar"/>
                </w:rPr>
                <w:delText>七、上级补助收入</w:delText>
              </w:r>
            </w:del>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135"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36"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137"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38" w:author="ptxc" w:date="2025-02-13T17:10:46Z"/>
                <w:rFonts w:ascii="宋体" w:hAnsi="宋体" w:eastAsia="宋体" w:cs="宋体"/>
                <w:i w:val="0"/>
                <w:color w:val="000000"/>
                <w:sz w:val="18"/>
                <w:szCs w:val="18"/>
                <w:u w:val="none"/>
              </w:rPr>
            </w:pPr>
            <w:del w:id="139" w:author="ptxc" w:date="2025-02-13T17:10:46Z">
              <w:r>
                <w:rPr>
                  <w:rFonts w:ascii="宋体" w:hAnsi="宋体" w:eastAsia="宋体" w:cs="宋体"/>
                  <w:i w:val="0"/>
                  <w:color w:val="000000"/>
                  <w:kern w:val="0"/>
                  <w:sz w:val="18"/>
                  <w:szCs w:val="18"/>
                  <w:u w:val="none"/>
                  <w:lang w:val="en-US" w:eastAsia="zh-CN" w:bidi="ar"/>
                </w:rPr>
                <w:delText>七、文化旅游体育与传媒支出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140"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41" w:author="ptxc" w:date="2025-02-13T17:10:46Z"/>
                <w:rFonts w:ascii="宋体" w:hAnsi="宋体" w:eastAsia="宋体" w:cs="宋体"/>
                <w:i w:val="0"/>
                <w:color w:val="000000"/>
                <w:sz w:val="18"/>
                <w:szCs w:val="18"/>
                <w:u w:val="none"/>
              </w:rPr>
            </w:pPr>
            <w:del w:id="142" w:author="ptxc" w:date="2025-02-13T17:10:46Z">
              <w:r>
                <w:rPr>
                  <w:rFonts w:ascii="宋体" w:hAnsi="宋体" w:eastAsia="宋体" w:cs="宋体"/>
                  <w:i w:val="0"/>
                  <w:color w:val="000000"/>
                  <w:kern w:val="0"/>
                  <w:sz w:val="18"/>
                  <w:szCs w:val="18"/>
                  <w:u w:val="none"/>
                  <w:lang w:val="en-US" w:eastAsia="zh-CN" w:bidi="ar"/>
                </w:rPr>
                <w:delText>38.79</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4"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143"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45"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46" w:author="ptxc" w:date="2025-02-13T17:10:46Z"/>
                <w:rFonts w:ascii="宋体" w:hAnsi="宋体" w:eastAsia="宋体" w:cs="宋体"/>
                <w:i w:val="0"/>
                <w:color w:val="000000"/>
                <w:sz w:val="18"/>
                <w:szCs w:val="18"/>
                <w:u w:val="none"/>
              </w:rPr>
            </w:pPr>
            <w:del w:id="147" w:author="ptxc" w:date="2025-02-13T17:10:46Z">
              <w:r>
                <w:rPr>
                  <w:rFonts w:ascii="宋体" w:hAnsi="宋体" w:eastAsia="宋体" w:cs="宋体"/>
                  <w:i w:val="0"/>
                  <w:color w:val="000000"/>
                  <w:kern w:val="0"/>
                  <w:sz w:val="18"/>
                  <w:szCs w:val="18"/>
                  <w:u w:val="none"/>
                  <w:lang w:val="en-US" w:eastAsia="zh-CN" w:bidi="ar"/>
                </w:rPr>
                <w:delText>八、附属单位上缴收入</w:delText>
              </w:r>
            </w:del>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148"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49"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150"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51" w:author="ptxc" w:date="2025-02-13T17:10:46Z"/>
                <w:rFonts w:ascii="宋体" w:hAnsi="宋体" w:eastAsia="宋体" w:cs="宋体"/>
                <w:i w:val="0"/>
                <w:color w:val="000000"/>
                <w:sz w:val="18"/>
                <w:szCs w:val="18"/>
                <w:u w:val="none"/>
              </w:rPr>
            </w:pPr>
            <w:del w:id="152" w:author="ptxc" w:date="2025-02-13T17:10:46Z">
              <w:r>
                <w:rPr>
                  <w:rFonts w:ascii="宋体" w:hAnsi="宋体" w:eastAsia="宋体" w:cs="宋体"/>
                  <w:i w:val="0"/>
                  <w:color w:val="000000"/>
                  <w:kern w:val="0"/>
                  <w:sz w:val="18"/>
                  <w:szCs w:val="18"/>
                  <w:u w:val="none"/>
                  <w:lang w:val="en-US" w:eastAsia="zh-CN" w:bidi="ar"/>
                </w:rPr>
                <w:delText>八、社会保障和就业支出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153"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54" w:author="ptxc" w:date="2025-02-13T17:10:46Z"/>
                <w:rFonts w:ascii="宋体" w:hAnsi="宋体" w:eastAsia="宋体" w:cs="宋体"/>
                <w:i w:val="0"/>
                <w:color w:val="000000"/>
                <w:sz w:val="18"/>
                <w:szCs w:val="18"/>
                <w:u w:val="none"/>
              </w:rPr>
            </w:pPr>
            <w:del w:id="155" w:author="ptxc" w:date="2025-02-13T17:10:46Z">
              <w:r>
                <w:rPr>
                  <w:rFonts w:ascii="宋体" w:hAnsi="宋体" w:eastAsia="宋体" w:cs="宋体"/>
                  <w:i w:val="0"/>
                  <w:color w:val="000000"/>
                  <w:kern w:val="0"/>
                  <w:sz w:val="18"/>
                  <w:szCs w:val="18"/>
                  <w:u w:val="none"/>
                  <w:lang w:val="en-US" w:eastAsia="zh-CN" w:bidi="ar"/>
                </w:rPr>
                <w:delText>3.33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157"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156"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58"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59" w:author="ptxc" w:date="2025-02-13T17:10:46Z"/>
                <w:rFonts w:ascii="宋体" w:hAnsi="宋体" w:eastAsia="宋体" w:cs="宋体"/>
                <w:i w:val="0"/>
                <w:color w:val="000000"/>
                <w:sz w:val="18"/>
                <w:szCs w:val="18"/>
                <w:u w:val="none"/>
              </w:rPr>
            </w:pPr>
            <w:del w:id="160" w:author="ptxc" w:date="2025-02-13T17:10:46Z">
              <w:r>
                <w:rPr>
                  <w:rFonts w:ascii="宋体" w:hAnsi="宋体" w:eastAsia="宋体" w:cs="宋体"/>
                  <w:i w:val="0"/>
                  <w:color w:val="000000"/>
                  <w:kern w:val="0"/>
                  <w:sz w:val="18"/>
                  <w:szCs w:val="18"/>
                  <w:u w:val="none"/>
                  <w:lang w:val="en-US" w:eastAsia="zh-CN" w:bidi="ar"/>
                </w:rPr>
                <w:delText>九、其他收入</w:delText>
              </w:r>
            </w:del>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161"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62"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163"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64" w:author="ptxc" w:date="2025-02-13T17:10:46Z"/>
                <w:rFonts w:ascii="宋体" w:hAnsi="宋体" w:eastAsia="宋体" w:cs="宋体"/>
                <w:i w:val="0"/>
                <w:color w:val="000000"/>
                <w:sz w:val="18"/>
                <w:szCs w:val="18"/>
                <w:u w:val="none"/>
              </w:rPr>
            </w:pPr>
            <w:del w:id="165" w:author="ptxc" w:date="2025-02-13T17:10:46Z">
              <w:r>
                <w:rPr>
                  <w:rFonts w:ascii="宋体" w:hAnsi="宋体" w:eastAsia="宋体" w:cs="宋体"/>
                  <w:i w:val="0"/>
                  <w:color w:val="000000"/>
                  <w:kern w:val="0"/>
                  <w:sz w:val="18"/>
                  <w:szCs w:val="18"/>
                  <w:u w:val="none"/>
                  <w:lang w:val="en-US" w:eastAsia="zh-CN" w:bidi="ar"/>
                </w:rPr>
                <w:delText>九、卫生健康支出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166"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67" w:author="ptxc" w:date="2025-02-13T17:10:46Z"/>
                <w:rFonts w:ascii="宋体" w:hAnsi="宋体" w:eastAsia="宋体" w:cs="宋体"/>
                <w:i w:val="0"/>
                <w:color w:val="000000"/>
                <w:sz w:val="18"/>
                <w:szCs w:val="18"/>
                <w:u w:val="none"/>
              </w:rPr>
            </w:pPr>
            <w:del w:id="168" w:author="ptxc" w:date="2025-02-13T17:10:46Z">
              <w:r>
                <w:rPr>
                  <w:rFonts w:ascii="宋体" w:hAnsi="宋体" w:eastAsia="宋体" w:cs="宋体"/>
                  <w:i w:val="0"/>
                  <w:color w:val="000000"/>
                  <w:kern w:val="0"/>
                  <w:sz w:val="18"/>
                  <w:szCs w:val="18"/>
                  <w:u w:val="none"/>
                  <w:lang w:val="en-US" w:eastAsia="zh-CN" w:bidi="ar"/>
                </w:rPr>
                <w:delText>1.66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170"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169"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1"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72" w:author="ptxc" w:date="2025-02-13T17:10:46Z"/>
                <w:rFonts w:ascii="宋体" w:hAnsi="宋体" w:eastAsia="宋体" w:cs="宋体"/>
                <w:i w:val="0"/>
                <w:color w:val="000000"/>
                <w:sz w:val="18"/>
                <w:szCs w:val="18"/>
                <w:u w:val="none"/>
              </w:rPr>
            </w:pPr>
            <w:del w:id="173" w:author="ptxc" w:date="2025-02-13T17:10:46Z">
              <w:r>
                <w:rPr>
                  <w:rFonts w:ascii="宋体" w:hAnsi="宋体" w:eastAsia="宋体" w:cs="宋体"/>
                  <w:i w:val="0"/>
                  <w:color w:val="000000"/>
                  <w:kern w:val="0"/>
                  <w:sz w:val="18"/>
                  <w:szCs w:val="18"/>
                  <w:u w:val="none"/>
                  <w:lang w:val="en-US" w:eastAsia="zh-CN" w:bidi="ar"/>
                </w:rPr>
                <w:delText>十、上年结转结余</w:delText>
              </w:r>
            </w:del>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174"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75"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176"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77" w:author="ptxc" w:date="2025-02-13T17:10:46Z"/>
                <w:rFonts w:ascii="宋体" w:hAnsi="宋体" w:eastAsia="宋体" w:cs="宋体"/>
                <w:i w:val="0"/>
                <w:color w:val="000000"/>
                <w:sz w:val="18"/>
                <w:szCs w:val="18"/>
                <w:u w:val="none"/>
              </w:rPr>
            </w:pPr>
            <w:del w:id="178" w:author="ptxc" w:date="2025-02-13T17:10:46Z">
              <w:r>
                <w:rPr>
                  <w:rFonts w:ascii="宋体" w:hAnsi="宋体" w:eastAsia="宋体" w:cs="宋体"/>
                  <w:i w:val="0"/>
                  <w:color w:val="000000"/>
                  <w:kern w:val="0"/>
                  <w:sz w:val="18"/>
                  <w:szCs w:val="18"/>
                  <w:u w:val="none"/>
                  <w:lang w:val="en-US" w:eastAsia="zh-CN" w:bidi="ar"/>
                </w:rPr>
                <w:delText>十、节能环保支出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179"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80"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2"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181"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83"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84" w:author="ptxc" w:date="2025-02-13T17:10:46Z"/>
                <w:rFonts w:hint="eastAsia" w:ascii="宋体" w:hAnsi="宋体" w:eastAsia="宋体" w:cs="宋体"/>
                <w:i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185"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86"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187"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88" w:author="ptxc" w:date="2025-02-13T17:10:46Z"/>
                <w:rFonts w:ascii="宋体" w:hAnsi="宋体" w:eastAsia="宋体" w:cs="宋体"/>
                <w:i w:val="0"/>
                <w:color w:val="000000"/>
                <w:sz w:val="18"/>
                <w:szCs w:val="18"/>
                <w:u w:val="none"/>
              </w:rPr>
            </w:pPr>
            <w:del w:id="189" w:author="ptxc" w:date="2025-02-13T17:10:46Z">
              <w:r>
                <w:rPr>
                  <w:rFonts w:ascii="宋体" w:hAnsi="宋体" w:eastAsia="宋体" w:cs="宋体"/>
                  <w:i w:val="0"/>
                  <w:color w:val="000000"/>
                  <w:kern w:val="0"/>
                  <w:sz w:val="18"/>
                  <w:szCs w:val="18"/>
                  <w:u w:val="none"/>
                  <w:lang w:val="en-US" w:eastAsia="zh-CN" w:bidi="ar"/>
                </w:rPr>
                <w:delText>十一、城乡社区支出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190"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91"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3"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192"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94"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95" w:author="ptxc" w:date="2025-02-13T17:10:46Z"/>
                <w:rFonts w:hint="eastAsia" w:ascii="宋体" w:hAnsi="宋体" w:eastAsia="宋体" w:cs="宋体"/>
                <w:i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196"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97"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198"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99" w:author="ptxc" w:date="2025-02-13T17:10:46Z"/>
                <w:rFonts w:ascii="宋体" w:hAnsi="宋体" w:eastAsia="宋体" w:cs="宋体"/>
                <w:i w:val="0"/>
                <w:color w:val="000000"/>
                <w:sz w:val="18"/>
                <w:szCs w:val="18"/>
                <w:u w:val="none"/>
              </w:rPr>
            </w:pPr>
            <w:del w:id="200" w:author="ptxc" w:date="2025-02-13T17:10:46Z">
              <w:r>
                <w:rPr>
                  <w:rFonts w:ascii="宋体" w:hAnsi="宋体" w:eastAsia="宋体" w:cs="宋体"/>
                  <w:i w:val="0"/>
                  <w:color w:val="000000"/>
                  <w:kern w:val="0"/>
                  <w:sz w:val="18"/>
                  <w:szCs w:val="18"/>
                  <w:u w:val="none"/>
                  <w:lang w:val="en-US" w:eastAsia="zh-CN" w:bidi="ar"/>
                </w:rPr>
                <w:delText>十二、农林水支出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01"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02"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204"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203"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5"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06" w:author="ptxc" w:date="2025-02-13T17:10:46Z"/>
                <w:rFonts w:hint="eastAsia" w:ascii="宋体" w:hAnsi="宋体" w:eastAsia="宋体" w:cs="宋体"/>
                <w:i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207"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08"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09"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10" w:author="ptxc" w:date="2025-02-13T17:10:46Z"/>
                <w:rFonts w:ascii="宋体" w:hAnsi="宋体" w:eastAsia="宋体" w:cs="宋体"/>
                <w:i w:val="0"/>
                <w:color w:val="000000"/>
                <w:sz w:val="18"/>
                <w:szCs w:val="18"/>
                <w:u w:val="none"/>
              </w:rPr>
            </w:pPr>
            <w:del w:id="211" w:author="ptxc" w:date="2025-02-13T17:10:46Z">
              <w:r>
                <w:rPr>
                  <w:rFonts w:ascii="宋体" w:hAnsi="宋体" w:eastAsia="宋体" w:cs="宋体"/>
                  <w:i w:val="0"/>
                  <w:color w:val="000000"/>
                  <w:kern w:val="0"/>
                  <w:sz w:val="18"/>
                  <w:szCs w:val="18"/>
                  <w:u w:val="none"/>
                  <w:lang w:val="en-US" w:eastAsia="zh-CN" w:bidi="ar"/>
                </w:rPr>
                <w:delText>十三、交通运输支出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12"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13"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5"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214"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6"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17" w:author="ptxc" w:date="2025-02-13T17:10:46Z"/>
                <w:rFonts w:hint="eastAsia" w:ascii="宋体" w:hAnsi="宋体" w:eastAsia="宋体" w:cs="宋体"/>
                <w:i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218"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19"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20"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21" w:author="ptxc" w:date="2025-02-13T17:10:46Z"/>
                <w:rFonts w:ascii="宋体" w:hAnsi="宋体" w:eastAsia="宋体" w:cs="宋体"/>
                <w:i w:val="0"/>
                <w:color w:val="000000"/>
                <w:sz w:val="18"/>
                <w:szCs w:val="18"/>
                <w:u w:val="none"/>
              </w:rPr>
            </w:pPr>
            <w:del w:id="222" w:author="ptxc" w:date="2025-02-13T17:10:46Z">
              <w:r>
                <w:rPr>
                  <w:rFonts w:ascii="宋体" w:hAnsi="宋体" w:eastAsia="宋体" w:cs="宋体"/>
                  <w:i w:val="0"/>
                  <w:color w:val="000000"/>
                  <w:kern w:val="0"/>
                  <w:sz w:val="18"/>
                  <w:szCs w:val="18"/>
                  <w:u w:val="none"/>
                  <w:lang w:val="en-US" w:eastAsia="zh-CN" w:bidi="ar"/>
                </w:rPr>
                <w:delText>十四、资源勘探工业信息等支出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23"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24"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6"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225"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7"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28" w:author="ptxc" w:date="2025-02-13T17:10:46Z"/>
                <w:rFonts w:hint="eastAsia" w:ascii="宋体" w:hAnsi="宋体" w:eastAsia="宋体" w:cs="宋体"/>
                <w:i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229"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30"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31"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32" w:author="ptxc" w:date="2025-02-13T17:10:46Z"/>
                <w:rFonts w:ascii="宋体" w:hAnsi="宋体" w:eastAsia="宋体" w:cs="宋体"/>
                <w:i w:val="0"/>
                <w:color w:val="000000"/>
                <w:sz w:val="18"/>
                <w:szCs w:val="18"/>
                <w:u w:val="none"/>
              </w:rPr>
            </w:pPr>
            <w:del w:id="233" w:author="ptxc" w:date="2025-02-13T17:10:46Z">
              <w:r>
                <w:rPr>
                  <w:rFonts w:ascii="宋体" w:hAnsi="宋体" w:eastAsia="宋体" w:cs="宋体"/>
                  <w:i w:val="0"/>
                  <w:color w:val="000000"/>
                  <w:kern w:val="0"/>
                  <w:sz w:val="18"/>
                  <w:szCs w:val="18"/>
                  <w:u w:val="none"/>
                  <w:lang w:val="en-US" w:eastAsia="zh-CN" w:bidi="ar"/>
                </w:rPr>
                <w:delText>十五、商业服务业等支出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34"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35"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237"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236"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8"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39" w:author="ptxc" w:date="2025-02-13T17:10:46Z"/>
                <w:rFonts w:hint="eastAsia" w:ascii="宋体" w:hAnsi="宋体" w:eastAsia="宋体" w:cs="宋体"/>
                <w:i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240"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41"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42"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43" w:author="ptxc" w:date="2025-02-13T17:10:46Z"/>
                <w:rFonts w:ascii="宋体" w:hAnsi="宋体" w:eastAsia="宋体" w:cs="宋体"/>
                <w:i w:val="0"/>
                <w:color w:val="000000"/>
                <w:sz w:val="18"/>
                <w:szCs w:val="18"/>
                <w:u w:val="none"/>
              </w:rPr>
            </w:pPr>
            <w:del w:id="244" w:author="ptxc" w:date="2025-02-13T17:10:46Z">
              <w:r>
                <w:rPr>
                  <w:rFonts w:ascii="宋体" w:hAnsi="宋体" w:eastAsia="宋体" w:cs="宋体"/>
                  <w:i w:val="0"/>
                  <w:color w:val="000000"/>
                  <w:kern w:val="0"/>
                  <w:sz w:val="18"/>
                  <w:szCs w:val="18"/>
                  <w:u w:val="none"/>
                  <w:lang w:val="en-US" w:eastAsia="zh-CN" w:bidi="ar"/>
                </w:rPr>
                <w:delText>十六、金融支出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45"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46"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248"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247"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9"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50" w:author="ptxc" w:date="2025-02-13T17:10:46Z"/>
                <w:rFonts w:hint="eastAsia" w:ascii="宋体" w:hAnsi="宋体" w:eastAsia="宋体" w:cs="宋体"/>
                <w:i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251"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52"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53"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54" w:author="ptxc" w:date="2025-02-13T17:10:46Z"/>
                <w:rFonts w:ascii="宋体" w:hAnsi="宋体" w:eastAsia="宋体" w:cs="宋体"/>
                <w:i w:val="0"/>
                <w:color w:val="000000"/>
                <w:sz w:val="18"/>
                <w:szCs w:val="18"/>
                <w:u w:val="none"/>
              </w:rPr>
            </w:pPr>
            <w:del w:id="255" w:author="ptxc" w:date="2025-02-13T17:10:46Z">
              <w:r>
                <w:rPr>
                  <w:rFonts w:ascii="宋体" w:hAnsi="宋体" w:eastAsia="宋体" w:cs="宋体"/>
                  <w:i w:val="0"/>
                  <w:color w:val="000000"/>
                  <w:kern w:val="0"/>
                  <w:sz w:val="18"/>
                  <w:szCs w:val="18"/>
                  <w:u w:val="none"/>
                  <w:lang w:val="en-US" w:eastAsia="zh-CN" w:bidi="ar"/>
                </w:rPr>
                <w:delText>十七、援助其他地区支出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56"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57"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9"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258"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0"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61" w:author="ptxc" w:date="2025-02-13T17:10:46Z"/>
                <w:rFonts w:hint="eastAsia" w:ascii="宋体" w:hAnsi="宋体" w:eastAsia="宋体" w:cs="宋体"/>
                <w:i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262"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63"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64"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65" w:author="ptxc" w:date="2025-02-13T17:10:46Z"/>
                <w:rFonts w:ascii="宋体" w:hAnsi="宋体" w:eastAsia="宋体" w:cs="宋体"/>
                <w:i w:val="0"/>
                <w:color w:val="000000"/>
                <w:sz w:val="18"/>
                <w:szCs w:val="18"/>
                <w:u w:val="none"/>
              </w:rPr>
            </w:pPr>
            <w:del w:id="266" w:author="ptxc" w:date="2025-02-13T17:10:46Z">
              <w:r>
                <w:rPr>
                  <w:rFonts w:ascii="宋体" w:hAnsi="宋体" w:eastAsia="宋体" w:cs="宋体"/>
                  <w:i w:val="0"/>
                  <w:color w:val="000000"/>
                  <w:kern w:val="0"/>
                  <w:sz w:val="18"/>
                  <w:szCs w:val="18"/>
                  <w:u w:val="none"/>
                  <w:lang w:val="en-US" w:eastAsia="zh-CN" w:bidi="ar"/>
                </w:rPr>
                <w:delText>十八、自然资源海洋气象等支出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67"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68"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0"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269"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1"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72" w:author="ptxc" w:date="2025-02-13T17:10:46Z"/>
                <w:rFonts w:hint="eastAsia" w:ascii="宋体" w:hAnsi="宋体" w:eastAsia="宋体" w:cs="宋体"/>
                <w:i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273"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74"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75"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76" w:author="ptxc" w:date="2025-02-13T17:10:46Z"/>
                <w:rFonts w:ascii="宋体" w:hAnsi="宋体" w:eastAsia="宋体" w:cs="宋体"/>
                <w:i w:val="0"/>
                <w:color w:val="000000"/>
                <w:sz w:val="18"/>
                <w:szCs w:val="18"/>
                <w:u w:val="none"/>
              </w:rPr>
            </w:pPr>
            <w:del w:id="277" w:author="ptxc" w:date="2025-02-13T17:10:46Z">
              <w:r>
                <w:rPr>
                  <w:rFonts w:ascii="宋体" w:hAnsi="宋体" w:eastAsia="宋体" w:cs="宋体"/>
                  <w:i w:val="0"/>
                  <w:color w:val="000000"/>
                  <w:kern w:val="0"/>
                  <w:sz w:val="18"/>
                  <w:szCs w:val="18"/>
                  <w:u w:val="none"/>
                  <w:lang w:val="en-US" w:eastAsia="zh-CN" w:bidi="ar"/>
                </w:rPr>
                <w:delText>十九、住房保障支出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78"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79"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281"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280"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82"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83" w:author="ptxc" w:date="2025-02-13T17:10:46Z"/>
                <w:rFonts w:hint="eastAsia" w:ascii="宋体" w:hAnsi="宋体" w:eastAsia="宋体" w:cs="宋体"/>
                <w:i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284"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85"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86"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87" w:author="ptxc" w:date="2025-02-13T17:10:46Z"/>
                <w:rFonts w:ascii="宋体" w:hAnsi="宋体" w:eastAsia="宋体" w:cs="宋体"/>
                <w:i w:val="0"/>
                <w:color w:val="000000"/>
                <w:sz w:val="18"/>
                <w:szCs w:val="18"/>
                <w:u w:val="none"/>
              </w:rPr>
            </w:pPr>
            <w:del w:id="288" w:author="ptxc" w:date="2025-02-13T17:10:46Z">
              <w:r>
                <w:rPr>
                  <w:rFonts w:ascii="宋体" w:hAnsi="宋体" w:eastAsia="宋体" w:cs="宋体"/>
                  <w:i w:val="0"/>
                  <w:color w:val="000000"/>
                  <w:kern w:val="0"/>
                  <w:sz w:val="18"/>
                  <w:szCs w:val="18"/>
                  <w:u w:val="none"/>
                  <w:lang w:val="en-US" w:eastAsia="zh-CN" w:bidi="ar"/>
                </w:rPr>
                <w:delText>二十、粮油物资储备支出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89"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90"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2"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291"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93"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94" w:author="ptxc" w:date="2025-02-13T17:10:46Z"/>
                <w:rFonts w:hint="eastAsia" w:ascii="宋体" w:hAnsi="宋体" w:eastAsia="宋体" w:cs="宋体"/>
                <w:i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295"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96"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297"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98" w:author="ptxc" w:date="2025-02-13T17:10:46Z"/>
                <w:rFonts w:ascii="宋体" w:hAnsi="宋体" w:eastAsia="宋体" w:cs="宋体"/>
                <w:i w:val="0"/>
                <w:color w:val="000000"/>
                <w:sz w:val="18"/>
                <w:szCs w:val="18"/>
                <w:u w:val="none"/>
              </w:rPr>
            </w:pPr>
            <w:del w:id="299" w:author="ptxc" w:date="2025-02-13T17:10:46Z">
              <w:r>
                <w:rPr>
                  <w:rFonts w:ascii="宋体" w:hAnsi="宋体" w:eastAsia="宋体" w:cs="宋体"/>
                  <w:i w:val="0"/>
                  <w:color w:val="000000"/>
                  <w:kern w:val="0"/>
                  <w:sz w:val="18"/>
                  <w:szCs w:val="18"/>
                  <w:u w:val="none"/>
                  <w:lang w:val="en-US" w:eastAsia="zh-CN" w:bidi="ar"/>
                </w:rPr>
                <w:delText>二十一、国有资本经营预算支出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300"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301"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3"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302"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04"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305" w:author="ptxc" w:date="2025-02-13T17:10:46Z"/>
                <w:rFonts w:hint="eastAsia" w:ascii="宋体" w:hAnsi="宋体" w:eastAsia="宋体" w:cs="宋体"/>
                <w:i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306"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307"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308"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09" w:author="ptxc" w:date="2025-02-13T17:10:46Z"/>
                <w:rFonts w:ascii="宋体" w:hAnsi="宋体" w:eastAsia="宋体" w:cs="宋体"/>
                <w:i w:val="0"/>
                <w:color w:val="000000"/>
                <w:sz w:val="18"/>
                <w:szCs w:val="18"/>
                <w:u w:val="none"/>
              </w:rPr>
            </w:pPr>
            <w:del w:id="310" w:author="ptxc" w:date="2025-02-13T17:10:46Z">
              <w:r>
                <w:rPr>
                  <w:rFonts w:ascii="宋体" w:hAnsi="宋体" w:eastAsia="宋体" w:cs="宋体"/>
                  <w:i w:val="0"/>
                  <w:color w:val="000000"/>
                  <w:kern w:val="0"/>
                  <w:sz w:val="18"/>
                  <w:szCs w:val="18"/>
                  <w:u w:val="none"/>
                  <w:lang w:val="en-US" w:eastAsia="zh-CN" w:bidi="ar"/>
                </w:rPr>
                <w:delText>二十二、灾害防治及应急管理支出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311"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312"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314"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313"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15"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316" w:author="ptxc" w:date="2025-02-13T17:10:46Z"/>
                <w:rFonts w:hint="eastAsia" w:ascii="宋体" w:hAnsi="宋体" w:eastAsia="宋体" w:cs="宋体"/>
                <w:i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317"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318"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319"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20" w:author="ptxc" w:date="2025-02-13T17:10:46Z"/>
                <w:rFonts w:ascii="宋体" w:hAnsi="宋体" w:eastAsia="宋体" w:cs="宋体"/>
                <w:i w:val="0"/>
                <w:color w:val="000000"/>
                <w:sz w:val="18"/>
                <w:szCs w:val="18"/>
                <w:u w:val="none"/>
              </w:rPr>
            </w:pPr>
            <w:del w:id="321" w:author="ptxc" w:date="2025-02-13T17:10:46Z">
              <w:r>
                <w:rPr>
                  <w:rFonts w:ascii="宋体" w:hAnsi="宋体" w:eastAsia="宋体" w:cs="宋体"/>
                  <w:i w:val="0"/>
                  <w:color w:val="000000"/>
                  <w:kern w:val="0"/>
                  <w:sz w:val="18"/>
                  <w:szCs w:val="18"/>
                  <w:u w:val="none"/>
                  <w:lang w:val="en-US" w:eastAsia="zh-CN" w:bidi="ar"/>
                </w:rPr>
                <w:delText>二十三、其他支出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322"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323"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325"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324"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26"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327" w:author="ptxc" w:date="2025-02-13T17:10:46Z"/>
                <w:rFonts w:hint="eastAsia" w:ascii="宋体" w:hAnsi="宋体" w:eastAsia="宋体" w:cs="宋体"/>
                <w:i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328"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329"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330"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31" w:author="ptxc" w:date="2025-02-13T17:10:46Z"/>
                <w:rFonts w:ascii="宋体" w:hAnsi="宋体" w:eastAsia="宋体" w:cs="宋体"/>
                <w:i w:val="0"/>
                <w:color w:val="000000"/>
                <w:sz w:val="18"/>
                <w:szCs w:val="18"/>
                <w:u w:val="none"/>
              </w:rPr>
            </w:pPr>
            <w:del w:id="332" w:author="ptxc" w:date="2025-02-13T17:10:46Z">
              <w:r>
                <w:rPr>
                  <w:rFonts w:ascii="宋体" w:hAnsi="宋体" w:eastAsia="宋体" w:cs="宋体"/>
                  <w:i w:val="0"/>
                  <w:color w:val="000000"/>
                  <w:kern w:val="0"/>
                  <w:sz w:val="18"/>
                  <w:szCs w:val="18"/>
                  <w:u w:val="none"/>
                  <w:lang w:val="en-US" w:eastAsia="zh-CN" w:bidi="ar"/>
                </w:rPr>
                <w:delText>二十四、债务还本支出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333"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334"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6"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335"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37"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338" w:author="ptxc" w:date="2025-02-13T17:10:46Z"/>
                <w:rFonts w:hint="eastAsia" w:ascii="宋体" w:hAnsi="宋体" w:eastAsia="宋体" w:cs="宋体"/>
                <w:i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339"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340"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341"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42" w:author="ptxc" w:date="2025-02-13T17:10:46Z"/>
                <w:rFonts w:ascii="宋体" w:hAnsi="宋体" w:eastAsia="宋体" w:cs="宋体"/>
                <w:i w:val="0"/>
                <w:color w:val="000000"/>
                <w:sz w:val="18"/>
                <w:szCs w:val="18"/>
                <w:u w:val="none"/>
              </w:rPr>
            </w:pPr>
            <w:del w:id="343" w:author="ptxc" w:date="2025-02-13T17:10:46Z">
              <w:r>
                <w:rPr>
                  <w:rFonts w:ascii="宋体" w:hAnsi="宋体" w:eastAsia="宋体" w:cs="宋体"/>
                  <w:i w:val="0"/>
                  <w:color w:val="000000"/>
                  <w:kern w:val="0"/>
                  <w:sz w:val="18"/>
                  <w:szCs w:val="18"/>
                  <w:u w:val="none"/>
                  <w:lang w:val="en-US" w:eastAsia="zh-CN" w:bidi="ar"/>
                </w:rPr>
                <w:delText>二十五、债务付息支出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344"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345"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7"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4" w:hRule="atLeast"/>
          <w:del w:id="346"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48"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349" w:author="ptxc" w:date="2025-02-13T17:10:46Z"/>
                <w:rFonts w:hint="eastAsia" w:ascii="宋体" w:hAnsi="宋体" w:eastAsia="宋体" w:cs="宋体"/>
                <w:i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350"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351" w:author="ptxc" w:date="2025-02-13T17:10:46Z"/>
                <w:rFonts w:hint="eastAsia" w:ascii="宋体" w:hAnsi="宋体" w:eastAsia="宋体" w:cs="宋体"/>
                <w:i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352"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53" w:author="ptxc" w:date="2025-02-13T17:10:46Z"/>
                <w:rFonts w:ascii="宋体" w:hAnsi="宋体" w:eastAsia="宋体" w:cs="宋体"/>
                <w:i w:val="0"/>
                <w:color w:val="000000"/>
                <w:sz w:val="18"/>
                <w:szCs w:val="18"/>
                <w:u w:val="none"/>
              </w:rPr>
            </w:pPr>
            <w:del w:id="354" w:author="ptxc" w:date="2025-02-13T17:10:46Z">
              <w:r>
                <w:rPr>
                  <w:rFonts w:ascii="宋体" w:hAnsi="宋体" w:eastAsia="宋体" w:cs="宋体"/>
                  <w:i w:val="0"/>
                  <w:color w:val="000000"/>
                  <w:kern w:val="0"/>
                  <w:sz w:val="18"/>
                  <w:szCs w:val="18"/>
                  <w:u w:val="none"/>
                  <w:lang w:val="en-US" w:eastAsia="zh-CN" w:bidi="ar"/>
                </w:rPr>
                <w:delText>二十六、债务发行费用支出</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355"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356" w:author="ptxc" w:date="2025-02-13T17:10:4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358"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45" w:hRule="atLeast"/>
          <w:del w:id="357" w:author="ptxc" w:date="2025-02-13T17:10:46Z"/>
        </w:trPr>
        <w:tc>
          <w:tcPr>
            <w:tcW w:w="4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59" w:author="ptxc" w:date="2025-02-20T08:30:04Z">
              <w:tcPr>
                <w:tcW w:w="6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360" w:author="ptxc" w:date="2025-02-13T17:10:46Z"/>
                <w:rFonts w:ascii="宋体" w:hAnsi="宋体" w:eastAsia="宋体" w:cs="宋体"/>
                <w:i w:val="0"/>
                <w:color w:val="000000"/>
                <w:sz w:val="18"/>
                <w:szCs w:val="18"/>
                <w:u w:val="none"/>
              </w:rPr>
            </w:pPr>
            <w:del w:id="361" w:author="ptxc" w:date="2025-02-13T17:10:46Z">
              <w:r>
                <w:rPr>
                  <w:rFonts w:ascii="宋体" w:hAnsi="宋体" w:eastAsia="宋体" w:cs="宋体"/>
                  <w:i w:val="0"/>
                  <w:color w:val="000000"/>
                  <w:kern w:val="0"/>
                  <w:sz w:val="18"/>
                  <w:szCs w:val="18"/>
                  <w:u w:val="none"/>
                  <w:lang w:val="en-US" w:eastAsia="zh-CN" w:bidi="ar"/>
                </w:rPr>
                <w:delText>收入合计</w:delText>
              </w:r>
            </w:del>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362" w:author="ptxc" w:date="2025-02-20T08:30:04Z">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363" w:author="ptxc" w:date="2025-02-13T17:10:46Z"/>
                <w:rFonts w:ascii="宋体" w:hAnsi="宋体" w:eastAsia="宋体" w:cs="宋体"/>
                <w:i w:val="0"/>
                <w:color w:val="000000"/>
                <w:sz w:val="18"/>
                <w:szCs w:val="18"/>
                <w:u w:val="none"/>
              </w:rPr>
            </w:pPr>
            <w:del w:id="364" w:author="ptxc" w:date="2025-02-13T17:10:46Z">
              <w:r>
                <w:rPr>
                  <w:rFonts w:ascii="宋体" w:hAnsi="宋体" w:eastAsia="宋体" w:cs="宋体"/>
                  <w:i w:val="0"/>
                  <w:color w:val="000000"/>
                  <w:kern w:val="0"/>
                  <w:sz w:val="18"/>
                  <w:szCs w:val="18"/>
                  <w:u w:val="none"/>
                  <w:lang w:val="en-US" w:eastAsia="zh-CN" w:bidi="ar"/>
                </w:rPr>
                <w:delText>43.78</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365" w:author="ptxc" w:date="2025-02-20T08:30:04Z">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366" w:author="ptxc" w:date="2025-02-13T17:10:46Z"/>
                <w:rFonts w:ascii="宋体" w:hAnsi="宋体" w:eastAsia="宋体" w:cs="宋体"/>
                <w:i w:val="0"/>
                <w:color w:val="000000"/>
                <w:sz w:val="18"/>
                <w:szCs w:val="18"/>
                <w:u w:val="none"/>
              </w:rPr>
            </w:pPr>
            <w:del w:id="367" w:author="ptxc" w:date="2025-02-13T17:10:46Z">
              <w:r>
                <w:rPr>
                  <w:rFonts w:ascii="宋体" w:hAnsi="宋体" w:eastAsia="宋体" w:cs="宋体"/>
                  <w:i w:val="0"/>
                  <w:color w:val="000000"/>
                  <w:kern w:val="0"/>
                  <w:sz w:val="18"/>
                  <w:szCs w:val="18"/>
                  <w:u w:val="none"/>
                  <w:lang w:val="en-US" w:eastAsia="zh-CN" w:bidi="ar"/>
                </w:rPr>
                <w:delText>支出合计</w:delText>
              </w:r>
            </w:del>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Change w:id="368" w:author="ptxc" w:date="2025-02-20T08:30:04Z">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369" w:author="ptxc" w:date="2025-02-13T17:10:46Z"/>
                <w:rFonts w:ascii="宋体" w:hAnsi="宋体" w:eastAsia="宋体" w:cs="宋体"/>
                <w:i w:val="0"/>
                <w:color w:val="000000"/>
                <w:sz w:val="18"/>
                <w:szCs w:val="18"/>
                <w:u w:val="none"/>
              </w:rPr>
            </w:pPr>
            <w:del w:id="370" w:author="ptxc" w:date="2025-02-13T17:10:46Z">
              <w:r>
                <w:rPr>
                  <w:rFonts w:ascii="宋体" w:hAnsi="宋体" w:eastAsia="宋体" w:cs="宋体"/>
                  <w:i w:val="0"/>
                  <w:color w:val="000000"/>
                  <w:kern w:val="0"/>
                  <w:sz w:val="18"/>
                  <w:szCs w:val="18"/>
                  <w:u w:val="none"/>
                  <w:lang w:val="en-US" w:eastAsia="zh-CN" w:bidi="ar"/>
                </w:rPr>
                <w:delText>43.78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2"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474" w:hRule="atLeast"/>
          <w:ins w:id="371" w:author="ptxc" w:date="2025-02-13T17:11:02Z"/>
        </w:trPr>
        <w:tc>
          <w:tcPr>
            <w:tcW w:w="4739" w:type="pct"/>
            <w:gridSpan w:val="4"/>
            <w:tcBorders>
              <w:top w:val="nil"/>
              <w:left w:val="nil"/>
              <w:bottom w:val="nil"/>
              <w:right w:val="nil"/>
            </w:tcBorders>
            <w:shd w:val="clear" w:color="auto" w:fill="auto"/>
            <w:vAlign w:val="center"/>
            <w:tcPrChange w:id="373" w:author="ptxc" w:date="2025-02-20T08:30:04Z">
              <w:tcPr>
                <w:tcW w:w="4979" w:type="pct"/>
                <w:gridSpan w:val="8"/>
                <w:tcBorders>
                  <w:top w:val="nil"/>
                  <w:left w:val="nil"/>
                  <w:bottom w:val="nil"/>
                  <w:right w:val="nil"/>
                </w:tcBorders>
                <w:vAlign w:val="center"/>
              </w:tcPr>
            </w:tcPrChange>
          </w:tcPr>
          <w:p>
            <w:pPr>
              <w:keepNext w:val="0"/>
              <w:keepLines w:val="0"/>
              <w:widowControl/>
              <w:suppressLineNumbers w:val="0"/>
              <w:jc w:val="center"/>
              <w:textAlignment w:val="center"/>
              <w:rPr>
                <w:ins w:id="374" w:author="ptxc" w:date="2025-02-13T17:11:02Z"/>
                <w:rFonts w:ascii="宋体" w:hAnsi="宋体" w:eastAsia="宋体" w:cs="宋体"/>
                <w:i w:val="0"/>
                <w:color w:val="000000"/>
                <w:sz w:val="28"/>
                <w:szCs w:val="28"/>
                <w:u w:val="none"/>
              </w:rPr>
            </w:pPr>
            <w:ins w:id="375" w:author="ptxc" w:date="2025-02-13T17:12:00Z">
              <w:bookmarkStart w:id="14" w:name="_Toc15629"/>
              <w:r>
                <w:rPr>
                  <w:rFonts w:hint="eastAsia" w:ascii="宋体" w:hAnsi="宋体" w:eastAsia="宋体" w:cs="宋体"/>
                  <w:i w:val="0"/>
                  <w:color w:val="000000"/>
                  <w:kern w:val="0"/>
                  <w:sz w:val="28"/>
                  <w:szCs w:val="28"/>
                  <w:u w:val="none"/>
                  <w:lang w:val="en-US" w:eastAsia="zh-CN" w:bidi="ar"/>
                </w:rPr>
                <w:t>2</w:t>
              </w:r>
            </w:ins>
            <w:ins w:id="376" w:author="ptxc" w:date="2025-02-13T17:12:01Z">
              <w:r>
                <w:rPr>
                  <w:rFonts w:hint="eastAsia" w:ascii="宋体" w:hAnsi="宋体" w:eastAsia="宋体" w:cs="宋体"/>
                  <w:i w:val="0"/>
                  <w:color w:val="000000"/>
                  <w:kern w:val="0"/>
                  <w:sz w:val="28"/>
                  <w:szCs w:val="28"/>
                  <w:u w:val="none"/>
                  <w:lang w:val="en-US" w:eastAsia="zh-CN" w:bidi="ar"/>
                </w:rPr>
                <w:t>0</w:t>
              </w:r>
            </w:ins>
            <w:ins w:id="377" w:author="ptxc" w:date="2025-02-13T17:12:02Z">
              <w:r>
                <w:rPr>
                  <w:rFonts w:hint="eastAsia" w:ascii="宋体" w:hAnsi="宋体" w:eastAsia="宋体" w:cs="宋体"/>
                  <w:i w:val="0"/>
                  <w:color w:val="000000"/>
                  <w:kern w:val="0"/>
                  <w:sz w:val="28"/>
                  <w:szCs w:val="28"/>
                  <w:u w:val="none"/>
                  <w:lang w:val="en-US" w:eastAsia="zh-CN" w:bidi="ar"/>
                </w:rPr>
                <w:t>25</w:t>
              </w:r>
            </w:ins>
            <w:ins w:id="378" w:author="ptxc" w:date="2025-02-13T17:12:04Z">
              <w:r>
                <w:rPr>
                  <w:rFonts w:hint="eastAsia" w:ascii="宋体" w:hAnsi="宋体" w:eastAsia="宋体" w:cs="宋体"/>
                  <w:i w:val="0"/>
                  <w:color w:val="000000"/>
                  <w:kern w:val="0"/>
                  <w:sz w:val="28"/>
                  <w:szCs w:val="28"/>
                  <w:u w:val="none"/>
                  <w:lang w:val="en-US" w:eastAsia="zh-CN" w:bidi="ar"/>
                </w:rPr>
                <w:t>年度</w:t>
              </w:r>
            </w:ins>
            <w:ins w:id="379" w:author="ptxc" w:date="2025-02-13T17:11:02Z">
              <w:r>
                <w:rPr>
                  <w:rFonts w:ascii="宋体" w:hAnsi="宋体" w:eastAsia="宋体" w:cs="宋体"/>
                  <w:i w:val="0"/>
                  <w:color w:val="000000"/>
                  <w:kern w:val="0"/>
                  <w:sz w:val="28"/>
                  <w:szCs w:val="28"/>
                  <w:u w:val="none"/>
                  <w:lang w:val="en-US" w:eastAsia="zh-CN" w:bidi="ar"/>
                </w:rPr>
                <w:t>收支预算总表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381"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286" w:hRule="atLeast"/>
          <w:ins w:id="380" w:author="ptxc" w:date="2025-02-13T17:11:02Z"/>
        </w:trPr>
        <w:tc>
          <w:tcPr>
            <w:tcW w:w="1646" w:type="pct"/>
            <w:tcBorders>
              <w:top w:val="nil"/>
              <w:left w:val="nil"/>
              <w:bottom w:val="nil"/>
              <w:right w:val="nil"/>
            </w:tcBorders>
            <w:shd w:val="clear" w:color="auto" w:fill="auto"/>
            <w:noWrap/>
            <w:vAlign w:val="center"/>
            <w:tcPrChange w:id="382" w:author="ptxc" w:date="2025-02-20T08:30:04Z">
              <w:tcPr>
                <w:tcW w:w="712" w:type="pct"/>
                <w:tcBorders>
                  <w:top w:val="nil"/>
                  <w:left w:val="nil"/>
                  <w:bottom w:val="nil"/>
                  <w:right w:val="nil"/>
                </w:tcBorders>
                <w:noWrap/>
                <w:vAlign w:val="center"/>
              </w:tcPr>
            </w:tcPrChange>
          </w:tcPr>
          <w:p>
            <w:pPr>
              <w:rPr>
                <w:ins w:id="383" w:author="ptxc" w:date="2025-02-13T17:11:02Z"/>
                <w:rFonts w:hint="eastAsia" w:ascii="宋体" w:hAnsi="宋体" w:eastAsia="宋体" w:cs="宋体"/>
                <w:i w:val="0"/>
                <w:color w:val="000000"/>
                <w:sz w:val="22"/>
                <w:szCs w:val="22"/>
                <w:u w:val="none"/>
              </w:rPr>
            </w:pPr>
          </w:p>
        </w:tc>
        <w:tc>
          <w:tcPr>
            <w:tcW w:w="548" w:type="pct"/>
            <w:tcBorders>
              <w:top w:val="nil"/>
              <w:left w:val="nil"/>
              <w:bottom w:val="nil"/>
              <w:right w:val="nil"/>
            </w:tcBorders>
            <w:shd w:val="clear" w:color="auto" w:fill="auto"/>
            <w:noWrap/>
            <w:vAlign w:val="center"/>
            <w:tcPrChange w:id="384" w:author="ptxc" w:date="2025-02-20T08:30:04Z">
              <w:tcPr>
                <w:tcW w:w="700" w:type="pct"/>
                <w:tcBorders>
                  <w:top w:val="nil"/>
                  <w:left w:val="nil"/>
                  <w:bottom w:val="nil"/>
                  <w:right w:val="nil"/>
                </w:tcBorders>
                <w:noWrap/>
                <w:vAlign w:val="center"/>
              </w:tcPr>
            </w:tcPrChange>
          </w:tcPr>
          <w:p>
            <w:pPr>
              <w:rPr>
                <w:ins w:id="385" w:author="ptxc" w:date="2025-02-13T17:11:02Z"/>
                <w:rFonts w:hint="eastAsia" w:ascii="宋体" w:hAnsi="宋体" w:eastAsia="宋体" w:cs="宋体"/>
                <w:i w:val="0"/>
                <w:color w:val="000000"/>
                <w:sz w:val="22"/>
                <w:szCs w:val="22"/>
                <w:u w:val="none"/>
              </w:rPr>
            </w:pPr>
          </w:p>
        </w:tc>
        <w:tc>
          <w:tcPr>
            <w:tcW w:w="1845" w:type="pct"/>
            <w:tcBorders>
              <w:top w:val="nil"/>
              <w:left w:val="nil"/>
              <w:bottom w:val="nil"/>
              <w:right w:val="nil"/>
            </w:tcBorders>
            <w:shd w:val="clear" w:color="auto" w:fill="auto"/>
            <w:noWrap/>
            <w:vAlign w:val="center"/>
            <w:tcPrChange w:id="386" w:author="ptxc" w:date="2025-02-20T08:30:04Z">
              <w:tcPr>
                <w:tcW w:w="754" w:type="pct"/>
                <w:gridSpan w:val="2"/>
                <w:tcBorders>
                  <w:top w:val="nil"/>
                  <w:left w:val="nil"/>
                  <w:bottom w:val="nil"/>
                  <w:right w:val="nil"/>
                </w:tcBorders>
                <w:noWrap/>
                <w:vAlign w:val="center"/>
              </w:tcPr>
            </w:tcPrChange>
          </w:tcPr>
          <w:p>
            <w:pPr>
              <w:rPr>
                <w:ins w:id="387" w:author="ptxc" w:date="2025-02-13T17:11:02Z"/>
                <w:rFonts w:hint="eastAsia" w:ascii="宋体" w:hAnsi="宋体" w:eastAsia="宋体" w:cs="宋体"/>
                <w:i w:val="0"/>
                <w:color w:val="000000"/>
                <w:sz w:val="22"/>
                <w:szCs w:val="22"/>
                <w:u w:val="none"/>
              </w:rPr>
            </w:pPr>
          </w:p>
        </w:tc>
        <w:tc>
          <w:tcPr>
            <w:tcW w:w="698" w:type="pct"/>
            <w:tcBorders>
              <w:top w:val="nil"/>
              <w:left w:val="nil"/>
              <w:bottom w:val="nil"/>
              <w:right w:val="nil"/>
            </w:tcBorders>
            <w:shd w:val="clear" w:color="auto" w:fill="auto"/>
            <w:vAlign w:val="center"/>
            <w:tcPrChange w:id="388" w:author="ptxc" w:date="2025-02-20T08:30:04Z">
              <w:tcPr>
                <w:tcW w:w="2811" w:type="pct"/>
                <w:gridSpan w:val="4"/>
                <w:tcBorders>
                  <w:top w:val="nil"/>
                  <w:left w:val="nil"/>
                  <w:bottom w:val="nil"/>
                  <w:right w:val="nil"/>
                </w:tcBorders>
                <w:vAlign w:val="center"/>
              </w:tcPr>
            </w:tcPrChange>
          </w:tcPr>
          <w:p>
            <w:pPr>
              <w:keepNext w:val="0"/>
              <w:keepLines w:val="0"/>
              <w:widowControl/>
              <w:suppressLineNumbers w:val="0"/>
              <w:jc w:val="right"/>
              <w:textAlignment w:val="center"/>
              <w:rPr>
                <w:ins w:id="389" w:author="ptxc" w:date="2025-02-13T17:11:02Z"/>
                <w:rFonts w:ascii="宋体" w:hAnsi="宋体" w:eastAsia="宋体" w:cs="宋体"/>
                <w:i w:val="0"/>
                <w:color w:val="000000"/>
                <w:sz w:val="18"/>
                <w:szCs w:val="18"/>
                <w:u w:val="none"/>
              </w:rPr>
            </w:pPr>
            <w:ins w:id="390" w:author="ptxc" w:date="2025-02-13T17:11:02Z">
              <w:r>
                <w:rPr>
                  <w:rFonts w:ascii="宋体" w:hAnsi="宋体" w:eastAsia="宋体" w:cs="宋体"/>
                  <w:i w:val="0"/>
                  <w:color w:val="000000"/>
                  <w:kern w:val="0"/>
                  <w:sz w:val="18"/>
                  <w:szCs w:val="18"/>
                  <w:u w:val="none"/>
                  <w:lang w:val="en-US" w:eastAsia="zh-CN" w:bidi="ar"/>
                </w:rPr>
                <w:t>单位：万元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2"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341" w:hRule="atLeast"/>
          <w:ins w:id="391" w:author="ptxc" w:date="2025-02-13T17:11:02Z"/>
        </w:trPr>
        <w:tc>
          <w:tcPr>
            <w:tcW w:w="2194" w:type="pct"/>
            <w:gridSpan w:val="2"/>
            <w:tcBorders>
              <w:top w:val="single" w:color="000000" w:sz="4" w:space="0"/>
              <w:left w:val="single" w:color="000000" w:sz="4" w:space="0"/>
              <w:bottom w:val="single" w:color="000000" w:sz="4" w:space="0"/>
              <w:right w:val="nil"/>
            </w:tcBorders>
            <w:shd w:val="clear" w:color="auto" w:fill="auto"/>
            <w:vAlign w:val="center"/>
            <w:tcPrChange w:id="393" w:author="ptxc" w:date="2025-02-20T08:30:04Z">
              <w:tcPr>
                <w:tcW w:w="1413" w:type="pct"/>
                <w:gridSpan w:val="2"/>
                <w:tcBorders>
                  <w:top w:val="single" w:color="000000" w:sz="4" w:space="0"/>
                  <w:left w:val="single" w:color="000000" w:sz="4" w:space="0"/>
                  <w:bottom w:val="single" w:color="000000" w:sz="4" w:space="0"/>
                  <w:right w:val="nil"/>
                </w:tcBorders>
                <w:vAlign w:val="center"/>
              </w:tcPr>
            </w:tcPrChange>
          </w:tcPr>
          <w:p>
            <w:pPr>
              <w:keepNext w:val="0"/>
              <w:keepLines w:val="0"/>
              <w:widowControl/>
              <w:suppressLineNumbers w:val="0"/>
              <w:jc w:val="center"/>
              <w:textAlignment w:val="center"/>
              <w:rPr>
                <w:ins w:id="394" w:author="ptxc" w:date="2025-02-13T17:11:02Z"/>
                <w:rFonts w:ascii="宋体" w:hAnsi="宋体" w:eastAsia="宋体" w:cs="宋体"/>
                <w:i w:val="0"/>
                <w:color w:val="000000"/>
                <w:sz w:val="18"/>
                <w:szCs w:val="18"/>
                <w:u w:val="none"/>
              </w:rPr>
            </w:pPr>
            <w:ins w:id="395" w:author="ptxc" w:date="2025-02-13T17:11:02Z">
              <w:r>
                <w:rPr>
                  <w:rFonts w:ascii="宋体" w:hAnsi="宋体" w:eastAsia="宋体" w:cs="宋体"/>
                  <w:i w:val="0"/>
                  <w:color w:val="000000"/>
                  <w:kern w:val="0"/>
                  <w:sz w:val="18"/>
                  <w:szCs w:val="18"/>
                  <w:u w:val="none"/>
                  <w:lang w:val="en-US" w:eastAsia="zh-CN" w:bidi="ar"/>
                </w:rPr>
                <w:t>收  入</w:t>
              </w:r>
            </w:ins>
          </w:p>
        </w:tc>
        <w:tc>
          <w:tcPr>
            <w:tcW w:w="2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96" w:author="ptxc" w:date="2025-02-20T08:30:04Z">
              <w:tcPr>
                <w:tcW w:w="3566" w:type="pct"/>
                <w:gridSpan w:val="6"/>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97" w:author="ptxc" w:date="2025-02-13T17:11:02Z"/>
                <w:rFonts w:ascii="宋体" w:hAnsi="宋体" w:eastAsia="宋体" w:cs="宋体"/>
                <w:i w:val="0"/>
                <w:color w:val="000000"/>
                <w:sz w:val="18"/>
                <w:szCs w:val="18"/>
                <w:u w:val="none"/>
              </w:rPr>
            </w:pPr>
            <w:ins w:id="398" w:author="ptxc" w:date="2025-02-13T17:11:02Z">
              <w:r>
                <w:rPr>
                  <w:rFonts w:ascii="宋体" w:hAnsi="宋体" w:eastAsia="宋体" w:cs="宋体"/>
                  <w:i w:val="0"/>
                  <w:color w:val="000000"/>
                  <w:kern w:val="0"/>
                  <w:sz w:val="18"/>
                  <w:szCs w:val="18"/>
                  <w:u w:val="none"/>
                  <w:lang w:val="en-US" w:eastAsia="zh-CN" w:bidi="ar"/>
                </w:rPr>
                <w:t>支  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0"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341" w:hRule="atLeast"/>
          <w:ins w:id="399"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401"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02" w:author="ptxc" w:date="2025-02-13T17:11:02Z"/>
                <w:rFonts w:ascii="宋体" w:hAnsi="宋体" w:eastAsia="宋体" w:cs="宋体"/>
                <w:i w:val="0"/>
                <w:color w:val="000000"/>
                <w:sz w:val="18"/>
                <w:szCs w:val="18"/>
                <w:u w:val="none"/>
              </w:rPr>
            </w:pPr>
            <w:ins w:id="403" w:author="ptxc" w:date="2025-02-13T17:11:02Z">
              <w:r>
                <w:rPr>
                  <w:rFonts w:ascii="宋体" w:hAnsi="宋体" w:eastAsia="宋体" w:cs="宋体"/>
                  <w:i w:val="0"/>
                  <w:color w:val="000000"/>
                  <w:kern w:val="0"/>
                  <w:sz w:val="18"/>
                  <w:szCs w:val="18"/>
                  <w:u w:val="none"/>
                  <w:lang w:val="en-US" w:eastAsia="zh-CN" w:bidi="ar"/>
                </w:rPr>
                <w:t xml:space="preserve">         项目</w:t>
              </w:r>
            </w:ins>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404"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05" w:author="ptxc" w:date="2025-02-13T17:11:02Z"/>
                <w:rFonts w:ascii="宋体" w:hAnsi="宋体" w:eastAsia="宋体" w:cs="宋体"/>
                <w:i w:val="0"/>
                <w:color w:val="000000"/>
                <w:sz w:val="18"/>
                <w:szCs w:val="18"/>
                <w:u w:val="none"/>
              </w:rPr>
            </w:pPr>
            <w:ins w:id="406" w:author="ptxc" w:date="2025-02-13T17:11:02Z">
              <w:r>
                <w:rPr>
                  <w:rFonts w:ascii="宋体" w:hAnsi="宋体" w:eastAsia="宋体" w:cs="宋体"/>
                  <w:i w:val="0"/>
                  <w:color w:val="000000"/>
                  <w:kern w:val="0"/>
                  <w:sz w:val="18"/>
                  <w:szCs w:val="18"/>
                  <w:u w:val="none"/>
                  <w:lang w:val="en-US" w:eastAsia="zh-CN" w:bidi="ar"/>
                </w:rPr>
                <w:t>预算数</w:t>
              </w:r>
            </w:ins>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407"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08" w:author="ptxc" w:date="2025-02-13T17:11:02Z"/>
                <w:rFonts w:ascii="宋体" w:hAnsi="宋体" w:eastAsia="宋体" w:cs="宋体"/>
                <w:i w:val="0"/>
                <w:color w:val="000000"/>
                <w:sz w:val="18"/>
                <w:szCs w:val="18"/>
                <w:u w:val="none"/>
              </w:rPr>
            </w:pPr>
            <w:ins w:id="409" w:author="ptxc" w:date="2025-02-13T17:11:02Z">
              <w:r>
                <w:rPr>
                  <w:rFonts w:ascii="宋体" w:hAnsi="宋体" w:eastAsia="宋体" w:cs="宋体"/>
                  <w:i w:val="0"/>
                  <w:color w:val="000000"/>
                  <w:kern w:val="0"/>
                  <w:sz w:val="18"/>
                  <w:szCs w:val="18"/>
                  <w:u w:val="none"/>
                  <w:lang w:val="en-US" w:eastAsia="zh-CN" w:bidi="ar"/>
                </w:rPr>
                <w:t xml:space="preserve">        项目</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410"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11" w:author="ptxc" w:date="2025-02-13T17:11:02Z"/>
                <w:rFonts w:ascii="宋体" w:hAnsi="宋体" w:eastAsia="宋体" w:cs="宋体"/>
                <w:i w:val="0"/>
                <w:color w:val="000000"/>
                <w:sz w:val="18"/>
                <w:szCs w:val="18"/>
                <w:u w:val="none"/>
              </w:rPr>
            </w:pPr>
            <w:ins w:id="412" w:author="ptxc" w:date="2025-02-13T17:11:02Z">
              <w:r>
                <w:rPr>
                  <w:rFonts w:ascii="宋体" w:hAnsi="宋体" w:eastAsia="宋体" w:cs="宋体"/>
                  <w:i w:val="0"/>
                  <w:color w:val="000000"/>
                  <w:kern w:val="0"/>
                  <w:sz w:val="18"/>
                  <w:szCs w:val="18"/>
                  <w:u w:val="none"/>
                  <w:lang w:val="en-US" w:eastAsia="zh-CN" w:bidi="ar"/>
                </w:rPr>
                <w:t>预算数</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4"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341" w:hRule="atLeast"/>
          <w:ins w:id="413"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415"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16" w:author="ptxc" w:date="2025-02-13T17:11:02Z"/>
                <w:rFonts w:ascii="宋体" w:hAnsi="宋体" w:eastAsia="宋体" w:cs="宋体"/>
                <w:i w:val="0"/>
                <w:color w:val="000000"/>
                <w:sz w:val="18"/>
                <w:szCs w:val="18"/>
                <w:u w:val="none"/>
              </w:rPr>
            </w:pPr>
            <w:ins w:id="417" w:author="ptxc" w:date="2025-02-13T17:11:02Z">
              <w:r>
                <w:rPr>
                  <w:rFonts w:ascii="宋体" w:hAnsi="宋体" w:eastAsia="宋体" w:cs="宋体"/>
                  <w:i w:val="0"/>
                  <w:color w:val="000000"/>
                  <w:kern w:val="0"/>
                  <w:sz w:val="18"/>
                  <w:szCs w:val="18"/>
                  <w:u w:val="none"/>
                  <w:lang w:val="en-US" w:eastAsia="zh-CN" w:bidi="ar"/>
                </w:rPr>
                <w:t>一、一般公共预算拨款收入</w:t>
              </w:r>
            </w:ins>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418"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19" w:author="ptxc" w:date="2025-02-13T17:11:02Z"/>
                <w:rFonts w:ascii="宋体" w:hAnsi="宋体" w:eastAsia="宋体" w:cs="宋体"/>
                <w:i w:val="0"/>
                <w:color w:val="000000"/>
                <w:sz w:val="18"/>
                <w:szCs w:val="18"/>
                <w:u w:val="none"/>
              </w:rPr>
            </w:pPr>
            <w:ins w:id="420" w:author="ptxc" w:date="2025-02-13T17:11:02Z">
              <w:r>
                <w:rPr>
                  <w:rFonts w:ascii="宋体" w:hAnsi="宋体" w:eastAsia="宋体" w:cs="宋体"/>
                  <w:i w:val="0"/>
                  <w:color w:val="000000"/>
                  <w:kern w:val="0"/>
                  <w:sz w:val="18"/>
                  <w:szCs w:val="18"/>
                  <w:u w:val="none"/>
                  <w:lang w:val="en-US" w:eastAsia="zh-CN" w:bidi="ar"/>
                </w:rPr>
                <w:t>25.60</w:t>
              </w:r>
            </w:ins>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421"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22" w:author="ptxc" w:date="2025-02-13T17:11:02Z"/>
                <w:rFonts w:ascii="宋体" w:hAnsi="宋体" w:eastAsia="宋体" w:cs="宋体"/>
                <w:i w:val="0"/>
                <w:color w:val="000000"/>
                <w:sz w:val="18"/>
                <w:szCs w:val="18"/>
                <w:u w:val="none"/>
              </w:rPr>
            </w:pPr>
            <w:ins w:id="423" w:author="ptxc" w:date="2025-02-13T17:11:02Z">
              <w:r>
                <w:rPr>
                  <w:rFonts w:ascii="宋体" w:hAnsi="宋体" w:eastAsia="宋体" w:cs="宋体"/>
                  <w:i w:val="0"/>
                  <w:color w:val="000000"/>
                  <w:kern w:val="0"/>
                  <w:sz w:val="18"/>
                  <w:szCs w:val="18"/>
                  <w:u w:val="none"/>
                  <w:lang w:val="en-US" w:eastAsia="zh-CN" w:bidi="ar"/>
                </w:rPr>
                <w:t>一、一般公共服务支出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424"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425"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7"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341" w:hRule="atLeast"/>
          <w:ins w:id="426"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428"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29" w:author="ptxc" w:date="2025-02-13T17:11:02Z"/>
                <w:rFonts w:ascii="宋体" w:hAnsi="宋体" w:eastAsia="宋体" w:cs="宋体"/>
                <w:i w:val="0"/>
                <w:color w:val="000000"/>
                <w:sz w:val="18"/>
                <w:szCs w:val="18"/>
                <w:u w:val="none"/>
              </w:rPr>
            </w:pPr>
            <w:ins w:id="430" w:author="ptxc" w:date="2025-02-13T17:11:02Z">
              <w:r>
                <w:rPr>
                  <w:rFonts w:ascii="宋体" w:hAnsi="宋体" w:eastAsia="宋体" w:cs="宋体"/>
                  <w:i w:val="0"/>
                  <w:color w:val="000000"/>
                  <w:kern w:val="0"/>
                  <w:sz w:val="18"/>
                  <w:szCs w:val="18"/>
                  <w:u w:val="none"/>
                  <w:lang w:val="en-US" w:eastAsia="zh-CN" w:bidi="ar"/>
                </w:rPr>
                <w:t>二、政府性基金预算拨款收入</w:t>
              </w:r>
            </w:ins>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431"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432"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433"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34" w:author="ptxc" w:date="2025-02-13T17:11:02Z"/>
                <w:rFonts w:ascii="宋体" w:hAnsi="宋体" w:eastAsia="宋体" w:cs="宋体"/>
                <w:i w:val="0"/>
                <w:color w:val="000000"/>
                <w:sz w:val="18"/>
                <w:szCs w:val="18"/>
                <w:u w:val="none"/>
              </w:rPr>
            </w:pPr>
            <w:ins w:id="435" w:author="ptxc" w:date="2025-02-13T17:11:02Z">
              <w:r>
                <w:rPr>
                  <w:rFonts w:ascii="宋体" w:hAnsi="宋体" w:eastAsia="宋体" w:cs="宋体"/>
                  <w:i w:val="0"/>
                  <w:color w:val="000000"/>
                  <w:kern w:val="0"/>
                  <w:sz w:val="18"/>
                  <w:szCs w:val="18"/>
                  <w:u w:val="none"/>
                  <w:lang w:val="en-US" w:eastAsia="zh-CN" w:bidi="ar"/>
                </w:rPr>
                <w:t>二、外交支出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436"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437"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9"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341" w:hRule="atLeast"/>
          <w:ins w:id="438"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440"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41" w:author="ptxc" w:date="2025-02-13T17:11:02Z"/>
                <w:rFonts w:ascii="宋体" w:hAnsi="宋体" w:eastAsia="宋体" w:cs="宋体"/>
                <w:i w:val="0"/>
                <w:color w:val="000000"/>
                <w:sz w:val="18"/>
                <w:szCs w:val="18"/>
                <w:u w:val="none"/>
              </w:rPr>
            </w:pPr>
            <w:ins w:id="442" w:author="ptxc" w:date="2025-02-13T17:11:02Z">
              <w:r>
                <w:rPr>
                  <w:rFonts w:ascii="宋体" w:hAnsi="宋体" w:eastAsia="宋体" w:cs="宋体"/>
                  <w:i w:val="0"/>
                  <w:color w:val="000000"/>
                  <w:kern w:val="0"/>
                  <w:sz w:val="18"/>
                  <w:szCs w:val="18"/>
                  <w:u w:val="none"/>
                  <w:lang w:val="en-US" w:eastAsia="zh-CN" w:bidi="ar"/>
                </w:rPr>
                <w:t>三、国有资本经营预算拨款收入</w:t>
              </w:r>
            </w:ins>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443"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444"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445"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46" w:author="ptxc" w:date="2025-02-13T17:11:02Z"/>
                <w:rFonts w:ascii="宋体" w:hAnsi="宋体" w:eastAsia="宋体" w:cs="宋体"/>
                <w:i w:val="0"/>
                <w:color w:val="000000"/>
                <w:sz w:val="18"/>
                <w:szCs w:val="18"/>
                <w:u w:val="none"/>
              </w:rPr>
            </w:pPr>
            <w:ins w:id="447" w:author="ptxc" w:date="2025-02-13T17:11:02Z">
              <w:r>
                <w:rPr>
                  <w:rFonts w:ascii="宋体" w:hAnsi="宋体" w:eastAsia="宋体" w:cs="宋体"/>
                  <w:i w:val="0"/>
                  <w:color w:val="000000"/>
                  <w:kern w:val="0"/>
                  <w:sz w:val="18"/>
                  <w:szCs w:val="18"/>
                  <w:u w:val="none"/>
                  <w:lang w:val="en-US" w:eastAsia="zh-CN" w:bidi="ar"/>
                </w:rPr>
                <w:t>三、国防支出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448"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449"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1"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341" w:hRule="atLeast"/>
          <w:ins w:id="450"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452"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53" w:author="ptxc" w:date="2025-02-13T17:11:02Z"/>
                <w:rFonts w:ascii="宋体" w:hAnsi="宋体" w:eastAsia="宋体" w:cs="宋体"/>
                <w:i w:val="0"/>
                <w:color w:val="000000"/>
                <w:sz w:val="18"/>
                <w:szCs w:val="18"/>
                <w:u w:val="none"/>
              </w:rPr>
            </w:pPr>
            <w:ins w:id="454" w:author="ptxc" w:date="2025-02-13T17:11:02Z">
              <w:r>
                <w:rPr>
                  <w:rFonts w:ascii="宋体" w:hAnsi="宋体" w:eastAsia="宋体" w:cs="宋体"/>
                  <w:i w:val="0"/>
                  <w:color w:val="000000"/>
                  <w:kern w:val="0"/>
                  <w:sz w:val="18"/>
                  <w:szCs w:val="18"/>
                  <w:u w:val="none"/>
                  <w:lang w:val="en-US" w:eastAsia="zh-CN" w:bidi="ar"/>
                </w:rPr>
                <w:t>四、财政专户管理资金收入</w:t>
              </w:r>
            </w:ins>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455"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456"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457"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58" w:author="ptxc" w:date="2025-02-13T17:11:02Z"/>
                <w:rFonts w:ascii="宋体" w:hAnsi="宋体" w:eastAsia="宋体" w:cs="宋体"/>
                <w:i w:val="0"/>
                <w:color w:val="000000"/>
                <w:sz w:val="18"/>
                <w:szCs w:val="18"/>
                <w:u w:val="none"/>
              </w:rPr>
            </w:pPr>
            <w:ins w:id="459" w:author="ptxc" w:date="2025-02-13T17:11:02Z">
              <w:r>
                <w:rPr>
                  <w:rFonts w:ascii="宋体" w:hAnsi="宋体" w:eastAsia="宋体" w:cs="宋体"/>
                  <w:i w:val="0"/>
                  <w:color w:val="000000"/>
                  <w:kern w:val="0"/>
                  <w:sz w:val="18"/>
                  <w:szCs w:val="18"/>
                  <w:u w:val="none"/>
                  <w:lang w:val="en-US" w:eastAsia="zh-CN" w:bidi="ar"/>
                </w:rPr>
                <w:t>四、公共安全支出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460"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461"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3"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341" w:hRule="atLeast"/>
          <w:ins w:id="462"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464"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65" w:author="ptxc" w:date="2025-02-13T17:11:02Z"/>
                <w:rFonts w:ascii="宋体" w:hAnsi="宋体" w:eastAsia="宋体" w:cs="宋体"/>
                <w:i w:val="0"/>
                <w:color w:val="000000"/>
                <w:sz w:val="18"/>
                <w:szCs w:val="18"/>
                <w:u w:val="none"/>
              </w:rPr>
            </w:pPr>
            <w:ins w:id="466" w:author="ptxc" w:date="2025-02-13T17:11:02Z">
              <w:r>
                <w:rPr>
                  <w:rFonts w:ascii="宋体" w:hAnsi="宋体" w:eastAsia="宋体" w:cs="宋体"/>
                  <w:i w:val="0"/>
                  <w:color w:val="000000"/>
                  <w:kern w:val="0"/>
                  <w:sz w:val="18"/>
                  <w:szCs w:val="18"/>
                  <w:u w:val="none"/>
                  <w:lang w:val="en-US" w:eastAsia="zh-CN" w:bidi="ar"/>
                </w:rPr>
                <w:t>五、事业收入</w:t>
              </w:r>
            </w:ins>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467"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468"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469"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70" w:author="ptxc" w:date="2025-02-13T17:11:02Z"/>
                <w:rFonts w:ascii="宋体" w:hAnsi="宋体" w:eastAsia="宋体" w:cs="宋体"/>
                <w:i w:val="0"/>
                <w:color w:val="000000"/>
                <w:sz w:val="18"/>
                <w:szCs w:val="18"/>
                <w:u w:val="none"/>
              </w:rPr>
            </w:pPr>
            <w:ins w:id="471" w:author="ptxc" w:date="2025-02-13T17:11:02Z">
              <w:r>
                <w:rPr>
                  <w:rFonts w:ascii="宋体" w:hAnsi="宋体" w:eastAsia="宋体" w:cs="宋体"/>
                  <w:i w:val="0"/>
                  <w:color w:val="000000"/>
                  <w:kern w:val="0"/>
                  <w:sz w:val="18"/>
                  <w:szCs w:val="18"/>
                  <w:u w:val="none"/>
                  <w:lang w:val="en-US" w:eastAsia="zh-CN" w:bidi="ar"/>
                </w:rPr>
                <w:t>五、教育支出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472"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473"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5"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341" w:hRule="atLeast"/>
          <w:ins w:id="474"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476"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77" w:author="ptxc" w:date="2025-02-13T17:11:02Z"/>
                <w:rFonts w:ascii="宋体" w:hAnsi="宋体" w:eastAsia="宋体" w:cs="宋体"/>
                <w:i w:val="0"/>
                <w:color w:val="000000"/>
                <w:sz w:val="18"/>
                <w:szCs w:val="18"/>
                <w:u w:val="none"/>
              </w:rPr>
            </w:pPr>
            <w:ins w:id="478" w:author="ptxc" w:date="2025-02-13T17:11:02Z">
              <w:r>
                <w:rPr>
                  <w:rFonts w:ascii="宋体" w:hAnsi="宋体" w:eastAsia="宋体" w:cs="宋体"/>
                  <w:i w:val="0"/>
                  <w:color w:val="000000"/>
                  <w:kern w:val="0"/>
                  <w:sz w:val="18"/>
                  <w:szCs w:val="18"/>
                  <w:u w:val="none"/>
                  <w:lang w:val="en-US" w:eastAsia="zh-CN" w:bidi="ar"/>
                </w:rPr>
                <w:t>六、事业单位经营收入</w:t>
              </w:r>
            </w:ins>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479"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480"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481"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82" w:author="ptxc" w:date="2025-02-13T17:11:02Z"/>
                <w:rFonts w:ascii="宋体" w:hAnsi="宋体" w:eastAsia="宋体" w:cs="宋体"/>
                <w:i w:val="0"/>
                <w:color w:val="000000"/>
                <w:sz w:val="18"/>
                <w:szCs w:val="18"/>
                <w:u w:val="none"/>
              </w:rPr>
            </w:pPr>
            <w:ins w:id="483" w:author="ptxc" w:date="2025-02-13T17:11:02Z">
              <w:r>
                <w:rPr>
                  <w:rFonts w:ascii="宋体" w:hAnsi="宋体" w:eastAsia="宋体" w:cs="宋体"/>
                  <w:i w:val="0"/>
                  <w:color w:val="000000"/>
                  <w:kern w:val="0"/>
                  <w:sz w:val="18"/>
                  <w:szCs w:val="18"/>
                  <w:u w:val="none"/>
                  <w:lang w:val="en-US" w:eastAsia="zh-CN" w:bidi="ar"/>
                </w:rPr>
                <w:t>六、科学技术支出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484"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485"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7"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341" w:hRule="atLeast"/>
          <w:ins w:id="486"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488"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89" w:author="ptxc" w:date="2025-02-13T17:11:02Z"/>
                <w:rFonts w:ascii="宋体" w:hAnsi="宋体" w:eastAsia="宋体" w:cs="宋体"/>
                <w:i w:val="0"/>
                <w:color w:val="000000"/>
                <w:sz w:val="18"/>
                <w:szCs w:val="18"/>
                <w:u w:val="none"/>
              </w:rPr>
            </w:pPr>
            <w:ins w:id="490" w:author="ptxc" w:date="2025-02-13T17:11:02Z">
              <w:r>
                <w:rPr>
                  <w:rFonts w:ascii="宋体" w:hAnsi="宋体" w:eastAsia="宋体" w:cs="宋体"/>
                  <w:i w:val="0"/>
                  <w:color w:val="000000"/>
                  <w:kern w:val="0"/>
                  <w:sz w:val="18"/>
                  <w:szCs w:val="18"/>
                  <w:u w:val="none"/>
                  <w:lang w:val="en-US" w:eastAsia="zh-CN" w:bidi="ar"/>
                </w:rPr>
                <w:t>七、上级补助收入</w:t>
              </w:r>
            </w:ins>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491"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492"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493"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94" w:author="ptxc" w:date="2025-02-13T17:11:02Z"/>
                <w:rFonts w:ascii="宋体" w:hAnsi="宋体" w:eastAsia="宋体" w:cs="宋体"/>
                <w:i w:val="0"/>
                <w:color w:val="000000"/>
                <w:sz w:val="18"/>
                <w:szCs w:val="18"/>
                <w:u w:val="none"/>
              </w:rPr>
            </w:pPr>
            <w:ins w:id="495" w:author="ptxc" w:date="2025-02-13T17:11:02Z">
              <w:r>
                <w:rPr>
                  <w:rFonts w:ascii="宋体" w:hAnsi="宋体" w:eastAsia="宋体" w:cs="宋体"/>
                  <w:i w:val="0"/>
                  <w:color w:val="000000"/>
                  <w:kern w:val="0"/>
                  <w:sz w:val="18"/>
                  <w:szCs w:val="18"/>
                  <w:u w:val="none"/>
                  <w:lang w:val="en-US" w:eastAsia="zh-CN" w:bidi="ar"/>
                </w:rPr>
                <w:t>七、文化旅游体育与传媒支出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496"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97" w:author="ptxc" w:date="2025-02-13T17:11:02Z"/>
                <w:rFonts w:ascii="宋体" w:hAnsi="宋体" w:eastAsia="宋体" w:cs="宋体"/>
                <w:i w:val="0"/>
                <w:color w:val="000000"/>
                <w:sz w:val="18"/>
                <w:szCs w:val="18"/>
                <w:u w:val="none"/>
              </w:rPr>
            </w:pPr>
            <w:ins w:id="498" w:author="ptxc" w:date="2025-02-13T17:11:02Z">
              <w:r>
                <w:rPr>
                  <w:rFonts w:ascii="宋体" w:hAnsi="宋体" w:eastAsia="宋体" w:cs="宋体"/>
                  <w:i w:val="0"/>
                  <w:color w:val="000000"/>
                  <w:kern w:val="0"/>
                  <w:sz w:val="18"/>
                  <w:szCs w:val="18"/>
                  <w:u w:val="none"/>
                  <w:lang w:val="en-US" w:eastAsia="zh-CN" w:bidi="ar"/>
                </w:rPr>
                <w:t>22.95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0"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341" w:hRule="atLeast"/>
          <w:ins w:id="499"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501"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02" w:author="ptxc" w:date="2025-02-13T17:11:02Z"/>
                <w:rFonts w:ascii="宋体" w:hAnsi="宋体" w:eastAsia="宋体" w:cs="宋体"/>
                <w:i w:val="0"/>
                <w:color w:val="000000"/>
                <w:sz w:val="18"/>
                <w:szCs w:val="18"/>
                <w:u w:val="none"/>
              </w:rPr>
            </w:pPr>
            <w:ins w:id="503" w:author="ptxc" w:date="2025-02-13T17:11:02Z">
              <w:r>
                <w:rPr>
                  <w:rFonts w:ascii="宋体" w:hAnsi="宋体" w:eastAsia="宋体" w:cs="宋体"/>
                  <w:i w:val="0"/>
                  <w:color w:val="000000"/>
                  <w:kern w:val="0"/>
                  <w:sz w:val="18"/>
                  <w:szCs w:val="18"/>
                  <w:u w:val="none"/>
                  <w:lang w:val="en-US" w:eastAsia="zh-CN" w:bidi="ar"/>
                </w:rPr>
                <w:t>八、附属单位上缴收入</w:t>
              </w:r>
            </w:ins>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504"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505"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506"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07" w:author="ptxc" w:date="2025-02-13T17:11:02Z"/>
                <w:rFonts w:ascii="宋体" w:hAnsi="宋体" w:eastAsia="宋体" w:cs="宋体"/>
                <w:i w:val="0"/>
                <w:color w:val="000000"/>
                <w:sz w:val="18"/>
                <w:szCs w:val="18"/>
                <w:u w:val="none"/>
              </w:rPr>
            </w:pPr>
            <w:ins w:id="508" w:author="ptxc" w:date="2025-02-13T17:11:02Z">
              <w:r>
                <w:rPr>
                  <w:rFonts w:ascii="宋体" w:hAnsi="宋体" w:eastAsia="宋体" w:cs="宋体"/>
                  <w:i w:val="0"/>
                  <w:color w:val="000000"/>
                  <w:kern w:val="0"/>
                  <w:sz w:val="18"/>
                  <w:szCs w:val="18"/>
                  <w:u w:val="none"/>
                  <w:lang w:val="en-US" w:eastAsia="zh-CN" w:bidi="ar"/>
                </w:rPr>
                <w:t>八、社会保障和就业支出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509"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510" w:author="ptxc" w:date="2025-02-13T17:11:02Z"/>
                <w:rFonts w:ascii="宋体" w:hAnsi="宋体" w:eastAsia="宋体" w:cs="宋体"/>
                <w:i w:val="0"/>
                <w:color w:val="000000"/>
                <w:sz w:val="18"/>
                <w:szCs w:val="18"/>
                <w:u w:val="none"/>
              </w:rPr>
            </w:pPr>
            <w:ins w:id="511" w:author="ptxc" w:date="2025-02-13T17:11:02Z">
              <w:r>
                <w:rPr>
                  <w:rFonts w:ascii="宋体" w:hAnsi="宋体" w:eastAsia="宋体" w:cs="宋体"/>
                  <w:i w:val="0"/>
                  <w:color w:val="000000"/>
                  <w:kern w:val="0"/>
                  <w:sz w:val="18"/>
                  <w:szCs w:val="18"/>
                  <w:u w:val="none"/>
                  <w:lang w:val="en-US" w:eastAsia="zh-CN" w:bidi="ar"/>
                </w:rPr>
                <w:t>1.76</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3"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341" w:hRule="atLeast"/>
          <w:ins w:id="512"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514"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15" w:author="ptxc" w:date="2025-02-13T17:11:02Z"/>
                <w:rFonts w:ascii="宋体" w:hAnsi="宋体" w:eastAsia="宋体" w:cs="宋体"/>
                <w:i w:val="0"/>
                <w:color w:val="000000"/>
                <w:sz w:val="18"/>
                <w:szCs w:val="18"/>
                <w:u w:val="none"/>
              </w:rPr>
            </w:pPr>
            <w:ins w:id="516" w:author="ptxc" w:date="2025-02-13T17:11:02Z">
              <w:r>
                <w:rPr>
                  <w:rFonts w:ascii="宋体" w:hAnsi="宋体" w:eastAsia="宋体" w:cs="宋体"/>
                  <w:i w:val="0"/>
                  <w:color w:val="000000"/>
                  <w:kern w:val="0"/>
                  <w:sz w:val="18"/>
                  <w:szCs w:val="18"/>
                  <w:u w:val="none"/>
                  <w:lang w:val="en-US" w:eastAsia="zh-CN" w:bidi="ar"/>
                </w:rPr>
                <w:t>九、其他收入</w:t>
              </w:r>
            </w:ins>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517"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518"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519"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20" w:author="ptxc" w:date="2025-02-13T17:11:02Z"/>
                <w:rFonts w:ascii="宋体" w:hAnsi="宋体" w:eastAsia="宋体" w:cs="宋体"/>
                <w:i w:val="0"/>
                <w:color w:val="000000"/>
                <w:sz w:val="18"/>
                <w:szCs w:val="18"/>
                <w:u w:val="none"/>
              </w:rPr>
            </w:pPr>
            <w:ins w:id="521" w:author="ptxc" w:date="2025-02-13T17:11:02Z">
              <w:r>
                <w:rPr>
                  <w:rFonts w:ascii="宋体" w:hAnsi="宋体" w:eastAsia="宋体" w:cs="宋体"/>
                  <w:i w:val="0"/>
                  <w:color w:val="000000"/>
                  <w:kern w:val="0"/>
                  <w:sz w:val="18"/>
                  <w:szCs w:val="18"/>
                  <w:u w:val="none"/>
                  <w:lang w:val="en-US" w:eastAsia="zh-CN" w:bidi="ar"/>
                </w:rPr>
                <w:t>九、卫生健康支出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522"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523" w:author="ptxc" w:date="2025-02-13T17:11:02Z"/>
                <w:rFonts w:ascii="宋体" w:hAnsi="宋体" w:eastAsia="宋体" w:cs="宋体"/>
                <w:i w:val="0"/>
                <w:color w:val="000000"/>
                <w:sz w:val="18"/>
                <w:szCs w:val="18"/>
                <w:u w:val="none"/>
              </w:rPr>
            </w:pPr>
            <w:ins w:id="524" w:author="ptxc" w:date="2025-02-13T17:11:02Z">
              <w:r>
                <w:rPr>
                  <w:rFonts w:ascii="宋体" w:hAnsi="宋体" w:eastAsia="宋体" w:cs="宋体"/>
                  <w:i w:val="0"/>
                  <w:color w:val="000000"/>
                  <w:kern w:val="0"/>
                  <w:sz w:val="18"/>
                  <w:szCs w:val="18"/>
                  <w:u w:val="none"/>
                  <w:lang w:val="en-US" w:eastAsia="zh-CN" w:bidi="ar"/>
                </w:rPr>
                <w:t>0.89</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6"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341" w:hRule="atLeast"/>
          <w:ins w:id="525"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527"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28" w:author="ptxc" w:date="2025-02-13T17:11:02Z"/>
                <w:rFonts w:ascii="宋体" w:hAnsi="宋体" w:eastAsia="宋体" w:cs="宋体"/>
                <w:i w:val="0"/>
                <w:color w:val="000000"/>
                <w:sz w:val="18"/>
                <w:szCs w:val="18"/>
                <w:u w:val="none"/>
              </w:rPr>
            </w:pPr>
            <w:ins w:id="529" w:author="ptxc" w:date="2025-02-13T17:11:02Z">
              <w:r>
                <w:rPr>
                  <w:rFonts w:ascii="宋体" w:hAnsi="宋体" w:eastAsia="宋体" w:cs="宋体"/>
                  <w:i w:val="0"/>
                  <w:color w:val="000000"/>
                  <w:kern w:val="0"/>
                  <w:sz w:val="18"/>
                  <w:szCs w:val="18"/>
                  <w:u w:val="none"/>
                  <w:lang w:val="en-US" w:eastAsia="zh-CN" w:bidi="ar"/>
                </w:rPr>
                <w:t>十、上年结转结余</w:t>
              </w:r>
            </w:ins>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530"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531"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532"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33" w:author="ptxc" w:date="2025-02-13T17:11:02Z"/>
                <w:rFonts w:ascii="宋体" w:hAnsi="宋体" w:eastAsia="宋体" w:cs="宋体"/>
                <w:i w:val="0"/>
                <w:color w:val="000000"/>
                <w:sz w:val="18"/>
                <w:szCs w:val="18"/>
                <w:u w:val="none"/>
              </w:rPr>
            </w:pPr>
            <w:ins w:id="534" w:author="ptxc" w:date="2025-02-13T17:11:02Z">
              <w:r>
                <w:rPr>
                  <w:rFonts w:ascii="宋体" w:hAnsi="宋体" w:eastAsia="宋体" w:cs="宋体"/>
                  <w:i w:val="0"/>
                  <w:color w:val="000000"/>
                  <w:kern w:val="0"/>
                  <w:sz w:val="18"/>
                  <w:szCs w:val="18"/>
                  <w:u w:val="none"/>
                  <w:lang w:val="en-US" w:eastAsia="zh-CN" w:bidi="ar"/>
                </w:rPr>
                <w:t>十、节能环保支出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535"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536"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8"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286" w:hRule="atLeast"/>
          <w:ins w:id="537"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539"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rPr>
                <w:ins w:id="540" w:author="ptxc" w:date="2025-02-13T17:11:02Z"/>
                <w:rFonts w:hint="eastAsia" w:ascii="宋体" w:hAnsi="宋体" w:eastAsia="宋体" w:cs="宋体"/>
                <w:i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541"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542"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543"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44" w:author="ptxc" w:date="2025-02-13T17:11:02Z"/>
                <w:rFonts w:ascii="宋体" w:hAnsi="宋体" w:eastAsia="宋体" w:cs="宋体"/>
                <w:i w:val="0"/>
                <w:color w:val="000000"/>
                <w:sz w:val="18"/>
                <w:szCs w:val="18"/>
                <w:u w:val="none"/>
              </w:rPr>
            </w:pPr>
            <w:ins w:id="545" w:author="ptxc" w:date="2025-02-13T17:11:02Z">
              <w:r>
                <w:rPr>
                  <w:rFonts w:ascii="宋体" w:hAnsi="宋体" w:eastAsia="宋体" w:cs="宋体"/>
                  <w:i w:val="0"/>
                  <w:color w:val="000000"/>
                  <w:kern w:val="0"/>
                  <w:sz w:val="18"/>
                  <w:szCs w:val="18"/>
                  <w:u w:val="none"/>
                  <w:lang w:val="en-US" w:eastAsia="zh-CN" w:bidi="ar"/>
                </w:rPr>
                <w:t>十一、城乡社区支出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546"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547"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9"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286" w:hRule="atLeast"/>
          <w:ins w:id="548"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550"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rPr>
                <w:ins w:id="551" w:author="ptxc" w:date="2025-02-13T17:11:02Z"/>
                <w:rFonts w:hint="eastAsia" w:ascii="宋体" w:hAnsi="宋体" w:eastAsia="宋体" w:cs="宋体"/>
                <w:i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552"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553"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554"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55" w:author="ptxc" w:date="2025-02-13T17:11:02Z"/>
                <w:rFonts w:ascii="宋体" w:hAnsi="宋体" w:eastAsia="宋体" w:cs="宋体"/>
                <w:i w:val="0"/>
                <w:color w:val="000000"/>
                <w:sz w:val="18"/>
                <w:szCs w:val="18"/>
                <w:u w:val="none"/>
              </w:rPr>
            </w:pPr>
            <w:ins w:id="556" w:author="ptxc" w:date="2025-02-13T17:11:02Z">
              <w:r>
                <w:rPr>
                  <w:rFonts w:ascii="宋体" w:hAnsi="宋体" w:eastAsia="宋体" w:cs="宋体"/>
                  <w:i w:val="0"/>
                  <w:color w:val="000000"/>
                  <w:kern w:val="0"/>
                  <w:sz w:val="18"/>
                  <w:szCs w:val="18"/>
                  <w:u w:val="none"/>
                  <w:lang w:val="en-US" w:eastAsia="zh-CN" w:bidi="ar"/>
                </w:rPr>
                <w:t>十二、农林水支出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557"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558"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0"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286" w:hRule="atLeast"/>
          <w:ins w:id="559"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561"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rPr>
                <w:ins w:id="562" w:author="ptxc" w:date="2025-02-13T17:11:02Z"/>
                <w:rFonts w:hint="eastAsia" w:ascii="宋体" w:hAnsi="宋体" w:eastAsia="宋体" w:cs="宋体"/>
                <w:i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563"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564"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565"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66" w:author="ptxc" w:date="2025-02-13T17:11:02Z"/>
                <w:rFonts w:ascii="宋体" w:hAnsi="宋体" w:eastAsia="宋体" w:cs="宋体"/>
                <w:i w:val="0"/>
                <w:color w:val="000000"/>
                <w:sz w:val="18"/>
                <w:szCs w:val="18"/>
                <w:u w:val="none"/>
              </w:rPr>
            </w:pPr>
            <w:ins w:id="567" w:author="ptxc" w:date="2025-02-13T17:11:02Z">
              <w:r>
                <w:rPr>
                  <w:rFonts w:ascii="宋体" w:hAnsi="宋体" w:eastAsia="宋体" w:cs="宋体"/>
                  <w:i w:val="0"/>
                  <w:color w:val="000000"/>
                  <w:kern w:val="0"/>
                  <w:sz w:val="18"/>
                  <w:szCs w:val="18"/>
                  <w:u w:val="none"/>
                  <w:lang w:val="en-US" w:eastAsia="zh-CN" w:bidi="ar"/>
                </w:rPr>
                <w:t>十三、交通运输支出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568"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569"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1"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286" w:hRule="atLeast"/>
          <w:ins w:id="570"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572"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rPr>
                <w:ins w:id="573" w:author="ptxc" w:date="2025-02-13T17:11:02Z"/>
                <w:rFonts w:hint="eastAsia" w:ascii="宋体" w:hAnsi="宋体" w:eastAsia="宋体" w:cs="宋体"/>
                <w:i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574"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575"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576"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77" w:author="ptxc" w:date="2025-02-13T17:11:02Z"/>
                <w:rFonts w:ascii="宋体" w:hAnsi="宋体" w:eastAsia="宋体" w:cs="宋体"/>
                <w:i w:val="0"/>
                <w:color w:val="000000"/>
                <w:sz w:val="18"/>
                <w:szCs w:val="18"/>
                <w:u w:val="none"/>
              </w:rPr>
            </w:pPr>
            <w:ins w:id="578" w:author="ptxc" w:date="2025-02-13T17:11:02Z">
              <w:r>
                <w:rPr>
                  <w:rFonts w:ascii="宋体" w:hAnsi="宋体" w:eastAsia="宋体" w:cs="宋体"/>
                  <w:i w:val="0"/>
                  <w:color w:val="000000"/>
                  <w:kern w:val="0"/>
                  <w:sz w:val="18"/>
                  <w:szCs w:val="18"/>
                  <w:u w:val="none"/>
                  <w:lang w:val="en-US" w:eastAsia="zh-CN" w:bidi="ar"/>
                </w:rPr>
                <w:t>十四、资源勘探工业信息等支出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579"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580"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2"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286" w:hRule="atLeast"/>
          <w:ins w:id="581"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583"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rPr>
                <w:ins w:id="584" w:author="ptxc" w:date="2025-02-13T17:11:02Z"/>
                <w:rFonts w:hint="eastAsia" w:ascii="宋体" w:hAnsi="宋体" w:eastAsia="宋体" w:cs="宋体"/>
                <w:i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585"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586"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587"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88" w:author="ptxc" w:date="2025-02-13T17:11:02Z"/>
                <w:rFonts w:ascii="宋体" w:hAnsi="宋体" w:eastAsia="宋体" w:cs="宋体"/>
                <w:i w:val="0"/>
                <w:color w:val="000000"/>
                <w:sz w:val="18"/>
                <w:szCs w:val="18"/>
                <w:u w:val="none"/>
              </w:rPr>
            </w:pPr>
            <w:ins w:id="589" w:author="ptxc" w:date="2025-02-13T17:11:02Z">
              <w:r>
                <w:rPr>
                  <w:rFonts w:ascii="宋体" w:hAnsi="宋体" w:eastAsia="宋体" w:cs="宋体"/>
                  <w:i w:val="0"/>
                  <w:color w:val="000000"/>
                  <w:kern w:val="0"/>
                  <w:sz w:val="18"/>
                  <w:szCs w:val="18"/>
                  <w:u w:val="none"/>
                  <w:lang w:val="en-US" w:eastAsia="zh-CN" w:bidi="ar"/>
                </w:rPr>
                <w:t>十五、商业服务业等支出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590"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591"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3"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286" w:hRule="atLeast"/>
          <w:ins w:id="592"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594"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rPr>
                <w:ins w:id="595" w:author="ptxc" w:date="2025-02-13T17:11:02Z"/>
                <w:rFonts w:hint="eastAsia" w:ascii="宋体" w:hAnsi="宋体" w:eastAsia="宋体" w:cs="宋体"/>
                <w:i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596"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597"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598"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99" w:author="ptxc" w:date="2025-02-13T17:11:02Z"/>
                <w:rFonts w:ascii="宋体" w:hAnsi="宋体" w:eastAsia="宋体" w:cs="宋体"/>
                <w:i w:val="0"/>
                <w:color w:val="000000"/>
                <w:sz w:val="18"/>
                <w:szCs w:val="18"/>
                <w:u w:val="none"/>
              </w:rPr>
            </w:pPr>
            <w:ins w:id="600" w:author="ptxc" w:date="2025-02-13T17:11:02Z">
              <w:r>
                <w:rPr>
                  <w:rFonts w:ascii="宋体" w:hAnsi="宋体" w:eastAsia="宋体" w:cs="宋体"/>
                  <w:i w:val="0"/>
                  <w:color w:val="000000"/>
                  <w:kern w:val="0"/>
                  <w:sz w:val="18"/>
                  <w:szCs w:val="18"/>
                  <w:u w:val="none"/>
                  <w:lang w:val="en-US" w:eastAsia="zh-CN" w:bidi="ar"/>
                </w:rPr>
                <w:t>十六、金融支出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601"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602"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4"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286" w:hRule="atLeast"/>
          <w:ins w:id="603"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605"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rPr>
                <w:ins w:id="606" w:author="ptxc" w:date="2025-02-13T17:11:02Z"/>
                <w:rFonts w:hint="eastAsia" w:ascii="宋体" w:hAnsi="宋体" w:eastAsia="宋体" w:cs="宋体"/>
                <w:i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607"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608"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609"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10" w:author="ptxc" w:date="2025-02-13T17:11:02Z"/>
                <w:rFonts w:ascii="宋体" w:hAnsi="宋体" w:eastAsia="宋体" w:cs="宋体"/>
                <w:i w:val="0"/>
                <w:color w:val="000000"/>
                <w:sz w:val="18"/>
                <w:szCs w:val="18"/>
                <w:u w:val="none"/>
              </w:rPr>
            </w:pPr>
            <w:ins w:id="611" w:author="ptxc" w:date="2025-02-13T17:11:02Z">
              <w:r>
                <w:rPr>
                  <w:rFonts w:ascii="宋体" w:hAnsi="宋体" w:eastAsia="宋体" w:cs="宋体"/>
                  <w:i w:val="0"/>
                  <w:color w:val="000000"/>
                  <w:kern w:val="0"/>
                  <w:sz w:val="18"/>
                  <w:szCs w:val="18"/>
                  <w:u w:val="none"/>
                  <w:lang w:val="en-US" w:eastAsia="zh-CN" w:bidi="ar"/>
                </w:rPr>
                <w:t>十七、援助其他地区支出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612"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613"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5"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286" w:hRule="atLeast"/>
          <w:ins w:id="614"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616"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rPr>
                <w:ins w:id="617" w:author="ptxc" w:date="2025-02-13T17:11:02Z"/>
                <w:rFonts w:hint="eastAsia" w:ascii="宋体" w:hAnsi="宋体" w:eastAsia="宋体" w:cs="宋体"/>
                <w:i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618"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619"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620"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21" w:author="ptxc" w:date="2025-02-13T17:11:02Z"/>
                <w:rFonts w:ascii="宋体" w:hAnsi="宋体" w:eastAsia="宋体" w:cs="宋体"/>
                <w:i w:val="0"/>
                <w:color w:val="000000"/>
                <w:sz w:val="18"/>
                <w:szCs w:val="18"/>
                <w:u w:val="none"/>
              </w:rPr>
            </w:pPr>
            <w:ins w:id="622" w:author="ptxc" w:date="2025-02-13T17:11:02Z">
              <w:r>
                <w:rPr>
                  <w:rFonts w:ascii="宋体" w:hAnsi="宋体" w:eastAsia="宋体" w:cs="宋体"/>
                  <w:i w:val="0"/>
                  <w:color w:val="000000"/>
                  <w:kern w:val="0"/>
                  <w:sz w:val="18"/>
                  <w:szCs w:val="18"/>
                  <w:u w:val="none"/>
                  <w:lang w:val="en-US" w:eastAsia="zh-CN" w:bidi="ar"/>
                </w:rPr>
                <w:t>十八、自然资源海洋气象等支出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623"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624"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6"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286" w:hRule="atLeast"/>
          <w:ins w:id="625"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627"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rPr>
                <w:ins w:id="628" w:author="ptxc" w:date="2025-02-13T17:11:02Z"/>
                <w:rFonts w:hint="eastAsia" w:ascii="宋体" w:hAnsi="宋体" w:eastAsia="宋体" w:cs="宋体"/>
                <w:i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629"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630"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631"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32" w:author="ptxc" w:date="2025-02-13T17:11:02Z"/>
                <w:rFonts w:ascii="宋体" w:hAnsi="宋体" w:eastAsia="宋体" w:cs="宋体"/>
                <w:i w:val="0"/>
                <w:color w:val="000000"/>
                <w:sz w:val="18"/>
                <w:szCs w:val="18"/>
                <w:u w:val="none"/>
              </w:rPr>
            </w:pPr>
            <w:ins w:id="633" w:author="ptxc" w:date="2025-02-13T17:11:02Z">
              <w:r>
                <w:rPr>
                  <w:rFonts w:ascii="宋体" w:hAnsi="宋体" w:eastAsia="宋体" w:cs="宋体"/>
                  <w:i w:val="0"/>
                  <w:color w:val="000000"/>
                  <w:kern w:val="0"/>
                  <w:sz w:val="18"/>
                  <w:szCs w:val="18"/>
                  <w:u w:val="none"/>
                  <w:lang w:val="en-US" w:eastAsia="zh-CN" w:bidi="ar"/>
                </w:rPr>
                <w:t>十九、住房保障支出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634"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635"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7"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286" w:hRule="atLeast"/>
          <w:ins w:id="636"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638"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rPr>
                <w:ins w:id="639" w:author="ptxc" w:date="2025-02-13T17:11:02Z"/>
                <w:rFonts w:hint="eastAsia" w:ascii="宋体" w:hAnsi="宋体" w:eastAsia="宋体" w:cs="宋体"/>
                <w:i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640"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641"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642"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43" w:author="ptxc" w:date="2025-02-13T17:11:02Z"/>
                <w:rFonts w:ascii="宋体" w:hAnsi="宋体" w:eastAsia="宋体" w:cs="宋体"/>
                <w:i w:val="0"/>
                <w:color w:val="000000"/>
                <w:sz w:val="18"/>
                <w:szCs w:val="18"/>
                <w:u w:val="none"/>
              </w:rPr>
            </w:pPr>
            <w:ins w:id="644" w:author="ptxc" w:date="2025-02-13T17:11:02Z">
              <w:r>
                <w:rPr>
                  <w:rFonts w:ascii="宋体" w:hAnsi="宋体" w:eastAsia="宋体" w:cs="宋体"/>
                  <w:i w:val="0"/>
                  <w:color w:val="000000"/>
                  <w:kern w:val="0"/>
                  <w:sz w:val="18"/>
                  <w:szCs w:val="18"/>
                  <w:u w:val="none"/>
                  <w:lang w:val="en-US" w:eastAsia="zh-CN" w:bidi="ar"/>
                </w:rPr>
                <w:t>二十、粮油物资储备支出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645"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646"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8"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286" w:hRule="atLeast"/>
          <w:ins w:id="647"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649"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rPr>
                <w:ins w:id="650" w:author="ptxc" w:date="2025-02-13T17:11:02Z"/>
                <w:rFonts w:hint="eastAsia" w:ascii="宋体" w:hAnsi="宋体" w:eastAsia="宋体" w:cs="宋体"/>
                <w:i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651"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652"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653"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54" w:author="ptxc" w:date="2025-02-13T17:11:02Z"/>
                <w:rFonts w:ascii="宋体" w:hAnsi="宋体" w:eastAsia="宋体" w:cs="宋体"/>
                <w:i w:val="0"/>
                <w:color w:val="000000"/>
                <w:sz w:val="18"/>
                <w:szCs w:val="18"/>
                <w:u w:val="none"/>
              </w:rPr>
            </w:pPr>
            <w:ins w:id="655" w:author="ptxc" w:date="2025-02-13T17:11:02Z">
              <w:r>
                <w:rPr>
                  <w:rFonts w:ascii="宋体" w:hAnsi="宋体" w:eastAsia="宋体" w:cs="宋体"/>
                  <w:i w:val="0"/>
                  <w:color w:val="000000"/>
                  <w:kern w:val="0"/>
                  <w:sz w:val="18"/>
                  <w:szCs w:val="18"/>
                  <w:u w:val="none"/>
                  <w:lang w:val="en-US" w:eastAsia="zh-CN" w:bidi="ar"/>
                </w:rPr>
                <w:t>二十一、国有资本经营预算支出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656"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657"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9"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286" w:hRule="atLeast"/>
          <w:ins w:id="658"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660"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rPr>
                <w:ins w:id="661" w:author="ptxc" w:date="2025-02-13T17:11:02Z"/>
                <w:rFonts w:hint="eastAsia" w:ascii="宋体" w:hAnsi="宋体" w:eastAsia="宋体" w:cs="宋体"/>
                <w:i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662"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663"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664"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65" w:author="ptxc" w:date="2025-02-13T17:11:02Z"/>
                <w:rFonts w:ascii="宋体" w:hAnsi="宋体" w:eastAsia="宋体" w:cs="宋体"/>
                <w:i w:val="0"/>
                <w:color w:val="000000"/>
                <w:sz w:val="18"/>
                <w:szCs w:val="18"/>
                <w:u w:val="none"/>
              </w:rPr>
            </w:pPr>
            <w:ins w:id="666" w:author="ptxc" w:date="2025-02-13T17:11:02Z">
              <w:r>
                <w:rPr>
                  <w:rFonts w:ascii="宋体" w:hAnsi="宋体" w:eastAsia="宋体" w:cs="宋体"/>
                  <w:i w:val="0"/>
                  <w:color w:val="000000"/>
                  <w:kern w:val="0"/>
                  <w:sz w:val="18"/>
                  <w:szCs w:val="18"/>
                  <w:u w:val="none"/>
                  <w:lang w:val="en-US" w:eastAsia="zh-CN" w:bidi="ar"/>
                </w:rPr>
                <w:t>二十二、灾害防治及应急管理支出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667"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668"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70"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286" w:hRule="atLeast"/>
          <w:ins w:id="669"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671"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rPr>
                <w:ins w:id="672" w:author="ptxc" w:date="2025-02-13T17:11:02Z"/>
                <w:rFonts w:hint="eastAsia" w:ascii="宋体" w:hAnsi="宋体" w:eastAsia="宋体" w:cs="宋体"/>
                <w:i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673"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674"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675"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76" w:author="ptxc" w:date="2025-02-13T17:11:02Z"/>
                <w:rFonts w:ascii="宋体" w:hAnsi="宋体" w:eastAsia="宋体" w:cs="宋体"/>
                <w:i w:val="0"/>
                <w:color w:val="000000"/>
                <w:sz w:val="18"/>
                <w:szCs w:val="18"/>
                <w:u w:val="none"/>
              </w:rPr>
            </w:pPr>
            <w:ins w:id="677" w:author="ptxc" w:date="2025-02-13T17:11:02Z">
              <w:r>
                <w:rPr>
                  <w:rFonts w:ascii="宋体" w:hAnsi="宋体" w:eastAsia="宋体" w:cs="宋体"/>
                  <w:i w:val="0"/>
                  <w:color w:val="000000"/>
                  <w:kern w:val="0"/>
                  <w:sz w:val="18"/>
                  <w:szCs w:val="18"/>
                  <w:u w:val="none"/>
                  <w:lang w:val="en-US" w:eastAsia="zh-CN" w:bidi="ar"/>
                </w:rPr>
                <w:t>二十三、其他支出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678"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679"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81"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286" w:hRule="atLeast"/>
          <w:ins w:id="680"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682"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rPr>
                <w:ins w:id="683" w:author="ptxc" w:date="2025-02-13T17:11:02Z"/>
                <w:rFonts w:hint="eastAsia" w:ascii="宋体" w:hAnsi="宋体" w:eastAsia="宋体" w:cs="宋体"/>
                <w:i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684"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685"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686"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87" w:author="ptxc" w:date="2025-02-13T17:11:02Z"/>
                <w:rFonts w:ascii="宋体" w:hAnsi="宋体" w:eastAsia="宋体" w:cs="宋体"/>
                <w:i w:val="0"/>
                <w:color w:val="000000"/>
                <w:sz w:val="18"/>
                <w:szCs w:val="18"/>
                <w:u w:val="none"/>
              </w:rPr>
            </w:pPr>
            <w:ins w:id="688" w:author="ptxc" w:date="2025-02-13T17:11:02Z">
              <w:r>
                <w:rPr>
                  <w:rFonts w:ascii="宋体" w:hAnsi="宋体" w:eastAsia="宋体" w:cs="宋体"/>
                  <w:i w:val="0"/>
                  <w:color w:val="000000"/>
                  <w:kern w:val="0"/>
                  <w:sz w:val="18"/>
                  <w:szCs w:val="18"/>
                  <w:u w:val="none"/>
                  <w:lang w:val="en-US" w:eastAsia="zh-CN" w:bidi="ar"/>
                </w:rPr>
                <w:t>二十四、债务还本支出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689"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690"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2"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286" w:hRule="atLeast"/>
          <w:ins w:id="691"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693"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rPr>
                <w:ins w:id="694" w:author="ptxc" w:date="2025-02-13T17:11:02Z"/>
                <w:rFonts w:hint="eastAsia" w:ascii="宋体" w:hAnsi="宋体" w:eastAsia="宋体" w:cs="宋体"/>
                <w:i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695"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696"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697"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98" w:author="ptxc" w:date="2025-02-13T17:11:02Z"/>
                <w:rFonts w:ascii="宋体" w:hAnsi="宋体" w:eastAsia="宋体" w:cs="宋体"/>
                <w:i w:val="0"/>
                <w:color w:val="000000"/>
                <w:sz w:val="18"/>
                <w:szCs w:val="18"/>
                <w:u w:val="none"/>
              </w:rPr>
            </w:pPr>
            <w:ins w:id="699" w:author="ptxc" w:date="2025-02-13T17:11:02Z">
              <w:r>
                <w:rPr>
                  <w:rFonts w:ascii="宋体" w:hAnsi="宋体" w:eastAsia="宋体" w:cs="宋体"/>
                  <w:i w:val="0"/>
                  <w:color w:val="000000"/>
                  <w:kern w:val="0"/>
                  <w:sz w:val="18"/>
                  <w:szCs w:val="18"/>
                  <w:u w:val="none"/>
                  <w:lang w:val="en-US" w:eastAsia="zh-CN" w:bidi="ar"/>
                </w:rPr>
                <w:t>二十五、债务付息支出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700"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701"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03"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286" w:hRule="atLeast"/>
          <w:ins w:id="702"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704"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rPr>
                <w:ins w:id="705" w:author="ptxc" w:date="2025-02-13T17:11:02Z"/>
                <w:rFonts w:hint="eastAsia" w:ascii="宋体" w:hAnsi="宋体" w:eastAsia="宋体" w:cs="宋体"/>
                <w:i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706"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rPr>
                <w:ins w:id="707" w:author="ptxc" w:date="2025-02-13T17:11:02Z"/>
                <w:rFonts w:hint="eastAsia" w:ascii="宋体" w:hAnsi="宋体" w:eastAsia="宋体" w:cs="宋体"/>
                <w:i w:val="0"/>
                <w:color w:val="000000"/>
                <w:sz w:val="18"/>
                <w:szCs w:val="18"/>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708"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09" w:author="ptxc" w:date="2025-02-13T17:11:02Z"/>
                <w:rFonts w:ascii="宋体" w:hAnsi="宋体" w:eastAsia="宋体" w:cs="宋体"/>
                <w:i w:val="0"/>
                <w:color w:val="000000"/>
                <w:sz w:val="18"/>
                <w:szCs w:val="18"/>
                <w:u w:val="none"/>
              </w:rPr>
            </w:pPr>
            <w:ins w:id="710" w:author="ptxc" w:date="2025-02-13T17:11:02Z">
              <w:r>
                <w:rPr>
                  <w:rFonts w:ascii="宋体" w:hAnsi="宋体" w:eastAsia="宋体" w:cs="宋体"/>
                  <w:i w:val="0"/>
                  <w:color w:val="000000"/>
                  <w:kern w:val="0"/>
                  <w:sz w:val="18"/>
                  <w:szCs w:val="18"/>
                  <w:u w:val="none"/>
                  <w:lang w:val="en-US" w:eastAsia="zh-CN" w:bidi="ar"/>
                </w:rPr>
                <w:t>二十六、债务发行费用支出</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711"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712" w:author="ptxc" w:date="2025-02-13T17:1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14" w:author="ptxc" w:date="2025-02-20T08:3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2"/>
          <w:wAfter w:w="260" w:type="pct"/>
          <w:trHeight w:val="527" w:hRule="atLeast"/>
          <w:ins w:id="713" w:author="ptxc" w:date="2025-02-13T17:11:02Z"/>
        </w:trPr>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Change w:id="715" w:author="ptxc" w:date="2025-02-20T08:30:04Z">
              <w:tcPr>
                <w:tcW w:w="712"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16" w:author="ptxc" w:date="2025-02-13T17:11:02Z"/>
                <w:rFonts w:ascii="宋体" w:hAnsi="宋体" w:eastAsia="宋体" w:cs="宋体"/>
                <w:i w:val="0"/>
                <w:color w:val="000000"/>
                <w:sz w:val="18"/>
                <w:szCs w:val="18"/>
                <w:u w:val="none"/>
              </w:rPr>
            </w:pPr>
            <w:ins w:id="717" w:author="ptxc" w:date="2025-02-13T17:11:02Z">
              <w:r>
                <w:rPr>
                  <w:rFonts w:ascii="宋体" w:hAnsi="宋体" w:eastAsia="宋体" w:cs="宋体"/>
                  <w:i w:val="0"/>
                  <w:color w:val="000000"/>
                  <w:kern w:val="0"/>
                  <w:sz w:val="18"/>
                  <w:szCs w:val="18"/>
                  <w:u w:val="none"/>
                  <w:lang w:val="en-US" w:eastAsia="zh-CN" w:bidi="ar"/>
                </w:rPr>
                <w:t>收入合计</w:t>
              </w:r>
            </w:ins>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Change w:id="718" w:author="ptxc" w:date="2025-02-20T08:30:04Z">
              <w:tcPr>
                <w:tcW w:w="700"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19" w:author="ptxc" w:date="2025-02-13T17:11:02Z"/>
                <w:rFonts w:ascii="宋体" w:hAnsi="宋体" w:eastAsia="宋体" w:cs="宋体"/>
                <w:i w:val="0"/>
                <w:color w:val="000000"/>
                <w:sz w:val="18"/>
                <w:szCs w:val="18"/>
                <w:u w:val="none"/>
              </w:rPr>
            </w:pPr>
            <w:ins w:id="720" w:author="ptxc" w:date="2025-02-13T17:11:02Z">
              <w:r>
                <w:rPr>
                  <w:rFonts w:ascii="宋体" w:hAnsi="宋体" w:eastAsia="宋体" w:cs="宋体"/>
                  <w:i w:val="0"/>
                  <w:color w:val="000000"/>
                  <w:kern w:val="0"/>
                  <w:sz w:val="18"/>
                  <w:szCs w:val="18"/>
                  <w:u w:val="none"/>
                  <w:lang w:val="en-US" w:eastAsia="zh-CN" w:bidi="ar"/>
                </w:rPr>
                <w:t>25.60</w:t>
              </w:r>
            </w:ins>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Change w:id="721" w:author="ptxc" w:date="2025-02-20T08:30:04Z">
              <w:tcPr>
                <w:tcW w:w="7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2" w:author="ptxc" w:date="2025-02-13T17:11:02Z"/>
                <w:rFonts w:ascii="宋体" w:hAnsi="宋体" w:eastAsia="宋体" w:cs="宋体"/>
                <w:i w:val="0"/>
                <w:color w:val="000000"/>
                <w:sz w:val="18"/>
                <w:szCs w:val="18"/>
                <w:u w:val="none"/>
              </w:rPr>
            </w:pPr>
            <w:ins w:id="723" w:author="ptxc" w:date="2025-02-13T17:11:02Z">
              <w:r>
                <w:rPr>
                  <w:rFonts w:ascii="宋体" w:hAnsi="宋体" w:eastAsia="宋体" w:cs="宋体"/>
                  <w:i w:val="0"/>
                  <w:color w:val="000000"/>
                  <w:kern w:val="0"/>
                  <w:sz w:val="18"/>
                  <w:szCs w:val="18"/>
                  <w:u w:val="none"/>
                  <w:lang w:val="en-US" w:eastAsia="zh-CN" w:bidi="ar"/>
                </w:rPr>
                <w:t>支出合计</w:t>
              </w:r>
            </w:ins>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Change w:id="724" w:author="ptxc" w:date="2025-02-20T08:30:04Z">
              <w:tcPr>
                <w:tcW w:w="2811" w:type="pct"/>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25" w:author="ptxc" w:date="2025-02-13T17:11:02Z"/>
                <w:rFonts w:ascii="宋体" w:hAnsi="宋体" w:eastAsia="宋体" w:cs="宋体"/>
                <w:i w:val="0"/>
                <w:color w:val="000000"/>
                <w:sz w:val="18"/>
                <w:szCs w:val="18"/>
                <w:u w:val="none"/>
              </w:rPr>
            </w:pPr>
            <w:ins w:id="726" w:author="ptxc" w:date="2025-02-13T17:11:02Z">
              <w:r>
                <w:rPr>
                  <w:rFonts w:ascii="宋体" w:hAnsi="宋体" w:eastAsia="宋体" w:cs="宋体"/>
                  <w:i w:val="0"/>
                  <w:color w:val="000000"/>
                  <w:kern w:val="0"/>
                  <w:sz w:val="18"/>
                  <w:szCs w:val="18"/>
                  <w:u w:val="none"/>
                  <w:lang w:val="en-US" w:eastAsia="zh-CN" w:bidi="ar"/>
                </w:rPr>
                <w:t>25.60</w:t>
              </w:r>
            </w:ins>
          </w:p>
        </w:tc>
      </w:tr>
    </w:tbl>
    <w:p>
      <w:pPr>
        <w:tabs>
          <w:tab w:val="left" w:pos="7513"/>
        </w:tabs>
        <w:adjustRightInd w:val="0"/>
        <w:snapToGrid w:val="0"/>
        <w:spacing w:line="600" w:lineRule="exact"/>
        <w:outlineLvl w:val="0"/>
        <w:rPr>
          <w:rFonts w:hint="eastAsia" w:ascii="黑体" w:hAnsi="黑体" w:eastAsia="黑体"/>
          <w:sz w:val="32"/>
          <w:szCs w:val="32"/>
        </w:rPr>
        <w:sectPr>
          <w:pgSz w:w="11906" w:h="16838"/>
          <w:pgMar w:top="1440" w:right="1800" w:bottom="1440" w:left="1800" w:header="851" w:footer="992" w:gutter="0"/>
          <w:cols w:space="425" w:num="1"/>
          <w:docGrid w:type="lines" w:linePitch="312" w:charSpace="0"/>
        </w:sectPr>
      </w:pPr>
    </w:p>
    <w:p>
      <w:pPr>
        <w:tabs>
          <w:tab w:val="left" w:pos="7513"/>
        </w:tabs>
        <w:adjustRightInd w:val="0"/>
        <w:snapToGrid w:val="0"/>
        <w:spacing w:line="600" w:lineRule="exact"/>
        <w:outlineLvl w:val="0"/>
        <w:rPr>
          <w:rFonts w:ascii="黑体" w:hAnsi="黑体" w:eastAsia="黑体"/>
          <w:sz w:val="32"/>
          <w:szCs w:val="32"/>
        </w:rPr>
      </w:pPr>
      <w:bookmarkStart w:id="15" w:name="_Toc127138265"/>
      <w:r>
        <w:rPr>
          <w:rFonts w:hint="eastAsia" w:ascii="黑体" w:hAnsi="黑体" w:eastAsia="黑体"/>
          <w:sz w:val="32"/>
          <w:szCs w:val="32"/>
        </w:rPr>
        <w:t>二、收入预算总表</w:t>
      </w:r>
      <w:bookmarkEnd w:id="14"/>
      <w:bookmarkEnd w:id="15"/>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727" w:author="ptxc" w:date="2025-02-13T17:16:05Z">
          <w:tblPr>
            <w:tblStyle w:val="9"/>
            <w:tblW w:w="18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893"/>
        <w:gridCol w:w="2135"/>
        <w:gridCol w:w="795"/>
        <w:gridCol w:w="1245"/>
        <w:gridCol w:w="1080"/>
        <w:gridCol w:w="1425"/>
        <w:gridCol w:w="1140"/>
        <w:gridCol w:w="680"/>
        <w:gridCol w:w="1058"/>
        <w:gridCol w:w="869"/>
        <w:gridCol w:w="1058"/>
        <w:gridCol w:w="730"/>
        <w:gridCol w:w="973"/>
        <w:tblGridChange w:id="728">
          <w:tblGrid>
            <w:gridCol w:w="2296"/>
            <w:gridCol w:w="3127"/>
            <w:gridCol w:w="1172"/>
            <w:gridCol w:w="1172"/>
            <w:gridCol w:w="1172"/>
            <w:gridCol w:w="1172"/>
            <w:gridCol w:w="1172"/>
            <w:gridCol w:w="1172"/>
            <w:gridCol w:w="1172"/>
            <w:gridCol w:w="1172"/>
            <w:gridCol w:w="1172"/>
            <w:gridCol w:w="1172"/>
            <w:gridCol w:w="17992"/>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0" w:author="ptxc" w:date="2025-02-13T17:16: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28" w:hRule="atLeast"/>
          <w:ins w:id="729" w:author="ptxc" w:date="2025-02-13T17:13:59Z"/>
        </w:trPr>
        <w:tc>
          <w:tcPr>
            <w:tcW w:w="14081" w:type="dxa"/>
            <w:gridSpan w:val="13"/>
            <w:tcBorders>
              <w:top w:val="nil"/>
              <w:left w:val="nil"/>
              <w:bottom w:val="nil"/>
              <w:right w:val="nil"/>
            </w:tcBorders>
            <w:shd w:val="clear" w:color="auto" w:fill="auto"/>
            <w:vAlign w:val="center"/>
            <w:tcPrChange w:id="731" w:author="ptxc" w:date="2025-02-13T17:16:05Z">
              <w:tcPr>
                <w:tcW w:w="18592" w:type="dxa"/>
                <w:gridSpan w:val="13"/>
                <w:tcBorders>
                  <w:top w:val="nil"/>
                  <w:left w:val="nil"/>
                  <w:bottom w:val="nil"/>
                  <w:right w:val="nil"/>
                </w:tcBorders>
                <w:vAlign w:val="center"/>
              </w:tcPr>
            </w:tcPrChange>
          </w:tcPr>
          <w:p>
            <w:pPr>
              <w:keepNext w:val="0"/>
              <w:keepLines w:val="0"/>
              <w:widowControl/>
              <w:suppressLineNumbers w:val="0"/>
              <w:jc w:val="center"/>
              <w:textAlignment w:val="center"/>
              <w:rPr>
                <w:ins w:id="732" w:author="ptxc" w:date="2025-02-13T17:13:59Z"/>
                <w:rFonts w:ascii="宋体" w:hAnsi="宋体" w:eastAsia="宋体" w:cs="宋体"/>
                <w:i w:val="0"/>
                <w:color w:val="000000"/>
                <w:sz w:val="30"/>
                <w:szCs w:val="30"/>
                <w:u w:val="none"/>
              </w:rPr>
            </w:pPr>
            <w:ins w:id="733" w:author="ptxc" w:date="2025-02-13T17:14:32Z">
              <w:r>
                <w:rPr>
                  <w:rFonts w:hint="eastAsia" w:ascii="宋体" w:hAnsi="宋体" w:eastAsia="宋体" w:cs="宋体"/>
                  <w:i w:val="0"/>
                  <w:color w:val="000000"/>
                  <w:kern w:val="0"/>
                  <w:sz w:val="30"/>
                  <w:szCs w:val="30"/>
                  <w:u w:val="none"/>
                  <w:lang w:val="en-US" w:eastAsia="zh-CN" w:bidi="ar"/>
                </w:rPr>
                <w:t>2</w:t>
              </w:r>
            </w:ins>
            <w:r>
              <w:rPr>
                <w:rFonts w:hint="eastAsia" w:ascii="宋体" w:hAnsi="宋体" w:eastAsia="宋体" w:cs="宋体"/>
                <w:i w:val="0"/>
                <w:color w:val="000000"/>
                <w:kern w:val="0"/>
                <w:sz w:val="30"/>
                <w:szCs w:val="30"/>
                <w:u w:val="none"/>
                <w:lang w:val="en-US" w:eastAsia="zh-CN" w:bidi="ar"/>
              </w:rPr>
              <w:t>02</w:t>
            </w:r>
            <w:ins w:id="734" w:author="ptxc" w:date="2025-02-13T17:14:33Z">
              <w:r>
                <w:rPr>
                  <w:rFonts w:hint="eastAsia" w:ascii="宋体" w:hAnsi="宋体" w:eastAsia="宋体" w:cs="宋体"/>
                  <w:i w:val="0"/>
                  <w:color w:val="000000"/>
                  <w:kern w:val="0"/>
                  <w:sz w:val="30"/>
                  <w:szCs w:val="30"/>
                  <w:u w:val="none"/>
                  <w:lang w:val="en-US" w:eastAsia="zh-CN" w:bidi="ar"/>
                </w:rPr>
                <w:t>5</w:t>
              </w:r>
            </w:ins>
            <w:ins w:id="735" w:author="ptxc" w:date="2025-02-13T17:14:35Z">
              <w:r>
                <w:rPr>
                  <w:rFonts w:hint="eastAsia" w:ascii="宋体" w:hAnsi="宋体" w:eastAsia="宋体" w:cs="宋体"/>
                  <w:i w:val="0"/>
                  <w:color w:val="000000"/>
                  <w:kern w:val="0"/>
                  <w:sz w:val="30"/>
                  <w:szCs w:val="30"/>
                  <w:u w:val="none"/>
                  <w:lang w:val="en-US" w:eastAsia="zh-CN" w:bidi="ar"/>
                </w:rPr>
                <w:t>年度</w:t>
              </w:r>
            </w:ins>
            <w:ins w:id="736" w:author="ptxc" w:date="2025-02-13T17:13:59Z">
              <w:r>
                <w:rPr>
                  <w:rFonts w:ascii="宋体" w:hAnsi="宋体" w:eastAsia="宋体" w:cs="宋体"/>
                  <w:i w:val="0"/>
                  <w:color w:val="000000"/>
                  <w:kern w:val="0"/>
                  <w:sz w:val="30"/>
                  <w:szCs w:val="30"/>
                  <w:u w:val="none"/>
                  <w:lang w:val="en-US" w:eastAsia="zh-CN" w:bidi="ar"/>
                </w:rPr>
                <w:t>收入预算总表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8" w:author="ptxc" w:date="2025-02-13T17:16: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3" w:hRule="atLeast"/>
          <w:ins w:id="737" w:author="ptxc" w:date="2025-02-13T17:13:59Z"/>
        </w:trPr>
        <w:tc>
          <w:tcPr>
            <w:tcW w:w="893" w:type="dxa"/>
            <w:tcBorders>
              <w:top w:val="nil"/>
              <w:left w:val="nil"/>
              <w:bottom w:val="nil"/>
              <w:right w:val="nil"/>
            </w:tcBorders>
            <w:shd w:val="clear" w:color="auto" w:fill="auto"/>
            <w:noWrap/>
            <w:vAlign w:val="center"/>
            <w:tcPrChange w:id="739" w:author="ptxc" w:date="2025-02-13T17:16:59Z">
              <w:tcPr>
                <w:tcW w:w="0" w:type="auto"/>
                <w:tcBorders>
                  <w:top w:val="nil"/>
                  <w:left w:val="nil"/>
                  <w:bottom w:val="nil"/>
                  <w:right w:val="nil"/>
                </w:tcBorders>
                <w:noWrap/>
                <w:vAlign w:val="center"/>
              </w:tcPr>
            </w:tcPrChange>
          </w:tcPr>
          <w:p>
            <w:pPr>
              <w:rPr>
                <w:ins w:id="740" w:author="ptxc" w:date="2025-02-13T17:13:59Z"/>
                <w:rFonts w:hint="eastAsia" w:ascii="宋体" w:hAnsi="宋体" w:eastAsia="宋体" w:cs="宋体"/>
                <w:i w:val="0"/>
                <w:color w:val="000000"/>
                <w:sz w:val="22"/>
                <w:szCs w:val="22"/>
                <w:u w:val="none"/>
              </w:rPr>
            </w:pPr>
          </w:p>
        </w:tc>
        <w:tc>
          <w:tcPr>
            <w:tcW w:w="2135" w:type="dxa"/>
            <w:tcBorders>
              <w:top w:val="nil"/>
              <w:left w:val="nil"/>
              <w:bottom w:val="nil"/>
              <w:right w:val="nil"/>
            </w:tcBorders>
            <w:shd w:val="clear" w:color="auto" w:fill="auto"/>
            <w:noWrap/>
            <w:vAlign w:val="center"/>
            <w:tcPrChange w:id="741" w:author="ptxc" w:date="2025-02-13T17:16:59Z">
              <w:tcPr>
                <w:tcW w:w="0" w:type="auto"/>
                <w:tcBorders>
                  <w:top w:val="nil"/>
                  <w:left w:val="nil"/>
                  <w:bottom w:val="nil"/>
                  <w:right w:val="nil"/>
                </w:tcBorders>
                <w:noWrap/>
                <w:vAlign w:val="center"/>
              </w:tcPr>
            </w:tcPrChange>
          </w:tcPr>
          <w:p>
            <w:pPr>
              <w:rPr>
                <w:ins w:id="742" w:author="ptxc" w:date="2025-02-13T17:13:59Z"/>
                <w:rFonts w:hint="eastAsia" w:ascii="宋体" w:hAnsi="宋体" w:eastAsia="宋体" w:cs="宋体"/>
                <w:i w:val="0"/>
                <w:color w:val="000000"/>
                <w:sz w:val="22"/>
                <w:szCs w:val="22"/>
                <w:u w:val="none"/>
              </w:rPr>
            </w:pPr>
          </w:p>
        </w:tc>
        <w:tc>
          <w:tcPr>
            <w:tcW w:w="795" w:type="dxa"/>
            <w:tcBorders>
              <w:top w:val="nil"/>
              <w:left w:val="nil"/>
              <w:bottom w:val="nil"/>
              <w:right w:val="nil"/>
            </w:tcBorders>
            <w:shd w:val="clear" w:color="auto" w:fill="auto"/>
            <w:noWrap/>
            <w:vAlign w:val="center"/>
            <w:tcPrChange w:id="743" w:author="ptxc" w:date="2025-02-13T17:16:59Z">
              <w:tcPr>
                <w:tcW w:w="0" w:type="auto"/>
                <w:tcBorders>
                  <w:top w:val="nil"/>
                  <w:left w:val="nil"/>
                  <w:bottom w:val="nil"/>
                  <w:right w:val="nil"/>
                </w:tcBorders>
                <w:noWrap/>
                <w:vAlign w:val="center"/>
              </w:tcPr>
            </w:tcPrChange>
          </w:tcPr>
          <w:p>
            <w:pPr>
              <w:rPr>
                <w:ins w:id="744" w:author="ptxc" w:date="2025-02-13T17:13:59Z"/>
                <w:rFonts w:hint="eastAsia" w:ascii="宋体" w:hAnsi="宋体" w:eastAsia="宋体" w:cs="宋体"/>
                <w:i w:val="0"/>
                <w:color w:val="000000"/>
                <w:sz w:val="22"/>
                <w:szCs w:val="22"/>
                <w:u w:val="none"/>
              </w:rPr>
            </w:pPr>
          </w:p>
        </w:tc>
        <w:tc>
          <w:tcPr>
            <w:tcW w:w="1245" w:type="dxa"/>
            <w:tcBorders>
              <w:top w:val="nil"/>
              <w:left w:val="nil"/>
              <w:bottom w:val="nil"/>
              <w:right w:val="nil"/>
            </w:tcBorders>
            <w:shd w:val="clear" w:color="auto" w:fill="auto"/>
            <w:noWrap/>
            <w:vAlign w:val="center"/>
            <w:tcPrChange w:id="745" w:author="ptxc" w:date="2025-02-13T17:16:59Z">
              <w:tcPr>
                <w:tcW w:w="0" w:type="auto"/>
                <w:tcBorders>
                  <w:top w:val="nil"/>
                  <w:left w:val="nil"/>
                  <w:bottom w:val="nil"/>
                  <w:right w:val="nil"/>
                </w:tcBorders>
                <w:noWrap/>
                <w:vAlign w:val="center"/>
              </w:tcPr>
            </w:tcPrChange>
          </w:tcPr>
          <w:p>
            <w:pPr>
              <w:rPr>
                <w:ins w:id="746" w:author="ptxc" w:date="2025-02-13T17:13:59Z"/>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vAlign w:val="center"/>
            <w:tcPrChange w:id="747" w:author="ptxc" w:date="2025-02-13T17:16:59Z">
              <w:tcPr>
                <w:tcW w:w="0" w:type="auto"/>
                <w:tcBorders>
                  <w:top w:val="nil"/>
                  <w:left w:val="nil"/>
                  <w:bottom w:val="nil"/>
                  <w:right w:val="nil"/>
                </w:tcBorders>
                <w:noWrap/>
                <w:vAlign w:val="center"/>
              </w:tcPr>
            </w:tcPrChange>
          </w:tcPr>
          <w:p>
            <w:pPr>
              <w:rPr>
                <w:ins w:id="748" w:author="ptxc" w:date="2025-02-13T17:13:59Z"/>
                <w:rFonts w:hint="eastAsia" w:ascii="宋体" w:hAnsi="宋体" w:eastAsia="宋体" w:cs="宋体"/>
                <w:i w:val="0"/>
                <w:color w:val="000000"/>
                <w:sz w:val="22"/>
                <w:szCs w:val="22"/>
                <w:u w:val="none"/>
              </w:rPr>
            </w:pPr>
          </w:p>
        </w:tc>
        <w:tc>
          <w:tcPr>
            <w:tcW w:w="1425" w:type="dxa"/>
            <w:tcBorders>
              <w:top w:val="nil"/>
              <w:left w:val="nil"/>
              <w:bottom w:val="nil"/>
              <w:right w:val="nil"/>
            </w:tcBorders>
            <w:shd w:val="clear" w:color="auto" w:fill="auto"/>
            <w:noWrap/>
            <w:vAlign w:val="center"/>
            <w:tcPrChange w:id="749" w:author="ptxc" w:date="2025-02-13T17:16:59Z">
              <w:tcPr>
                <w:tcW w:w="0" w:type="auto"/>
                <w:tcBorders>
                  <w:top w:val="nil"/>
                  <w:left w:val="nil"/>
                  <w:bottom w:val="nil"/>
                  <w:right w:val="nil"/>
                </w:tcBorders>
                <w:noWrap/>
                <w:vAlign w:val="center"/>
              </w:tcPr>
            </w:tcPrChange>
          </w:tcPr>
          <w:p>
            <w:pPr>
              <w:rPr>
                <w:ins w:id="750" w:author="ptxc" w:date="2025-02-13T17:13:59Z"/>
                <w:rFonts w:hint="eastAsia" w:ascii="宋体" w:hAnsi="宋体" w:eastAsia="宋体" w:cs="宋体"/>
                <w:i w:val="0"/>
                <w:color w:val="000000"/>
                <w:sz w:val="22"/>
                <w:szCs w:val="22"/>
                <w:u w:val="none"/>
              </w:rPr>
            </w:pPr>
          </w:p>
        </w:tc>
        <w:tc>
          <w:tcPr>
            <w:tcW w:w="1140" w:type="dxa"/>
            <w:tcBorders>
              <w:top w:val="nil"/>
              <w:left w:val="nil"/>
              <w:bottom w:val="nil"/>
              <w:right w:val="nil"/>
            </w:tcBorders>
            <w:shd w:val="clear" w:color="auto" w:fill="auto"/>
            <w:noWrap/>
            <w:vAlign w:val="center"/>
            <w:tcPrChange w:id="751" w:author="ptxc" w:date="2025-02-13T17:16:59Z">
              <w:tcPr>
                <w:tcW w:w="0" w:type="auto"/>
                <w:tcBorders>
                  <w:top w:val="nil"/>
                  <w:left w:val="nil"/>
                  <w:bottom w:val="nil"/>
                  <w:right w:val="nil"/>
                </w:tcBorders>
                <w:noWrap/>
                <w:vAlign w:val="center"/>
              </w:tcPr>
            </w:tcPrChange>
          </w:tcPr>
          <w:p>
            <w:pPr>
              <w:rPr>
                <w:ins w:id="752" w:author="ptxc" w:date="2025-02-13T17:13:59Z"/>
                <w:rFonts w:hint="eastAsia" w:ascii="宋体" w:hAnsi="宋体" w:eastAsia="宋体" w:cs="宋体"/>
                <w:i w:val="0"/>
                <w:color w:val="000000"/>
                <w:sz w:val="22"/>
                <w:szCs w:val="22"/>
                <w:u w:val="none"/>
              </w:rPr>
            </w:pPr>
          </w:p>
        </w:tc>
        <w:tc>
          <w:tcPr>
            <w:tcW w:w="680" w:type="dxa"/>
            <w:tcBorders>
              <w:top w:val="nil"/>
              <w:left w:val="nil"/>
              <w:bottom w:val="nil"/>
              <w:right w:val="nil"/>
            </w:tcBorders>
            <w:shd w:val="clear" w:color="auto" w:fill="auto"/>
            <w:noWrap/>
            <w:vAlign w:val="center"/>
            <w:tcPrChange w:id="753" w:author="ptxc" w:date="2025-02-13T17:16:59Z">
              <w:tcPr>
                <w:tcW w:w="0" w:type="auto"/>
                <w:tcBorders>
                  <w:top w:val="nil"/>
                  <w:left w:val="nil"/>
                  <w:bottom w:val="nil"/>
                  <w:right w:val="nil"/>
                </w:tcBorders>
                <w:noWrap/>
                <w:vAlign w:val="center"/>
              </w:tcPr>
            </w:tcPrChange>
          </w:tcPr>
          <w:p>
            <w:pPr>
              <w:rPr>
                <w:ins w:id="754" w:author="ptxc" w:date="2025-02-13T17:13:59Z"/>
                <w:rFonts w:hint="eastAsia" w:ascii="宋体" w:hAnsi="宋体" w:eastAsia="宋体" w:cs="宋体"/>
                <w:i w:val="0"/>
                <w:color w:val="000000"/>
                <w:sz w:val="22"/>
                <w:szCs w:val="22"/>
                <w:u w:val="none"/>
              </w:rPr>
            </w:pPr>
          </w:p>
        </w:tc>
        <w:tc>
          <w:tcPr>
            <w:tcW w:w="1058" w:type="dxa"/>
            <w:tcBorders>
              <w:top w:val="nil"/>
              <w:left w:val="nil"/>
              <w:bottom w:val="nil"/>
              <w:right w:val="nil"/>
            </w:tcBorders>
            <w:shd w:val="clear" w:color="auto" w:fill="auto"/>
            <w:noWrap/>
            <w:vAlign w:val="center"/>
            <w:tcPrChange w:id="755" w:author="ptxc" w:date="2025-02-13T17:16:59Z">
              <w:tcPr>
                <w:tcW w:w="0" w:type="auto"/>
                <w:tcBorders>
                  <w:top w:val="nil"/>
                  <w:left w:val="nil"/>
                  <w:bottom w:val="nil"/>
                  <w:right w:val="nil"/>
                </w:tcBorders>
                <w:noWrap/>
                <w:vAlign w:val="center"/>
              </w:tcPr>
            </w:tcPrChange>
          </w:tcPr>
          <w:p>
            <w:pPr>
              <w:rPr>
                <w:ins w:id="756" w:author="ptxc" w:date="2025-02-13T17:13:59Z"/>
                <w:rFonts w:hint="eastAsia" w:ascii="宋体" w:hAnsi="宋体" w:eastAsia="宋体" w:cs="宋体"/>
                <w:i w:val="0"/>
                <w:color w:val="000000"/>
                <w:sz w:val="22"/>
                <w:szCs w:val="22"/>
                <w:u w:val="none"/>
              </w:rPr>
            </w:pPr>
          </w:p>
        </w:tc>
        <w:tc>
          <w:tcPr>
            <w:tcW w:w="869" w:type="dxa"/>
            <w:tcBorders>
              <w:top w:val="nil"/>
              <w:left w:val="nil"/>
              <w:bottom w:val="nil"/>
              <w:right w:val="nil"/>
            </w:tcBorders>
            <w:shd w:val="clear" w:color="auto" w:fill="auto"/>
            <w:noWrap/>
            <w:vAlign w:val="center"/>
            <w:tcPrChange w:id="757" w:author="ptxc" w:date="2025-02-13T17:16:59Z">
              <w:tcPr>
                <w:tcW w:w="0" w:type="auto"/>
                <w:tcBorders>
                  <w:top w:val="nil"/>
                  <w:left w:val="nil"/>
                  <w:bottom w:val="nil"/>
                  <w:right w:val="nil"/>
                </w:tcBorders>
                <w:noWrap/>
                <w:vAlign w:val="center"/>
              </w:tcPr>
            </w:tcPrChange>
          </w:tcPr>
          <w:p>
            <w:pPr>
              <w:rPr>
                <w:ins w:id="758" w:author="ptxc" w:date="2025-02-13T17:13:59Z"/>
                <w:rFonts w:hint="eastAsia" w:ascii="宋体" w:hAnsi="宋体" w:eastAsia="宋体" w:cs="宋体"/>
                <w:i w:val="0"/>
                <w:color w:val="000000"/>
                <w:sz w:val="22"/>
                <w:szCs w:val="22"/>
                <w:u w:val="none"/>
              </w:rPr>
            </w:pPr>
          </w:p>
        </w:tc>
        <w:tc>
          <w:tcPr>
            <w:tcW w:w="1058" w:type="dxa"/>
            <w:tcBorders>
              <w:top w:val="nil"/>
              <w:left w:val="nil"/>
              <w:bottom w:val="nil"/>
              <w:right w:val="nil"/>
            </w:tcBorders>
            <w:shd w:val="clear" w:color="auto" w:fill="auto"/>
            <w:noWrap/>
            <w:vAlign w:val="center"/>
            <w:tcPrChange w:id="759" w:author="ptxc" w:date="2025-02-13T17:16:59Z">
              <w:tcPr>
                <w:tcW w:w="0" w:type="auto"/>
                <w:tcBorders>
                  <w:top w:val="nil"/>
                  <w:left w:val="nil"/>
                  <w:bottom w:val="nil"/>
                  <w:right w:val="nil"/>
                </w:tcBorders>
                <w:noWrap/>
                <w:vAlign w:val="center"/>
              </w:tcPr>
            </w:tcPrChange>
          </w:tcPr>
          <w:p>
            <w:pPr>
              <w:rPr>
                <w:ins w:id="760" w:author="ptxc" w:date="2025-02-13T17:13:59Z"/>
                <w:rFonts w:hint="eastAsia" w:ascii="宋体" w:hAnsi="宋体" w:eastAsia="宋体" w:cs="宋体"/>
                <w:i w:val="0"/>
                <w:color w:val="000000"/>
                <w:sz w:val="22"/>
                <w:szCs w:val="22"/>
                <w:u w:val="none"/>
              </w:rPr>
            </w:pPr>
          </w:p>
        </w:tc>
        <w:tc>
          <w:tcPr>
            <w:tcW w:w="1703" w:type="dxa"/>
            <w:gridSpan w:val="2"/>
            <w:tcBorders>
              <w:top w:val="nil"/>
              <w:left w:val="nil"/>
              <w:bottom w:val="nil"/>
              <w:right w:val="nil"/>
            </w:tcBorders>
            <w:shd w:val="clear" w:color="auto" w:fill="auto"/>
            <w:noWrap/>
            <w:vAlign w:val="center"/>
            <w:tcPrChange w:id="761" w:author="ptxc" w:date="2025-02-13T17:16:59Z">
              <w:tcPr>
                <w:tcW w:w="0" w:type="auto"/>
                <w:tcBorders>
                  <w:top w:val="nil"/>
                  <w:left w:val="nil"/>
                  <w:bottom w:val="nil"/>
                  <w:right w:val="nil"/>
                </w:tcBorders>
                <w:noWrap/>
                <w:vAlign w:val="center"/>
              </w:tcPr>
            </w:tcPrChange>
          </w:tcPr>
          <w:p>
            <w:pPr>
              <w:keepNext w:val="0"/>
              <w:keepLines w:val="0"/>
              <w:widowControl/>
              <w:suppressLineNumbers w:val="0"/>
              <w:jc w:val="right"/>
              <w:textAlignment w:val="center"/>
              <w:rPr>
                <w:ins w:id="762" w:author="ptxc" w:date="2025-02-13T17:13:59Z"/>
                <w:rFonts w:ascii="宋体" w:hAnsi="宋体" w:eastAsia="宋体" w:cs="宋体"/>
                <w:i w:val="0"/>
                <w:color w:val="000000"/>
                <w:sz w:val="18"/>
                <w:szCs w:val="18"/>
                <w:u w:val="none"/>
              </w:rPr>
            </w:pPr>
            <w:ins w:id="763" w:author="ptxc" w:date="2025-02-13T17:13:59Z">
              <w:r>
                <w:rPr>
                  <w:rFonts w:ascii="宋体" w:hAnsi="宋体" w:eastAsia="宋体" w:cs="宋体"/>
                  <w:i w:val="0"/>
                  <w:color w:val="000000"/>
                  <w:kern w:val="0"/>
                  <w:sz w:val="18"/>
                  <w:szCs w:val="18"/>
                  <w:u w:val="none"/>
                  <w:lang w:val="en-US" w:eastAsia="zh-CN" w:bidi="ar"/>
                </w:rPr>
                <w:t>单位：万元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65" w:author="ptxc" w:date="2025-02-13T17:17: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919" w:hRule="atLeast"/>
          <w:ins w:id="764" w:author="ptxc" w:date="2025-02-13T17:13:59Z"/>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Change w:id="766" w:author="ptxc" w:date="2025-02-13T17:17:45Z">
              <w:tcPr>
                <w:tcW w:w="22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67" w:author="ptxc" w:date="2025-02-13T17:13:59Z"/>
                <w:rFonts w:ascii="宋体" w:hAnsi="宋体" w:eastAsia="宋体" w:cs="宋体"/>
                <w:i w:val="0"/>
                <w:color w:val="000000"/>
                <w:sz w:val="18"/>
                <w:szCs w:val="18"/>
                <w:u w:val="none"/>
              </w:rPr>
            </w:pPr>
            <w:ins w:id="768" w:author="ptxc" w:date="2025-02-13T17:13:59Z">
              <w:r>
                <w:rPr>
                  <w:rFonts w:ascii="宋体" w:hAnsi="宋体" w:eastAsia="宋体" w:cs="宋体"/>
                  <w:i w:val="0"/>
                  <w:color w:val="000000"/>
                  <w:kern w:val="0"/>
                  <w:sz w:val="18"/>
                  <w:szCs w:val="18"/>
                  <w:u w:val="none"/>
                  <w:lang w:val="en-US" w:eastAsia="zh-CN" w:bidi="ar"/>
                </w:rPr>
                <w:t>科目编码</w:t>
              </w:r>
            </w:ins>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Change w:id="769" w:author="ptxc" w:date="2025-02-13T17:17:45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70" w:author="ptxc" w:date="2025-02-13T17:13:59Z"/>
                <w:rFonts w:ascii="宋体" w:hAnsi="宋体" w:eastAsia="宋体" w:cs="宋体"/>
                <w:i w:val="0"/>
                <w:color w:val="000000"/>
                <w:sz w:val="18"/>
                <w:szCs w:val="18"/>
                <w:u w:val="none"/>
              </w:rPr>
            </w:pPr>
            <w:ins w:id="771" w:author="ptxc" w:date="2025-02-13T17:13:59Z">
              <w:r>
                <w:rPr>
                  <w:rFonts w:ascii="宋体" w:hAnsi="宋体" w:eastAsia="宋体" w:cs="宋体"/>
                  <w:i w:val="0"/>
                  <w:color w:val="000000"/>
                  <w:kern w:val="0"/>
                  <w:sz w:val="18"/>
                  <w:szCs w:val="18"/>
                  <w:u w:val="none"/>
                  <w:lang w:val="en-US" w:eastAsia="zh-CN" w:bidi="ar"/>
                </w:rPr>
                <w:t>科目名称</w:t>
              </w:r>
            </w:ins>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Change w:id="772"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73" w:author="ptxc" w:date="2025-02-13T17:13:59Z"/>
                <w:rFonts w:ascii="宋体" w:hAnsi="宋体" w:eastAsia="宋体" w:cs="宋体"/>
                <w:i w:val="0"/>
                <w:color w:val="000000"/>
                <w:sz w:val="18"/>
                <w:szCs w:val="18"/>
                <w:u w:val="none"/>
              </w:rPr>
            </w:pPr>
            <w:ins w:id="774" w:author="ptxc" w:date="2025-02-13T17:13:59Z">
              <w:r>
                <w:rPr>
                  <w:rFonts w:ascii="宋体" w:hAnsi="宋体" w:eastAsia="宋体" w:cs="宋体"/>
                  <w:i w:val="0"/>
                  <w:color w:val="000000"/>
                  <w:kern w:val="0"/>
                  <w:sz w:val="18"/>
                  <w:szCs w:val="18"/>
                  <w:u w:val="none"/>
                  <w:lang w:val="en-US" w:eastAsia="zh-CN" w:bidi="ar"/>
                </w:rPr>
                <w:t>总计</w:t>
              </w:r>
            </w:ins>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Change w:id="77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76" w:author="ptxc" w:date="2025-02-13T17:13:59Z"/>
                <w:rFonts w:ascii="宋体" w:hAnsi="宋体" w:eastAsia="宋体" w:cs="宋体"/>
                <w:i w:val="0"/>
                <w:color w:val="000000"/>
                <w:sz w:val="18"/>
                <w:szCs w:val="18"/>
                <w:u w:val="none"/>
              </w:rPr>
            </w:pPr>
            <w:ins w:id="777" w:author="ptxc" w:date="2025-02-13T17:13:59Z">
              <w:r>
                <w:rPr>
                  <w:rFonts w:ascii="宋体" w:hAnsi="宋体" w:eastAsia="宋体" w:cs="宋体"/>
                  <w:i w:val="0"/>
                  <w:color w:val="000000"/>
                  <w:kern w:val="0"/>
                  <w:sz w:val="18"/>
                  <w:szCs w:val="18"/>
                  <w:u w:val="none"/>
                  <w:lang w:val="en-US" w:eastAsia="zh-CN" w:bidi="ar"/>
                </w:rPr>
                <w:t>一般公共预算拨款收入</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778"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79" w:author="ptxc" w:date="2025-02-13T17:13:59Z"/>
                <w:rFonts w:ascii="宋体" w:hAnsi="宋体" w:eastAsia="宋体" w:cs="宋体"/>
                <w:i w:val="0"/>
                <w:color w:val="000000"/>
                <w:sz w:val="18"/>
                <w:szCs w:val="18"/>
                <w:u w:val="none"/>
              </w:rPr>
            </w:pPr>
            <w:ins w:id="780" w:author="ptxc" w:date="2025-02-13T17:13:59Z">
              <w:r>
                <w:rPr>
                  <w:rFonts w:ascii="宋体" w:hAnsi="宋体" w:eastAsia="宋体" w:cs="宋体"/>
                  <w:i w:val="0"/>
                  <w:color w:val="000000"/>
                  <w:kern w:val="0"/>
                  <w:sz w:val="18"/>
                  <w:szCs w:val="18"/>
                  <w:u w:val="none"/>
                  <w:lang w:val="en-US" w:eastAsia="zh-CN" w:bidi="ar"/>
                </w:rPr>
                <w:t>政府性基金预算拨款收入</w:t>
              </w:r>
            </w:ins>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Change w:id="78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82" w:author="ptxc" w:date="2025-02-13T17:13:59Z"/>
                <w:rFonts w:ascii="宋体" w:hAnsi="宋体" w:eastAsia="宋体" w:cs="宋体"/>
                <w:i w:val="0"/>
                <w:color w:val="000000"/>
                <w:sz w:val="18"/>
                <w:szCs w:val="18"/>
                <w:u w:val="none"/>
              </w:rPr>
            </w:pPr>
            <w:ins w:id="783" w:author="ptxc" w:date="2025-02-13T17:13:59Z">
              <w:r>
                <w:rPr>
                  <w:rFonts w:ascii="宋体" w:hAnsi="宋体" w:eastAsia="宋体" w:cs="宋体"/>
                  <w:i w:val="0"/>
                  <w:color w:val="000000"/>
                  <w:kern w:val="0"/>
                  <w:sz w:val="18"/>
                  <w:szCs w:val="18"/>
                  <w:u w:val="none"/>
                  <w:lang w:val="en-US" w:eastAsia="zh-CN" w:bidi="ar"/>
                </w:rPr>
                <w:t>国有资本经营预算拨款收入</w:t>
              </w:r>
            </w:ins>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Change w:id="784"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85" w:author="ptxc" w:date="2025-02-13T17:13:59Z"/>
                <w:rFonts w:ascii="宋体" w:hAnsi="宋体" w:eastAsia="宋体" w:cs="宋体"/>
                <w:i w:val="0"/>
                <w:color w:val="000000"/>
                <w:sz w:val="18"/>
                <w:szCs w:val="18"/>
                <w:u w:val="none"/>
              </w:rPr>
            </w:pPr>
            <w:ins w:id="786" w:author="ptxc" w:date="2025-02-13T17:13:59Z">
              <w:r>
                <w:rPr>
                  <w:rFonts w:ascii="宋体" w:hAnsi="宋体" w:eastAsia="宋体" w:cs="宋体"/>
                  <w:i w:val="0"/>
                  <w:color w:val="000000"/>
                  <w:kern w:val="0"/>
                  <w:sz w:val="18"/>
                  <w:szCs w:val="18"/>
                  <w:u w:val="none"/>
                  <w:lang w:val="en-US" w:eastAsia="zh-CN" w:bidi="ar"/>
                </w:rPr>
                <w:t>财政专户管理资金收入</w:t>
              </w:r>
            </w:ins>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Change w:id="78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88" w:author="ptxc" w:date="2025-02-13T17:13:59Z"/>
                <w:rFonts w:ascii="宋体" w:hAnsi="宋体" w:eastAsia="宋体" w:cs="宋体"/>
                <w:i w:val="0"/>
                <w:color w:val="000000"/>
                <w:sz w:val="18"/>
                <w:szCs w:val="18"/>
                <w:u w:val="none"/>
              </w:rPr>
            </w:pPr>
            <w:ins w:id="789" w:author="ptxc" w:date="2025-02-13T17:13:59Z">
              <w:r>
                <w:rPr>
                  <w:rFonts w:ascii="宋体" w:hAnsi="宋体" w:eastAsia="宋体" w:cs="宋体"/>
                  <w:i w:val="0"/>
                  <w:color w:val="000000"/>
                  <w:kern w:val="0"/>
                  <w:sz w:val="18"/>
                  <w:szCs w:val="18"/>
                  <w:u w:val="none"/>
                  <w:lang w:val="en-US" w:eastAsia="zh-CN" w:bidi="ar"/>
                </w:rPr>
                <w:t>事业收入</w:t>
              </w:r>
            </w:ins>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790"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91" w:author="ptxc" w:date="2025-02-13T17:13:59Z"/>
                <w:rFonts w:ascii="宋体" w:hAnsi="宋体" w:eastAsia="宋体" w:cs="宋体"/>
                <w:i w:val="0"/>
                <w:color w:val="000000"/>
                <w:sz w:val="18"/>
                <w:szCs w:val="18"/>
                <w:u w:val="none"/>
              </w:rPr>
            </w:pPr>
            <w:ins w:id="792" w:author="ptxc" w:date="2025-02-13T17:13:59Z">
              <w:r>
                <w:rPr>
                  <w:rFonts w:ascii="宋体" w:hAnsi="宋体" w:eastAsia="宋体" w:cs="宋体"/>
                  <w:i w:val="0"/>
                  <w:color w:val="000000"/>
                  <w:kern w:val="0"/>
                  <w:sz w:val="18"/>
                  <w:szCs w:val="18"/>
                  <w:u w:val="none"/>
                  <w:lang w:val="en-US" w:eastAsia="zh-CN" w:bidi="ar"/>
                </w:rPr>
                <w:t>事业单位经营收入</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9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94" w:author="ptxc" w:date="2025-02-13T17:13:59Z"/>
                <w:rFonts w:ascii="宋体" w:hAnsi="宋体" w:eastAsia="宋体" w:cs="宋体"/>
                <w:i w:val="0"/>
                <w:color w:val="000000"/>
                <w:sz w:val="18"/>
                <w:szCs w:val="18"/>
                <w:u w:val="none"/>
              </w:rPr>
            </w:pPr>
            <w:ins w:id="795" w:author="ptxc" w:date="2025-02-13T17:13:59Z">
              <w:r>
                <w:rPr>
                  <w:rFonts w:ascii="宋体" w:hAnsi="宋体" w:eastAsia="宋体" w:cs="宋体"/>
                  <w:i w:val="0"/>
                  <w:color w:val="000000"/>
                  <w:kern w:val="0"/>
                  <w:sz w:val="18"/>
                  <w:szCs w:val="18"/>
                  <w:u w:val="none"/>
                  <w:lang w:val="en-US" w:eastAsia="zh-CN" w:bidi="ar"/>
                </w:rPr>
                <w:t>上级补助收入</w:t>
              </w:r>
            </w:ins>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796"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97" w:author="ptxc" w:date="2025-02-13T17:13:59Z"/>
                <w:rFonts w:ascii="宋体" w:hAnsi="宋体" w:eastAsia="宋体" w:cs="宋体"/>
                <w:i w:val="0"/>
                <w:color w:val="000000"/>
                <w:sz w:val="18"/>
                <w:szCs w:val="18"/>
                <w:u w:val="none"/>
              </w:rPr>
            </w:pPr>
            <w:ins w:id="798" w:author="ptxc" w:date="2025-02-13T17:13:59Z">
              <w:r>
                <w:rPr>
                  <w:rFonts w:ascii="宋体" w:hAnsi="宋体" w:eastAsia="宋体" w:cs="宋体"/>
                  <w:i w:val="0"/>
                  <w:color w:val="000000"/>
                  <w:kern w:val="0"/>
                  <w:sz w:val="18"/>
                  <w:szCs w:val="18"/>
                  <w:u w:val="none"/>
                  <w:lang w:val="en-US" w:eastAsia="zh-CN" w:bidi="ar"/>
                </w:rPr>
                <w:t>附属单位上缴收入</w:t>
              </w:r>
            </w:ins>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79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00" w:author="ptxc" w:date="2025-02-13T17:13:59Z"/>
                <w:rFonts w:ascii="宋体" w:hAnsi="宋体" w:eastAsia="宋体" w:cs="宋体"/>
                <w:i w:val="0"/>
                <w:color w:val="000000"/>
                <w:sz w:val="18"/>
                <w:szCs w:val="18"/>
                <w:u w:val="none"/>
              </w:rPr>
            </w:pPr>
            <w:ins w:id="801" w:author="ptxc" w:date="2025-02-13T17:13:59Z">
              <w:r>
                <w:rPr>
                  <w:rFonts w:ascii="宋体" w:hAnsi="宋体" w:eastAsia="宋体" w:cs="宋体"/>
                  <w:i w:val="0"/>
                  <w:color w:val="000000"/>
                  <w:kern w:val="0"/>
                  <w:sz w:val="18"/>
                  <w:szCs w:val="18"/>
                  <w:u w:val="none"/>
                  <w:lang w:val="en-US" w:eastAsia="zh-CN" w:bidi="ar"/>
                </w:rPr>
                <w:t>其他收入</w:t>
              </w:r>
            </w:ins>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Change w:id="802" w:author="ptxc" w:date="2025-02-13T17:17:45Z">
              <w:tcPr>
                <w:tcW w:w="1449"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03" w:author="ptxc" w:date="2025-02-13T17:13:59Z"/>
                <w:rFonts w:ascii="宋体" w:hAnsi="宋体" w:eastAsia="宋体" w:cs="宋体"/>
                <w:i w:val="0"/>
                <w:color w:val="000000"/>
                <w:sz w:val="18"/>
                <w:szCs w:val="18"/>
                <w:u w:val="none"/>
              </w:rPr>
            </w:pPr>
            <w:ins w:id="804" w:author="ptxc" w:date="2025-02-13T17:13:59Z">
              <w:r>
                <w:rPr>
                  <w:rFonts w:ascii="宋体" w:hAnsi="宋体" w:eastAsia="宋体" w:cs="宋体"/>
                  <w:i w:val="0"/>
                  <w:color w:val="000000"/>
                  <w:kern w:val="0"/>
                  <w:sz w:val="18"/>
                  <w:szCs w:val="18"/>
                  <w:u w:val="none"/>
                  <w:lang w:val="en-US" w:eastAsia="zh-CN" w:bidi="ar"/>
                </w:rPr>
                <w:t>上年结转结余</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06" w:author="ptxc" w:date="2025-02-13T17:17: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71" w:hRule="atLeast"/>
          <w:ins w:id="805" w:author="ptxc" w:date="2025-02-13T17:13:59Z"/>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Change w:id="807" w:author="ptxc" w:date="2025-02-13T17:17:45Z">
              <w:tcPr>
                <w:tcW w:w="22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08" w:author="ptxc" w:date="2025-02-13T17:13:59Z"/>
                <w:rFonts w:ascii="宋体" w:hAnsi="宋体" w:eastAsia="宋体" w:cs="宋体"/>
                <w:i w:val="0"/>
                <w:color w:val="000000"/>
                <w:sz w:val="18"/>
                <w:szCs w:val="18"/>
                <w:u w:val="none"/>
              </w:rPr>
            </w:pPr>
            <w:ins w:id="809" w:author="ptxc" w:date="2025-02-13T17:13:59Z">
              <w:r>
                <w:rPr>
                  <w:rFonts w:ascii="宋体" w:hAnsi="宋体" w:eastAsia="宋体" w:cs="宋体"/>
                  <w:i w:val="0"/>
                  <w:color w:val="000000"/>
                  <w:kern w:val="0"/>
                  <w:sz w:val="18"/>
                  <w:szCs w:val="18"/>
                  <w:u w:val="none"/>
                  <w:lang w:val="en-US" w:eastAsia="zh-CN" w:bidi="ar"/>
                </w:rPr>
                <w:t>1</w:t>
              </w:r>
            </w:ins>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Change w:id="810" w:author="ptxc" w:date="2025-02-13T17:17:45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11" w:author="ptxc" w:date="2025-02-13T17:13:59Z"/>
                <w:rFonts w:ascii="宋体" w:hAnsi="宋体" w:eastAsia="宋体" w:cs="宋体"/>
                <w:i w:val="0"/>
                <w:color w:val="000000"/>
                <w:sz w:val="18"/>
                <w:szCs w:val="18"/>
                <w:u w:val="none"/>
              </w:rPr>
            </w:pPr>
            <w:ins w:id="812" w:author="ptxc" w:date="2025-02-13T17:13:59Z">
              <w:r>
                <w:rPr>
                  <w:rFonts w:ascii="宋体" w:hAnsi="宋体" w:eastAsia="宋体" w:cs="宋体"/>
                  <w:i w:val="0"/>
                  <w:color w:val="000000"/>
                  <w:kern w:val="0"/>
                  <w:sz w:val="18"/>
                  <w:szCs w:val="18"/>
                  <w:u w:val="none"/>
                  <w:lang w:val="en-US" w:eastAsia="zh-CN" w:bidi="ar"/>
                </w:rPr>
                <w:t>2</w:t>
              </w:r>
            </w:ins>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Change w:id="81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14" w:author="ptxc" w:date="2025-02-13T17:13:59Z"/>
                <w:rFonts w:ascii="宋体" w:hAnsi="宋体" w:eastAsia="宋体" w:cs="宋体"/>
                <w:i w:val="0"/>
                <w:color w:val="000000"/>
                <w:sz w:val="18"/>
                <w:szCs w:val="18"/>
                <w:u w:val="none"/>
              </w:rPr>
            </w:pPr>
            <w:ins w:id="815" w:author="ptxc" w:date="2025-02-13T17:13:59Z">
              <w:r>
                <w:rPr>
                  <w:rFonts w:ascii="宋体" w:hAnsi="宋体" w:eastAsia="宋体" w:cs="宋体"/>
                  <w:i w:val="0"/>
                  <w:color w:val="000000"/>
                  <w:kern w:val="0"/>
                  <w:sz w:val="18"/>
                  <w:szCs w:val="18"/>
                  <w:u w:val="none"/>
                  <w:lang w:val="en-US" w:eastAsia="zh-CN" w:bidi="ar"/>
                </w:rPr>
                <w:t>3</w:t>
              </w:r>
            </w:ins>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Change w:id="816"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17" w:author="ptxc" w:date="2025-02-13T17:13:59Z"/>
                <w:rFonts w:ascii="宋体" w:hAnsi="宋体" w:eastAsia="宋体" w:cs="宋体"/>
                <w:i w:val="0"/>
                <w:color w:val="000000"/>
                <w:sz w:val="18"/>
                <w:szCs w:val="18"/>
                <w:u w:val="none"/>
              </w:rPr>
            </w:pPr>
            <w:ins w:id="818" w:author="ptxc" w:date="2025-02-13T17:13:59Z">
              <w:r>
                <w:rPr>
                  <w:rFonts w:ascii="宋体" w:hAnsi="宋体" w:eastAsia="宋体" w:cs="宋体"/>
                  <w:i w:val="0"/>
                  <w:color w:val="000000"/>
                  <w:kern w:val="0"/>
                  <w:sz w:val="18"/>
                  <w:szCs w:val="18"/>
                  <w:u w:val="none"/>
                  <w:lang w:val="en-US" w:eastAsia="zh-CN" w:bidi="ar"/>
                </w:rPr>
                <w:t>4</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81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20" w:author="ptxc" w:date="2025-02-13T17:13:59Z"/>
                <w:rFonts w:ascii="宋体" w:hAnsi="宋体" w:eastAsia="宋体" w:cs="宋体"/>
                <w:i w:val="0"/>
                <w:color w:val="000000"/>
                <w:sz w:val="18"/>
                <w:szCs w:val="18"/>
                <w:u w:val="none"/>
              </w:rPr>
            </w:pPr>
            <w:ins w:id="821" w:author="ptxc" w:date="2025-02-13T17:13:59Z">
              <w:r>
                <w:rPr>
                  <w:rFonts w:ascii="宋体" w:hAnsi="宋体" w:eastAsia="宋体" w:cs="宋体"/>
                  <w:i w:val="0"/>
                  <w:color w:val="000000"/>
                  <w:kern w:val="0"/>
                  <w:sz w:val="18"/>
                  <w:szCs w:val="18"/>
                  <w:u w:val="none"/>
                  <w:lang w:val="en-US" w:eastAsia="zh-CN" w:bidi="ar"/>
                </w:rPr>
                <w:t>5</w:t>
              </w:r>
            </w:ins>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Change w:id="822"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23" w:author="ptxc" w:date="2025-02-13T17:13:59Z"/>
                <w:rFonts w:ascii="宋体" w:hAnsi="宋体" w:eastAsia="宋体" w:cs="宋体"/>
                <w:i w:val="0"/>
                <w:color w:val="000000"/>
                <w:sz w:val="18"/>
                <w:szCs w:val="18"/>
                <w:u w:val="none"/>
              </w:rPr>
            </w:pPr>
            <w:ins w:id="824" w:author="ptxc" w:date="2025-02-13T17:13:59Z">
              <w:r>
                <w:rPr>
                  <w:rFonts w:ascii="宋体" w:hAnsi="宋体" w:eastAsia="宋体" w:cs="宋体"/>
                  <w:i w:val="0"/>
                  <w:color w:val="000000"/>
                  <w:kern w:val="0"/>
                  <w:sz w:val="18"/>
                  <w:szCs w:val="18"/>
                  <w:u w:val="none"/>
                  <w:lang w:val="en-US" w:eastAsia="zh-CN" w:bidi="ar"/>
                </w:rPr>
                <w:t>6</w:t>
              </w:r>
            </w:ins>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Change w:id="82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26" w:author="ptxc" w:date="2025-02-13T17:13:59Z"/>
                <w:rFonts w:ascii="宋体" w:hAnsi="宋体" w:eastAsia="宋体" w:cs="宋体"/>
                <w:i w:val="0"/>
                <w:color w:val="000000"/>
                <w:sz w:val="18"/>
                <w:szCs w:val="18"/>
                <w:u w:val="none"/>
              </w:rPr>
            </w:pPr>
            <w:ins w:id="827" w:author="ptxc" w:date="2025-02-13T17:13:59Z">
              <w:r>
                <w:rPr>
                  <w:rFonts w:ascii="宋体" w:hAnsi="宋体" w:eastAsia="宋体" w:cs="宋体"/>
                  <w:i w:val="0"/>
                  <w:color w:val="000000"/>
                  <w:kern w:val="0"/>
                  <w:sz w:val="18"/>
                  <w:szCs w:val="18"/>
                  <w:u w:val="none"/>
                  <w:lang w:val="en-US" w:eastAsia="zh-CN" w:bidi="ar"/>
                </w:rPr>
                <w:t>7</w:t>
              </w:r>
            </w:ins>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Change w:id="828"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29" w:author="ptxc" w:date="2025-02-13T17:13:59Z"/>
                <w:rFonts w:ascii="宋体" w:hAnsi="宋体" w:eastAsia="宋体" w:cs="宋体"/>
                <w:i w:val="0"/>
                <w:color w:val="000000"/>
                <w:sz w:val="18"/>
                <w:szCs w:val="18"/>
                <w:u w:val="none"/>
              </w:rPr>
            </w:pPr>
            <w:ins w:id="830" w:author="ptxc" w:date="2025-02-13T17:13:59Z">
              <w:r>
                <w:rPr>
                  <w:rFonts w:ascii="宋体" w:hAnsi="宋体" w:eastAsia="宋体" w:cs="宋体"/>
                  <w:i w:val="0"/>
                  <w:color w:val="000000"/>
                  <w:kern w:val="0"/>
                  <w:sz w:val="18"/>
                  <w:szCs w:val="18"/>
                  <w:u w:val="none"/>
                  <w:lang w:val="en-US" w:eastAsia="zh-CN" w:bidi="ar"/>
                </w:rPr>
                <w:t>8</w:t>
              </w:r>
            </w:ins>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83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32" w:author="ptxc" w:date="2025-02-13T17:13:59Z"/>
                <w:rFonts w:ascii="宋体" w:hAnsi="宋体" w:eastAsia="宋体" w:cs="宋体"/>
                <w:i w:val="0"/>
                <w:color w:val="000000"/>
                <w:sz w:val="18"/>
                <w:szCs w:val="18"/>
                <w:u w:val="none"/>
              </w:rPr>
            </w:pPr>
            <w:ins w:id="833" w:author="ptxc" w:date="2025-02-13T17:13:59Z">
              <w:r>
                <w:rPr>
                  <w:rFonts w:ascii="宋体" w:hAnsi="宋体" w:eastAsia="宋体" w:cs="宋体"/>
                  <w:i w:val="0"/>
                  <w:color w:val="000000"/>
                  <w:kern w:val="0"/>
                  <w:sz w:val="18"/>
                  <w:szCs w:val="18"/>
                  <w:u w:val="none"/>
                  <w:lang w:val="en-US" w:eastAsia="zh-CN" w:bidi="ar"/>
                </w:rPr>
                <w:t>9</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834"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35" w:author="ptxc" w:date="2025-02-13T17:13:59Z"/>
                <w:rFonts w:ascii="宋体" w:hAnsi="宋体" w:eastAsia="宋体" w:cs="宋体"/>
                <w:i w:val="0"/>
                <w:color w:val="000000"/>
                <w:sz w:val="18"/>
                <w:szCs w:val="18"/>
                <w:u w:val="none"/>
              </w:rPr>
            </w:pPr>
            <w:ins w:id="836" w:author="ptxc" w:date="2025-02-13T17:13:59Z">
              <w:r>
                <w:rPr>
                  <w:rFonts w:ascii="宋体" w:hAnsi="宋体" w:eastAsia="宋体" w:cs="宋体"/>
                  <w:i w:val="0"/>
                  <w:color w:val="000000"/>
                  <w:kern w:val="0"/>
                  <w:sz w:val="18"/>
                  <w:szCs w:val="18"/>
                  <w:u w:val="none"/>
                  <w:lang w:val="en-US" w:eastAsia="zh-CN" w:bidi="ar"/>
                </w:rPr>
                <w:t>10</w:t>
              </w:r>
            </w:ins>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83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38" w:author="ptxc" w:date="2025-02-13T17:13:59Z"/>
                <w:rFonts w:ascii="宋体" w:hAnsi="宋体" w:eastAsia="宋体" w:cs="宋体"/>
                <w:i w:val="0"/>
                <w:color w:val="000000"/>
                <w:sz w:val="18"/>
                <w:szCs w:val="18"/>
                <w:u w:val="none"/>
              </w:rPr>
            </w:pPr>
            <w:ins w:id="839" w:author="ptxc" w:date="2025-02-13T17:13:59Z">
              <w:r>
                <w:rPr>
                  <w:rFonts w:ascii="宋体" w:hAnsi="宋体" w:eastAsia="宋体" w:cs="宋体"/>
                  <w:i w:val="0"/>
                  <w:color w:val="000000"/>
                  <w:kern w:val="0"/>
                  <w:sz w:val="18"/>
                  <w:szCs w:val="18"/>
                  <w:u w:val="none"/>
                  <w:lang w:val="en-US" w:eastAsia="zh-CN" w:bidi="ar"/>
                </w:rPr>
                <w:t>11</w:t>
              </w:r>
            </w:ins>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840"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41" w:author="ptxc" w:date="2025-02-13T17:13:59Z"/>
                <w:rFonts w:ascii="宋体" w:hAnsi="宋体" w:eastAsia="宋体" w:cs="宋体"/>
                <w:i w:val="0"/>
                <w:color w:val="000000"/>
                <w:sz w:val="18"/>
                <w:szCs w:val="18"/>
                <w:u w:val="none"/>
              </w:rPr>
            </w:pPr>
            <w:ins w:id="842" w:author="ptxc" w:date="2025-02-13T17:13:59Z">
              <w:r>
                <w:rPr>
                  <w:rFonts w:ascii="宋体" w:hAnsi="宋体" w:eastAsia="宋体" w:cs="宋体"/>
                  <w:i w:val="0"/>
                  <w:color w:val="000000"/>
                  <w:kern w:val="0"/>
                  <w:sz w:val="18"/>
                  <w:szCs w:val="18"/>
                  <w:u w:val="none"/>
                  <w:lang w:val="en-US" w:eastAsia="zh-CN" w:bidi="ar"/>
                </w:rPr>
                <w:t>12</w:t>
              </w:r>
            </w:ins>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Change w:id="843" w:author="ptxc" w:date="2025-02-13T17:17:45Z">
              <w:tcPr>
                <w:tcW w:w="1449"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44" w:author="ptxc" w:date="2025-02-13T17:13:59Z"/>
                <w:rFonts w:ascii="宋体" w:hAnsi="宋体" w:eastAsia="宋体" w:cs="宋体"/>
                <w:i w:val="0"/>
                <w:color w:val="000000"/>
                <w:sz w:val="18"/>
                <w:szCs w:val="18"/>
                <w:u w:val="none"/>
              </w:rPr>
            </w:pPr>
            <w:ins w:id="845" w:author="ptxc" w:date="2025-02-13T17:13:59Z">
              <w:r>
                <w:rPr>
                  <w:rFonts w:ascii="宋体" w:hAnsi="宋体" w:eastAsia="宋体" w:cs="宋体"/>
                  <w:i w:val="0"/>
                  <w:color w:val="000000"/>
                  <w:kern w:val="0"/>
                  <w:sz w:val="18"/>
                  <w:szCs w:val="18"/>
                  <w:u w:val="none"/>
                  <w:lang w:val="en-US" w:eastAsia="zh-CN" w:bidi="ar"/>
                </w:rPr>
                <w:t>13</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47" w:author="ptxc" w:date="2025-02-13T17:17: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846" w:author="ptxc" w:date="2025-02-13T17:13:59Z"/>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Change w:id="848" w:author="ptxc" w:date="2025-02-13T17:17:45Z">
              <w:tcPr>
                <w:tcW w:w="22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49" w:author="ptxc" w:date="2025-02-13T17:13:59Z"/>
                <w:rFonts w:ascii="宋体" w:hAnsi="宋体" w:eastAsia="宋体" w:cs="宋体"/>
                <w:i w:val="0"/>
                <w:color w:val="000000"/>
                <w:sz w:val="18"/>
                <w:szCs w:val="18"/>
                <w:u w:val="none"/>
              </w:rPr>
            </w:pPr>
            <w:ins w:id="850" w:author="ptxc" w:date="2025-02-13T17:13:59Z">
              <w:r>
                <w:rPr>
                  <w:rFonts w:ascii="宋体" w:hAnsi="宋体" w:eastAsia="宋体" w:cs="宋体"/>
                  <w:i w:val="0"/>
                  <w:color w:val="000000"/>
                  <w:kern w:val="0"/>
                  <w:sz w:val="18"/>
                  <w:szCs w:val="18"/>
                  <w:u w:val="none"/>
                  <w:lang w:val="en-US" w:eastAsia="zh-CN" w:bidi="ar"/>
                </w:rPr>
                <w:t>合计</w:t>
              </w:r>
            </w:ins>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Change w:id="851" w:author="ptxc" w:date="2025-02-13T17:17:45Z">
              <w:tcPr>
                <w:tcW w:w="3127" w:type="dxa"/>
                <w:tcBorders>
                  <w:top w:val="single" w:color="000000" w:sz="4" w:space="0"/>
                  <w:left w:val="single" w:color="000000" w:sz="4" w:space="0"/>
                  <w:bottom w:val="single" w:color="000000" w:sz="4" w:space="0"/>
                  <w:right w:val="single" w:color="000000" w:sz="4" w:space="0"/>
                </w:tcBorders>
                <w:vAlign w:val="center"/>
              </w:tcPr>
            </w:tcPrChange>
          </w:tcPr>
          <w:p>
            <w:pPr>
              <w:jc w:val="center"/>
              <w:rPr>
                <w:ins w:id="852" w:author="ptxc" w:date="2025-02-13T17:13:59Z"/>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Change w:id="85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854" w:author="ptxc" w:date="2025-02-13T17:13:59Z"/>
                <w:rFonts w:ascii="宋体" w:hAnsi="宋体" w:eastAsia="宋体" w:cs="宋体"/>
                <w:i w:val="0"/>
                <w:color w:val="000000"/>
                <w:sz w:val="18"/>
                <w:szCs w:val="18"/>
                <w:u w:val="none"/>
              </w:rPr>
            </w:pPr>
            <w:ins w:id="855" w:author="ptxc" w:date="2025-02-13T17:13:59Z">
              <w:r>
                <w:rPr>
                  <w:rFonts w:ascii="宋体" w:hAnsi="宋体" w:eastAsia="宋体" w:cs="宋体"/>
                  <w:i w:val="0"/>
                  <w:color w:val="000000"/>
                  <w:kern w:val="0"/>
                  <w:sz w:val="18"/>
                  <w:szCs w:val="18"/>
                  <w:u w:val="none"/>
                  <w:lang w:val="en-US" w:eastAsia="zh-CN" w:bidi="ar"/>
                </w:rPr>
                <w:t>25.60</w:t>
              </w:r>
            </w:ins>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Change w:id="856"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857" w:author="ptxc" w:date="2025-02-13T17:13:59Z"/>
                <w:rFonts w:ascii="宋体" w:hAnsi="宋体" w:eastAsia="宋体" w:cs="宋体"/>
                <w:i w:val="0"/>
                <w:color w:val="000000"/>
                <w:sz w:val="18"/>
                <w:szCs w:val="18"/>
                <w:u w:val="none"/>
              </w:rPr>
            </w:pPr>
            <w:ins w:id="858" w:author="ptxc" w:date="2025-02-13T17:13:59Z">
              <w:r>
                <w:rPr>
                  <w:rFonts w:ascii="宋体" w:hAnsi="宋体" w:eastAsia="宋体" w:cs="宋体"/>
                  <w:i w:val="0"/>
                  <w:color w:val="000000"/>
                  <w:kern w:val="0"/>
                  <w:sz w:val="18"/>
                  <w:szCs w:val="18"/>
                  <w:u w:val="none"/>
                  <w:lang w:val="en-US" w:eastAsia="zh-CN" w:bidi="ar"/>
                </w:rPr>
                <w:t>25.60</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85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60" w:author="ptxc" w:date="2025-02-13T17:13:59Z"/>
                <w:rFonts w:hint="eastAsia" w:ascii="宋体" w:hAnsi="宋体" w:eastAsia="宋体" w:cs="宋体"/>
                <w:i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Change w:id="86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62" w:author="ptxc" w:date="2025-02-13T17:13:59Z"/>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Change w:id="86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64" w:author="ptxc" w:date="2025-02-13T17:13:59Z"/>
                <w:rFonts w:hint="eastAsia" w:ascii="宋体" w:hAnsi="宋体" w:eastAsia="宋体" w:cs="宋体"/>
                <w:i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Change w:id="86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66"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86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68" w:author="ptxc" w:date="2025-02-13T17:13:59Z"/>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86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70"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87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72" w:author="ptxc" w:date="2025-02-13T17:13:59Z"/>
                <w:rFonts w:hint="eastAsia" w:ascii="宋体" w:hAnsi="宋体" w:eastAsia="宋体" w:cs="宋体"/>
                <w:i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87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74" w:author="ptxc" w:date="2025-02-13T17:13:59Z"/>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Change w:id="875" w:author="ptxc" w:date="2025-02-13T17:17:45Z">
              <w:tcPr>
                <w:tcW w:w="1449"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76" w:author="ptxc" w:date="2025-02-13T17:13:5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78" w:author="ptxc" w:date="2025-02-13T17:17: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877" w:author="ptxc" w:date="2025-02-13T17:13:59Z"/>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Change w:id="879" w:author="ptxc" w:date="2025-02-13T17:17:45Z">
              <w:tcPr>
                <w:tcW w:w="22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80" w:author="ptxc" w:date="2025-02-13T17:13:59Z"/>
                <w:rFonts w:ascii="宋体" w:hAnsi="宋体" w:eastAsia="宋体" w:cs="宋体"/>
                <w:i w:val="0"/>
                <w:color w:val="000000"/>
                <w:sz w:val="18"/>
                <w:szCs w:val="18"/>
                <w:u w:val="none"/>
              </w:rPr>
            </w:pPr>
            <w:ins w:id="881" w:author="ptxc" w:date="2025-02-13T17:13:59Z">
              <w:r>
                <w:rPr>
                  <w:rFonts w:ascii="宋体" w:hAnsi="宋体" w:eastAsia="宋体" w:cs="宋体"/>
                  <w:i w:val="0"/>
                  <w:color w:val="000000"/>
                  <w:kern w:val="0"/>
                  <w:sz w:val="18"/>
                  <w:szCs w:val="18"/>
                  <w:u w:val="none"/>
                  <w:lang w:val="en-US" w:eastAsia="zh-CN" w:bidi="ar"/>
                </w:rPr>
                <w:t>207</w:t>
              </w:r>
            </w:ins>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Change w:id="882" w:author="ptxc" w:date="2025-02-13T17:17:45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83" w:author="ptxc" w:date="2025-02-13T17:13:59Z"/>
                <w:rFonts w:ascii="宋体" w:hAnsi="宋体" w:eastAsia="宋体" w:cs="宋体"/>
                <w:i w:val="0"/>
                <w:color w:val="000000"/>
                <w:sz w:val="18"/>
                <w:szCs w:val="18"/>
                <w:u w:val="none"/>
              </w:rPr>
            </w:pPr>
            <w:ins w:id="884" w:author="ptxc" w:date="2025-02-13T17:13:59Z">
              <w:r>
                <w:rPr>
                  <w:rFonts w:ascii="宋体" w:hAnsi="宋体" w:eastAsia="宋体" w:cs="宋体"/>
                  <w:i w:val="0"/>
                  <w:color w:val="000000"/>
                  <w:kern w:val="0"/>
                  <w:sz w:val="18"/>
                  <w:szCs w:val="18"/>
                  <w:u w:val="none"/>
                  <w:lang w:val="en-US" w:eastAsia="zh-CN" w:bidi="ar"/>
                </w:rPr>
                <w:t>文化旅游体育与传媒支出</w:t>
              </w:r>
            </w:ins>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Change w:id="88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886" w:author="ptxc" w:date="2025-02-13T17:13:59Z"/>
                <w:rFonts w:ascii="宋体" w:hAnsi="宋体" w:eastAsia="宋体" w:cs="宋体"/>
                <w:i w:val="0"/>
                <w:color w:val="000000"/>
                <w:sz w:val="18"/>
                <w:szCs w:val="18"/>
                <w:u w:val="none"/>
              </w:rPr>
            </w:pPr>
            <w:ins w:id="887" w:author="ptxc" w:date="2025-02-13T17:13:59Z">
              <w:r>
                <w:rPr>
                  <w:rFonts w:ascii="宋体" w:hAnsi="宋体" w:eastAsia="宋体" w:cs="宋体"/>
                  <w:i w:val="0"/>
                  <w:color w:val="000000"/>
                  <w:kern w:val="0"/>
                  <w:sz w:val="18"/>
                  <w:szCs w:val="18"/>
                  <w:u w:val="none"/>
                  <w:lang w:val="en-US" w:eastAsia="zh-CN" w:bidi="ar"/>
                </w:rPr>
                <w:t>22.95</w:t>
              </w:r>
            </w:ins>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Change w:id="888"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889" w:author="ptxc" w:date="2025-02-13T17:13:59Z"/>
                <w:rFonts w:ascii="宋体" w:hAnsi="宋体" w:eastAsia="宋体" w:cs="宋体"/>
                <w:i w:val="0"/>
                <w:color w:val="000000"/>
                <w:sz w:val="18"/>
                <w:szCs w:val="18"/>
                <w:u w:val="none"/>
              </w:rPr>
            </w:pPr>
            <w:ins w:id="890" w:author="ptxc" w:date="2025-02-13T17:13:59Z">
              <w:r>
                <w:rPr>
                  <w:rFonts w:ascii="宋体" w:hAnsi="宋体" w:eastAsia="宋体" w:cs="宋体"/>
                  <w:i w:val="0"/>
                  <w:color w:val="000000"/>
                  <w:kern w:val="0"/>
                  <w:sz w:val="18"/>
                  <w:szCs w:val="18"/>
                  <w:u w:val="none"/>
                  <w:lang w:val="en-US" w:eastAsia="zh-CN" w:bidi="ar"/>
                </w:rPr>
                <w:t>22.95</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89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92" w:author="ptxc" w:date="2025-02-13T17:13:59Z"/>
                <w:rFonts w:hint="eastAsia" w:ascii="宋体" w:hAnsi="宋体" w:eastAsia="宋体" w:cs="宋体"/>
                <w:i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Change w:id="89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94" w:author="ptxc" w:date="2025-02-13T17:13:59Z"/>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Change w:id="89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96" w:author="ptxc" w:date="2025-02-13T17:13:59Z"/>
                <w:rFonts w:hint="eastAsia" w:ascii="宋体" w:hAnsi="宋体" w:eastAsia="宋体" w:cs="宋体"/>
                <w:i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Change w:id="89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98"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89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00" w:author="ptxc" w:date="2025-02-13T17:13:59Z"/>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90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02"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90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04" w:author="ptxc" w:date="2025-02-13T17:13:59Z"/>
                <w:rFonts w:hint="eastAsia" w:ascii="宋体" w:hAnsi="宋体" w:eastAsia="宋体" w:cs="宋体"/>
                <w:i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90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06" w:author="ptxc" w:date="2025-02-13T17:13:59Z"/>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Change w:id="907" w:author="ptxc" w:date="2025-02-13T17:17:45Z">
              <w:tcPr>
                <w:tcW w:w="1449"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08" w:author="ptxc" w:date="2025-02-13T17:13:5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10" w:author="ptxc" w:date="2025-02-13T17:17: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909" w:author="ptxc" w:date="2025-02-13T17:13:59Z"/>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Change w:id="911" w:author="ptxc" w:date="2025-02-13T17:17:45Z">
              <w:tcPr>
                <w:tcW w:w="22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912" w:author="ptxc" w:date="2025-02-13T17:13:59Z"/>
                <w:rFonts w:ascii="宋体" w:hAnsi="宋体" w:eastAsia="宋体" w:cs="宋体"/>
                <w:i w:val="0"/>
                <w:color w:val="000000"/>
                <w:sz w:val="18"/>
                <w:szCs w:val="18"/>
                <w:u w:val="none"/>
              </w:rPr>
            </w:pPr>
            <w:ins w:id="913" w:author="ptxc" w:date="2025-02-13T17:13:59Z">
              <w:r>
                <w:rPr>
                  <w:rFonts w:ascii="宋体" w:hAnsi="宋体" w:eastAsia="宋体" w:cs="宋体"/>
                  <w:i w:val="0"/>
                  <w:color w:val="000000"/>
                  <w:kern w:val="0"/>
                  <w:sz w:val="18"/>
                  <w:szCs w:val="18"/>
                  <w:u w:val="none"/>
                  <w:lang w:val="en-US" w:eastAsia="zh-CN" w:bidi="ar"/>
                </w:rPr>
                <w:t>20703</w:t>
              </w:r>
            </w:ins>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Change w:id="914" w:author="ptxc" w:date="2025-02-13T17:17:45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915" w:author="ptxc" w:date="2025-02-13T17:13:59Z"/>
                <w:rFonts w:ascii="宋体" w:hAnsi="宋体" w:eastAsia="宋体" w:cs="宋体"/>
                <w:i w:val="0"/>
                <w:color w:val="000000"/>
                <w:sz w:val="18"/>
                <w:szCs w:val="18"/>
                <w:u w:val="none"/>
              </w:rPr>
            </w:pPr>
            <w:ins w:id="916" w:author="ptxc" w:date="2025-02-13T17:13:59Z">
              <w:r>
                <w:rPr>
                  <w:rFonts w:ascii="宋体" w:hAnsi="宋体" w:eastAsia="宋体" w:cs="宋体"/>
                  <w:i w:val="0"/>
                  <w:color w:val="000000"/>
                  <w:kern w:val="0"/>
                  <w:sz w:val="18"/>
                  <w:szCs w:val="18"/>
                  <w:u w:val="none"/>
                  <w:lang w:val="en-US" w:eastAsia="zh-CN" w:bidi="ar"/>
                </w:rPr>
                <w:t>体育</w:t>
              </w:r>
            </w:ins>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Change w:id="91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918" w:author="ptxc" w:date="2025-02-13T17:13:59Z"/>
                <w:rFonts w:ascii="宋体" w:hAnsi="宋体" w:eastAsia="宋体" w:cs="宋体"/>
                <w:i w:val="0"/>
                <w:color w:val="000000"/>
                <w:sz w:val="18"/>
                <w:szCs w:val="18"/>
                <w:u w:val="none"/>
              </w:rPr>
            </w:pPr>
            <w:ins w:id="919" w:author="ptxc" w:date="2025-02-13T17:13:59Z">
              <w:r>
                <w:rPr>
                  <w:rFonts w:ascii="宋体" w:hAnsi="宋体" w:eastAsia="宋体" w:cs="宋体"/>
                  <w:i w:val="0"/>
                  <w:color w:val="000000"/>
                  <w:kern w:val="0"/>
                  <w:sz w:val="18"/>
                  <w:szCs w:val="18"/>
                  <w:u w:val="none"/>
                  <w:lang w:val="en-US" w:eastAsia="zh-CN" w:bidi="ar"/>
                </w:rPr>
                <w:t>22.95</w:t>
              </w:r>
            </w:ins>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Change w:id="920"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921" w:author="ptxc" w:date="2025-02-13T17:13:59Z"/>
                <w:rFonts w:ascii="宋体" w:hAnsi="宋体" w:eastAsia="宋体" w:cs="宋体"/>
                <w:i w:val="0"/>
                <w:color w:val="000000"/>
                <w:sz w:val="18"/>
                <w:szCs w:val="18"/>
                <w:u w:val="none"/>
              </w:rPr>
            </w:pPr>
            <w:ins w:id="922" w:author="ptxc" w:date="2025-02-13T17:13:59Z">
              <w:r>
                <w:rPr>
                  <w:rFonts w:ascii="宋体" w:hAnsi="宋体" w:eastAsia="宋体" w:cs="宋体"/>
                  <w:i w:val="0"/>
                  <w:color w:val="000000"/>
                  <w:kern w:val="0"/>
                  <w:sz w:val="18"/>
                  <w:szCs w:val="18"/>
                  <w:u w:val="none"/>
                  <w:lang w:val="en-US" w:eastAsia="zh-CN" w:bidi="ar"/>
                </w:rPr>
                <w:t>22.95</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92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24" w:author="ptxc" w:date="2025-02-13T17:13:59Z"/>
                <w:rFonts w:hint="eastAsia" w:ascii="宋体" w:hAnsi="宋体" w:eastAsia="宋体" w:cs="宋体"/>
                <w:i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Change w:id="92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26" w:author="ptxc" w:date="2025-02-13T17:13:59Z"/>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Change w:id="92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28" w:author="ptxc" w:date="2025-02-13T17:13:59Z"/>
                <w:rFonts w:hint="eastAsia" w:ascii="宋体" w:hAnsi="宋体" w:eastAsia="宋体" w:cs="宋体"/>
                <w:i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Change w:id="92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30"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93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32" w:author="ptxc" w:date="2025-02-13T17:13:59Z"/>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93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34"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93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36" w:author="ptxc" w:date="2025-02-13T17:13:59Z"/>
                <w:rFonts w:hint="eastAsia" w:ascii="宋体" w:hAnsi="宋体" w:eastAsia="宋体" w:cs="宋体"/>
                <w:i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93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38" w:author="ptxc" w:date="2025-02-13T17:13:59Z"/>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Change w:id="939" w:author="ptxc" w:date="2025-02-13T17:17:45Z">
              <w:tcPr>
                <w:tcW w:w="1449"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40" w:author="ptxc" w:date="2025-02-13T17:13:5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42" w:author="ptxc" w:date="2025-02-13T17:17: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941" w:author="ptxc" w:date="2025-02-13T17:13:59Z"/>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Change w:id="943" w:author="ptxc" w:date="2025-02-13T17:17:45Z">
              <w:tcPr>
                <w:tcW w:w="22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944" w:author="ptxc" w:date="2025-02-13T17:13:59Z"/>
                <w:rFonts w:ascii="宋体" w:hAnsi="宋体" w:eastAsia="宋体" w:cs="宋体"/>
                <w:i w:val="0"/>
                <w:color w:val="000000"/>
                <w:sz w:val="18"/>
                <w:szCs w:val="18"/>
                <w:u w:val="none"/>
              </w:rPr>
            </w:pPr>
            <w:ins w:id="945" w:author="ptxc" w:date="2025-02-13T17:13:59Z">
              <w:r>
                <w:rPr>
                  <w:rFonts w:ascii="宋体" w:hAnsi="宋体" w:eastAsia="宋体" w:cs="宋体"/>
                  <w:i w:val="0"/>
                  <w:color w:val="000000"/>
                  <w:kern w:val="0"/>
                  <w:sz w:val="18"/>
                  <w:szCs w:val="18"/>
                  <w:u w:val="none"/>
                  <w:lang w:val="en-US" w:eastAsia="zh-CN" w:bidi="ar"/>
                </w:rPr>
                <w:t>2070399</w:t>
              </w:r>
            </w:ins>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Change w:id="946" w:author="ptxc" w:date="2025-02-13T17:17:45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947" w:author="ptxc" w:date="2025-02-13T17:13:59Z"/>
                <w:rFonts w:ascii="宋体" w:hAnsi="宋体" w:eastAsia="宋体" w:cs="宋体"/>
                <w:i w:val="0"/>
                <w:color w:val="000000"/>
                <w:sz w:val="18"/>
                <w:szCs w:val="18"/>
                <w:u w:val="none"/>
              </w:rPr>
            </w:pPr>
            <w:ins w:id="948" w:author="ptxc" w:date="2025-02-13T17:13:59Z">
              <w:r>
                <w:rPr>
                  <w:rFonts w:ascii="宋体" w:hAnsi="宋体" w:eastAsia="宋体" w:cs="宋体"/>
                  <w:i w:val="0"/>
                  <w:color w:val="000000"/>
                  <w:kern w:val="0"/>
                  <w:sz w:val="18"/>
                  <w:szCs w:val="18"/>
                  <w:u w:val="none"/>
                  <w:lang w:val="en-US" w:eastAsia="zh-CN" w:bidi="ar"/>
                </w:rPr>
                <w:t>其他体育支出</w:t>
              </w:r>
            </w:ins>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Change w:id="94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950" w:author="ptxc" w:date="2025-02-13T17:13:59Z"/>
                <w:rFonts w:ascii="宋体" w:hAnsi="宋体" w:eastAsia="宋体" w:cs="宋体"/>
                <w:i w:val="0"/>
                <w:color w:val="000000"/>
                <w:sz w:val="18"/>
                <w:szCs w:val="18"/>
                <w:u w:val="none"/>
              </w:rPr>
            </w:pPr>
            <w:ins w:id="951" w:author="ptxc" w:date="2025-02-13T17:13:59Z">
              <w:r>
                <w:rPr>
                  <w:rFonts w:ascii="宋体" w:hAnsi="宋体" w:eastAsia="宋体" w:cs="宋体"/>
                  <w:i w:val="0"/>
                  <w:color w:val="000000"/>
                  <w:kern w:val="0"/>
                  <w:sz w:val="18"/>
                  <w:szCs w:val="18"/>
                  <w:u w:val="none"/>
                  <w:lang w:val="en-US" w:eastAsia="zh-CN" w:bidi="ar"/>
                </w:rPr>
                <w:t>22.95</w:t>
              </w:r>
            </w:ins>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Change w:id="952"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953" w:author="ptxc" w:date="2025-02-13T17:13:59Z"/>
                <w:rFonts w:ascii="宋体" w:hAnsi="宋体" w:eastAsia="宋体" w:cs="宋体"/>
                <w:i w:val="0"/>
                <w:color w:val="000000"/>
                <w:sz w:val="18"/>
                <w:szCs w:val="18"/>
                <w:u w:val="none"/>
              </w:rPr>
            </w:pPr>
            <w:ins w:id="954" w:author="ptxc" w:date="2025-02-13T17:13:59Z">
              <w:r>
                <w:rPr>
                  <w:rFonts w:ascii="宋体" w:hAnsi="宋体" w:eastAsia="宋体" w:cs="宋体"/>
                  <w:i w:val="0"/>
                  <w:color w:val="000000"/>
                  <w:kern w:val="0"/>
                  <w:sz w:val="18"/>
                  <w:szCs w:val="18"/>
                  <w:u w:val="none"/>
                  <w:lang w:val="en-US" w:eastAsia="zh-CN" w:bidi="ar"/>
                </w:rPr>
                <w:t>22.95</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95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56" w:author="ptxc" w:date="2025-02-13T17:13:59Z"/>
                <w:rFonts w:hint="eastAsia" w:ascii="宋体" w:hAnsi="宋体" w:eastAsia="宋体" w:cs="宋体"/>
                <w:i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Change w:id="95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58" w:author="ptxc" w:date="2025-02-13T17:13:59Z"/>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Change w:id="95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60" w:author="ptxc" w:date="2025-02-13T17:13:59Z"/>
                <w:rFonts w:hint="eastAsia" w:ascii="宋体" w:hAnsi="宋体" w:eastAsia="宋体" w:cs="宋体"/>
                <w:i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Change w:id="96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62"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96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64" w:author="ptxc" w:date="2025-02-13T17:13:59Z"/>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96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66"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96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68" w:author="ptxc" w:date="2025-02-13T17:13:59Z"/>
                <w:rFonts w:hint="eastAsia" w:ascii="宋体" w:hAnsi="宋体" w:eastAsia="宋体" w:cs="宋体"/>
                <w:i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96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70" w:author="ptxc" w:date="2025-02-13T17:13:59Z"/>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Change w:id="971" w:author="ptxc" w:date="2025-02-13T17:17:45Z">
              <w:tcPr>
                <w:tcW w:w="1449"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72" w:author="ptxc" w:date="2025-02-13T17:13:5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74" w:author="ptxc" w:date="2025-02-13T17:17: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973" w:author="ptxc" w:date="2025-02-13T17:13:59Z"/>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Change w:id="975" w:author="ptxc" w:date="2025-02-13T17:17:45Z">
              <w:tcPr>
                <w:tcW w:w="22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976" w:author="ptxc" w:date="2025-02-13T17:13:59Z"/>
                <w:rFonts w:ascii="宋体" w:hAnsi="宋体" w:eastAsia="宋体" w:cs="宋体"/>
                <w:i w:val="0"/>
                <w:color w:val="000000"/>
                <w:sz w:val="18"/>
                <w:szCs w:val="18"/>
                <w:u w:val="none"/>
              </w:rPr>
            </w:pPr>
            <w:ins w:id="977" w:author="ptxc" w:date="2025-02-13T17:13:59Z">
              <w:r>
                <w:rPr>
                  <w:rFonts w:ascii="宋体" w:hAnsi="宋体" w:eastAsia="宋体" w:cs="宋体"/>
                  <w:i w:val="0"/>
                  <w:color w:val="000000"/>
                  <w:kern w:val="0"/>
                  <w:sz w:val="18"/>
                  <w:szCs w:val="18"/>
                  <w:u w:val="none"/>
                  <w:lang w:val="en-US" w:eastAsia="zh-CN" w:bidi="ar"/>
                </w:rPr>
                <w:t>208</w:t>
              </w:r>
            </w:ins>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Change w:id="978" w:author="ptxc" w:date="2025-02-13T17:17:45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979" w:author="ptxc" w:date="2025-02-13T17:13:59Z"/>
                <w:rFonts w:ascii="宋体" w:hAnsi="宋体" w:eastAsia="宋体" w:cs="宋体"/>
                <w:i w:val="0"/>
                <w:color w:val="000000"/>
                <w:sz w:val="18"/>
                <w:szCs w:val="18"/>
                <w:u w:val="none"/>
              </w:rPr>
            </w:pPr>
            <w:ins w:id="980" w:author="ptxc" w:date="2025-02-13T17:13:59Z">
              <w:r>
                <w:rPr>
                  <w:rFonts w:ascii="宋体" w:hAnsi="宋体" w:eastAsia="宋体" w:cs="宋体"/>
                  <w:i w:val="0"/>
                  <w:color w:val="000000"/>
                  <w:kern w:val="0"/>
                  <w:sz w:val="18"/>
                  <w:szCs w:val="18"/>
                  <w:u w:val="none"/>
                  <w:lang w:val="en-US" w:eastAsia="zh-CN" w:bidi="ar"/>
                </w:rPr>
                <w:t>社会保障和就业支出</w:t>
              </w:r>
            </w:ins>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Change w:id="98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982" w:author="ptxc" w:date="2025-02-13T17:13:59Z"/>
                <w:rFonts w:ascii="宋体" w:hAnsi="宋体" w:eastAsia="宋体" w:cs="宋体"/>
                <w:i w:val="0"/>
                <w:color w:val="000000"/>
                <w:sz w:val="18"/>
                <w:szCs w:val="18"/>
                <w:u w:val="none"/>
              </w:rPr>
            </w:pPr>
            <w:ins w:id="983" w:author="ptxc" w:date="2025-02-13T17:13:59Z">
              <w:r>
                <w:rPr>
                  <w:rFonts w:ascii="宋体" w:hAnsi="宋体" w:eastAsia="宋体" w:cs="宋体"/>
                  <w:i w:val="0"/>
                  <w:color w:val="000000"/>
                  <w:kern w:val="0"/>
                  <w:sz w:val="18"/>
                  <w:szCs w:val="18"/>
                  <w:u w:val="none"/>
                  <w:lang w:val="en-US" w:eastAsia="zh-CN" w:bidi="ar"/>
                </w:rPr>
                <w:t>1.76</w:t>
              </w:r>
            </w:ins>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Change w:id="984"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985" w:author="ptxc" w:date="2025-02-13T17:13:59Z"/>
                <w:rFonts w:ascii="宋体" w:hAnsi="宋体" w:eastAsia="宋体" w:cs="宋体"/>
                <w:i w:val="0"/>
                <w:color w:val="000000"/>
                <w:sz w:val="18"/>
                <w:szCs w:val="18"/>
                <w:u w:val="none"/>
              </w:rPr>
            </w:pPr>
            <w:ins w:id="986" w:author="ptxc" w:date="2025-02-13T17:13:59Z">
              <w:r>
                <w:rPr>
                  <w:rFonts w:ascii="宋体" w:hAnsi="宋体" w:eastAsia="宋体" w:cs="宋体"/>
                  <w:i w:val="0"/>
                  <w:color w:val="000000"/>
                  <w:kern w:val="0"/>
                  <w:sz w:val="18"/>
                  <w:szCs w:val="18"/>
                  <w:u w:val="none"/>
                  <w:lang w:val="en-US" w:eastAsia="zh-CN" w:bidi="ar"/>
                </w:rPr>
                <w:t>1.76</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98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88" w:author="ptxc" w:date="2025-02-13T17:13:59Z"/>
                <w:rFonts w:hint="eastAsia" w:ascii="宋体" w:hAnsi="宋体" w:eastAsia="宋体" w:cs="宋体"/>
                <w:i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Change w:id="98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90" w:author="ptxc" w:date="2025-02-13T17:13:59Z"/>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Change w:id="99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92" w:author="ptxc" w:date="2025-02-13T17:13:59Z"/>
                <w:rFonts w:hint="eastAsia" w:ascii="宋体" w:hAnsi="宋体" w:eastAsia="宋体" w:cs="宋体"/>
                <w:i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Change w:id="99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94"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99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96" w:author="ptxc" w:date="2025-02-13T17:13:59Z"/>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99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98"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99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00" w:author="ptxc" w:date="2025-02-13T17:13:59Z"/>
                <w:rFonts w:hint="eastAsia" w:ascii="宋体" w:hAnsi="宋体" w:eastAsia="宋体" w:cs="宋体"/>
                <w:i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100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02" w:author="ptxc" w:date="2025-02-13T17:13:59Z"/>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Change w:id="1003" w:author="ptxc" w:date="2025-02-13T17:17:45Z">
              <w:tcPr>
                <w:tcW w:w="1449"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04" w:author="ptxc" w:date="2025-02-13T17:13:5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06" w:author="ptxc" w:date="2025-02-13T17:17: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1005" w:author="ptxc" w:date="2025-02-13T17:13:59Z"/>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Change w:id="1007" w:author="ptxc" w:date="2025-02-13T17:17:45Z">
              <w:tcPr>
                <w:tcW w:w="22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1008" w:author="ptxc" w:date="2025-02-13T17:13:59Z"/>
                <w:rFonts w:ascii="宋体" w:hAnsi="宋体" w:eastAsia="宋体" w:cs="宋体"/>
                <w:i w:val="0"/>
                <w:color w:val="000000"/>
                <w:sz w:val="18"/>
                <w:szCs w:val="18"/>
                <w:u w:val="none"/>
              </w:rPr>
            </w:pPr>
            <w:ins w:id="1009" w:author="ptxc" w:date="2025-02-13T17:13:59Z">
              <w:r>
                <w:rPr>
                  <w:rFonts w:ascii="宋体" w:hAnsi="宋体" w:eastAsia="宋体" w:cs="宋体"/>
                  <w:i w:val="0"/>
                  <w:color w:val="000000"/>
                  <w:kern w:val="0"/>
                  <w:sz w:val="18"/>
                  <w:szCs w:val="18"/>
                  <w:u w:val="none"/>
                  <w:lang w:val="en-US" w:eastAsia="zh-CN" w:bidi="ar"/>
                </w:rPr>
                <w:t>20805</w:t>
              </w:r>
            </w:ins>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Change w:id="1010" w:author="ptxc" w:date="2025-02-13T17:17:45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1011" w:author="ptxc" w:date="2025-02-13T17:13:59Z"/>
                <w:rFonts w:ascii="宋体" w:hAnsi="宋体" w:eastAsia="宋体" w:cs="宋体"/>
                <w:i w:val="0"/>
                <w:color w:val="000000"/>
                <w:sz w:val="18"/>
                <w:szCs w:val="18"/>
                <w:u w:val="none"/>
              </w:rPr>
            </w:pPr>
            <w:ins w:id="1012" w:author="ptxc" w:date="2025-02-13T17:13:59Z">
              <w:r>
                <w:rPr>
                  <w:rFonts w:ascii="宋体" w:hAnsi="宋体" w:eastAsia="宋体" w:cs="宋体"/>
                  <w:i w:val="0"/>
                  <w:color w:val="000000"/>
                  <w:kern w:val="0"/>
                  <w:sz w:val="18"/>
                  <w:szCs w:val="18"/>
                  <w:u w:val="none"/>
                  <w:lang w:val="en-US" w:eastAsia="zh-CN" w:bidi="ar"/>
                </w:rPr>
                <w:t>行政事业单位养老支出</w:t>
              </w:r>
            </w:ins>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Change w:id="101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014" w:author="ptxc" w:date="2025-02-13T17:13:59Z"/>
                <w:rFonts w:ascii="宋体" w:hAnsi="宋体" w:eastAsia="宋体" w:cs="宋体"/>
                <w:i w:val="0"/>
                <w:color w:val="000000"/>
                <w:sz w:val="18"/>
                <w:szCs w:val="18"/>
                <w:u w:val="none"/>
              </w:rPr>
            </w:pPr>
            <w:ins w:id="1015" w:author="ptxc" w:date="2025-02-13T17:13:59Z">
              <w:r>
                <w:rPr>
                  <w:rFonts w:ascii="宋体" w:hAnsi="宋体" w:eastAsia="宋体" w:cs="宋体"/>
                  <w:i w:val="0"/>
                  <w:color w:val="000000"/>
                  <w:kern w:val="0"/>
                  <w:sz w:val="18"/>
                  <w:szCs w:val="18"/>
                  <w:u w:val="none"/>
                  <w:lang w:val="en-US" w:eastAsia="zh-CN" w:bidi="ar"/>
                </w:rPr>
                <w:t>1.76</w:t>
              </w:r>
            </w:ins>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Change w:id="1016"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017" w:author="ptxc" w:date="2025-02-13T17:13:59Z"/>
                <w:rFonts w:ascii="宋体" w:hAnsi="宋体" w:eastAsia="宋体" w:cs="宋体"/>
                <w:i w:val="0"/>
                <w:color w:val="000000"/>
                <w:sz w:val="18"/>
                <w:szCs w:val="18"/>
                <w:u w:val="none"/>
              </w:rPr>
            </w:pPr>
            <w:ins w:id="1018" w:author="ptxc" w:date="2025-02-13T17:13:59Z">
              <w:r>
                <w:rPr>
                  <w:rFonts w:ascii="宋体" w:hAnsi="宋体" w:eastAsia="宋体" w:cs="宋体"/>
                  <w:i w:val="0"/>
                  <w:color w:val="000000"/>
                  <w:kern w:val="0"/>
                  <w:sz w:val="18"/>
                  <w:szCs w:val="18"/>
                  <w:u w:val="none"/>
                  <w:lang w:val="en-US" w:eastAsia="zh-CN" w:bidi="ar"/>
                </w:rPr>
                <w:t>1.76</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01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20" w:author="ptxc" w:date="2025-02-13T17:13:59Z"/>
                <w:rFonts w:hint="eastAsia" w:ascii="宋体" w:hAnsi="宋体" w:eastAsia="宋体" w:cs="宋体"/>
                <w:i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Change w:id="102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22" w:author="ptxc" w:date="2025-02-13T17:13:59Z"/>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Change w:id="102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24" w:author="ptxc" w:date="2025-02-13T17:13:59Z"/>
                <w:rFonts w:hint="eastAsia" w:ascii="宋体" w:hAnsi="宋体" w:eastAsia="宋体" w:cs="宋体"/>
                <w:i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Change w:id="102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26"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102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28" w:author="ptxc" w:date="2025-02-13T17:13:59Z"/>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102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30"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103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32" w:author="ptxc" w:date="2025-02-13T17:13:59Z"/>
                <w:rFonts w:hint="eastAsia" w:ascii="宋体" w:hAnsi="宋体" w:eastAsia="宋体" w:cs="宋体"/>
                <w:i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103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34" w:author="ptxc" w:date="2025-02-13T17:13:59Z"/>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Change w:id="1035" w:author="ptxc" w:date="2025-02-13T17:17:45Z">
              <w:tcPr>
                <w:tcW w:w="1449"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36" w:author="ptxc" w:date="2025-02-13T17:13:5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38" w:author="ptxc" w:date="2025-02-13T17:17: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52" w:hRule="atLeast"/>
          <w:ins w:id="1037" w:author="ptxc" w:date="2025-02-13T17:13:59Z"/>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Change w:id="1039" w:author="ptxc" w:date="2025-02-13T17:17:45Z">
              <w:tcPr>
                <w:tcW w:w="22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1040" w:author="ptxc" w:date="2025-02-13T17:13:59Z"/>
                <w:rFonts w:ascii="宋体" w:hAnsi="宋体" w:eastAsia="宋体" w:cs="宋体"/>
                <w:i w:val="0"/>
                <w:color w:val="000000"/>
                <w:sz w:val="18"/>
                <w:szCs w:val="18"/>
                <w:u w:val="none"/>
              </w:rPr>
            </w:pPr>
            <w:ins w:id="1041" w:author="ptxc" w:date="2025-02-13T17:13:59Z">
              <w:r>
                <w:rPr>
                  <w:rFonts w:ascii="宋体" w:hAnsi="宋体" w:eastAsia="宋体" w:cs="宋体"/>
                  <w:i w:val="0"/>
                  <w:color w:val="000000"/>
                  <w:kern w:val="0"/>
                  <w:sz w:val="18"/>
                  <w:szCs w:val="18"/>
                  <w:u w:val="none"/>
                  <w:lang w:val="en-US" w:eastAsia="zh-CN" w:bidi="ar"/>
                </w:rPr>
                <w:t>2080505</w:t>
              </w:r>
            </w:ins>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Change w:id="1042" w:author="ptxc" w:date="2025-02-13T17:17:45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1043" w:author="ptxc" w:date="2025-02-13T17:13:59Z"/>
                <w:rFonts w:ascii="宋体" w:hAnsi="宋体" w:eastAsia="宋体" w:cs="宋体"/>
                <w:i w:val="0"/>
                <w:color w:val="000000"/>
                <w:sz w:val="18"/>
                <w:szCs w:val="18"/>
                <w:u w:val="none"/>
              </w:rPr>
            </w:pPr>
            <w:ins w:id="1044" w:author="ptxc" w:date="2025-02-13T17:13:59Z">
              <w:r>
                <w:rPr>
                  <w:rFonts w:ascii="宋体" w:hAnsi="宋体" w:eastAsia="宋体" w:cs="宋体"/>
                  <w:i w:val="0"/>
                  <w:color w:val="000000"/>
                  <w:kern w:val="0"/>
                  <w:sz w:val="18"/>
                  <w:szCs w:val="18"/>
                  <w:u w:val="none"/>
                  <w:lang w:val="en-US" w:eastAsia="zh-CN" w:bidi="ar"/>
                </w:rPr>
                <w:t>机关事业单位基本养老保险缴费支出</w:t>
              </w:r>
            </w:ins>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Change w:id="104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046" w:author="ptxc" w:date="2025-02-13T17:13:59Z"/>
                <w:rFonts w:ascii="宋体" w:hAnsi="宋体" w:eastAsia="宋体" w:cs="宋体"/>
                <w:i w:val="0"/>
                <w:color w:val="000000"/>
                <w:sz w:val="18"/>
                <w:szCs w:val="18"/>
                <w:u w:val="none"/>
              </w:rPr>
            </w:pPr>
            <w:ins w:id="1047" w:author="ptxc" w:date="2025-02-13T17:13:59Z">
              <w:r>
                <w:rPr>
                  <w:rFonts w:ascii="宋体" w:hAnsi="宋体" w:eastAsia="宋体" w:cs="宋体"/>
                  <w:i w:val="0"/>
                  <w:color w:val="000000"/>
                  <w:kern w:val="0"/>
                  <w:sz w:val="18"/>
                  <w:szCs w:val="18"/>
                  <w:u w:val="none"/>
                  <w:lang w:val="en-US" w:eastAsia="zh-CN" w:bidi="ar"/>
                </w:rPr>
                <w:t>1.76</w:t>
              </w:r>
            </w:ins>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Change w:id="1048"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049" w:author="ptxc" w:date="2025-02-13T17:13:59Z"/>
                <w:rFonts w:ascii="宋体" w:hAnsi="宋体" w:eastAsia="宋体" w:cs="宋体"/>
                <w:i w:val="0"/>
                <w:color w:val="000000"/>
                <w:sz w:val="18"/>
                <w:szCs w:val="18"/>
                <w:u w:val="none"/>
              </w:rPr>
            </w:pPr>
            <w:ins w:id="1050" w:author="ptxc" w:date="2025-02-13T17:13:59Z">
              <w:r>
                <w:rPr>
                  <w:rFonts w:ascii="宋体" w:hAnsi="宋体" w:eastAsia="宋体" w:cs="宋体"/>
                  <w:i w:val="0"/>
                  <w:color w:val="000000"/>
                  <w:kern w:val="0"/>
                  <w:sz w:val="18"/>
                  <w:szCs w:val="18"/>
                  <w:u w:val="none"/>
                  <w:lang w:val="en-US" w:eastAsia="zh-CN" w:bidi="ar"/>
                </w:rPr>
                <w:t>1.76</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05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52" w:author="ptxc" w:date="2025-02-13T17:13:59Z"/>
                <w:rFonts w:hint="eastAsia" w:ascii="宋体" w:hAnsi="宋体" w:eastAsia="宋体" w:cs="宋体"/>
                <w:i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Change w:id="105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54" w:author="ptxc" w:date="2025-02-13T17:13:59Z"/>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Change w:id="105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56" w:author="ptxc" w:date="2025-02-13T17:13:59Z"/>
                <w:rFonts w:hint="eastAsia" w:ascii="宋体" w:hAnsi="宋体" w:eastAsia="宋体" w:cs="宋体"/>
                <w:i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Change w:id="105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58"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105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60" w:author="ptxc" w:date="2025-02-13T17:13:59Z"/>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106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62"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106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64" w:author="ptxc" w:date="2025-02-13T17:13:59Z"/>
                <w:rFonts w:hint="eastAsia" w:ascii="宋体" w:hAnsi="宋体" w:eastAsia="宋体" w:cs="宋体"/>
                <w:i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106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66" w:author="ptxc" w:date="2025-02-13T17:13:59Z"/>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Change w:id="1067" w:author="ptxc" w:date="2025-02-13T17:17:45Z">
              <w:tcPr>
                <w:tcW w:w="1449"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68" w:author="ptxc" w:date="2025-02-13T17:13:5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70" w:author="ptxc" w:date="2025-02-13T17:17: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1069" w:author="ptxc" w:date="2025-02-13T17:13:59Z"/>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Change w:id="1071" w:author="ptxc" w:date="2025-02-13T17:17:45Z">
              <w:tcPr>
                <w:tcW w:w="22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1072" w:author="ptxc" w:date="2025-02-13T17:13:59Z"/>
                <w:rFonts w:ascii="宋体" w:hAnsi="宋体" w:eastAsia="宋体" w:cs="宋体"/>
                <w:i w:val="0"/>
                <w:color w:val="000000"/>
                <w:sz w:val="18"/>
                <w:szCs w:val="18"/>
                <w:u w:val="none"/>
              </w:rPr>
            </w:pPr>
            <w:ins w:id="1073" w:author="ptxc" w:date="2025-02-13T17:13:59Z">
              <w:r>
                <w:rPr>
                  <w:rFonts w:ascii="宋体" w:hAnsi="宋体" w:eastAsia="宋体" w:cs="宋体"/>
                  <w:i w:val="0"/>
                  <w:color w:val="000000"/>
                  <w:kern w:val="0"/>
                  <w:sz w:val="18"/>
                  <w:szCs w:val="18"/>
                  <w:u w:val="none"/>
                  <w:lang w:val="en-US" w:eastAsia="zh-CN" w:bidi="ar"/>
                </w:rPr>
                <w:t>210</w:t>
              </w:r>
            </w:ins>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Change w:id="1074" w:author="ptxc" w:date="2025-02-13T17:17:45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1075" w:author="ptxc" w:date="2025-02-13T17:13:59Z"/>
                <w:rFonts w:ascii="宋体" w:hAnsi="宋体" w:eastAsia="宋体" w:cs="宋体"/>
                <w:i w:val="0"/>
                <w:color w:val="000000"/>
                <w:sz w:val="18"/>
                <w:szCs w:val="18"/>
                <w:u w:val="none"/>
              </w:rPr>
            </w:pPr>
            <w:ins w:id="1076" w:author="ptxc" w:date="2025-02-13T17:13:59Z">
              <w:r>
                <w:rPr>
                  <w:rFonts w:ascii="宋体" w:hAnsi="宋体" w:eastAsia="宋体" w:cs="宋体"/>
                  <w:i w:val="0"/>
                  <w:color w:val="000000"/>
                  <w:kern w:val="0"/>
                  <w:sz w:val="18"/>
                  <w:szCs w:val="18"/>
                  <w:u w:val="none"/>
                  <w:lang w:val="en-US" w:eastAsia="zh-CN" w:bidi="ar"/>
                </w:rPr>
                <w:t>卫生健康支出</w:t>
              </w:r>
            </w:ins>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Change w:id="107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078" w:author="ptxc" w:date="2025-02-13T17:13:59Z"/>
                <w:rFonts w:ascii="宋体" w:hAnsi="宋体" w:eastAsia="宋体" w:cs="宋体"/>
                <w:i w:val="0"/>
                <w:color w:val="000000"/>
                <w:sz w:val="18"/>
                <w:szCs w:val="18"/>
                <w:u w:val="none"/>
              </w:rPr>
            </w:pPr>
            <w:ins w:id="1079" w:author="ptxc" w:date="2025-02-13T17:13:59Z">
              <w:r>
                <w:rPr>
                  <w:rFonts w:ascii="宋体" w:hAnsi="宋体" w:eastAsia="宋体" w:cs="宋体"/>
                  <w:i w:val="0"/>
                  <w:color w:val="000000"/>
                  <w:kern w:val="0"/>
                  <w:sz w:val="18"/>
                  <w:szCs w:val="18"/>
                  <w:u w:val="none"/>
                  <w:lang w:val="en-US" w:eastAsia="zh-CN" w:bidi="ar"/>
                </w:rPr>
                <w:t>0.89</w:t>
              </w:r>
            </w:ins>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Change w:id="1080"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081" w:author="ptxc" w:date="2025-02-13T17:13:59Z"/>
                <w:rFonts w:ascii="宋体" w:hAnsi="宋体" w:eastAsia="宋体" w:cs="宋体"/>
                <w:i w:val="0"/>
                <w:color w:val="000000"/>
                <w:sz w:val="18"/>
                <w:szCs w:val="18"/>
                <w:u w:val="none"/>
              </w:rPr>
            </w:pPr>
            <w:ins w:id="1082" w:author="ptxc" w:date="2025-02-13T17:13:59Z">
              <w:r>
                <w:rPr>
                  <w:rFonts w:ascii="宋体" w:hAnsi="宋体" w:eastAsia="宋体" w:cs="宋体"/>
                  <w:i w:val="0"/>
                  <w:color w:val="000000"/>
                  <w:kern w:val="0"/>
                  <w:sz w:val="18"/>
                  <w:szCs w:val="18"/>
                  <w:u w:val="none"/>
                  <w:lang w:val="en-US" w:eastAsia="zh-CN" w:bidi="ar"/>
                </w:rPr>
                <w:t>0.89</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08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84" w:author="ptxc" w:date="2025-02-13T17:13:59Z"/>
                <w:rFonts w:hint="eastAsia" w:ascii="宋体" w:hAnsi="宋体" w:eastAsia="宋体" w:cs="宋体"/>
                <w:i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Change w:id="108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86" w:author="ptxc" w:date="2025-02-13T17:13:59Z"/>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Change w:id="108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88" w:author="ptxc" w:date="2025-02-13T17:13:59Z"/>
                <w:rFonts w:hint="eastAsia" w:ascii="宋体" w:hAnsi="宋体" w:eastAsia="宋体" w:cs="宋体"/>
                <w:i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Change w:id="108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90"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109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92" w:author="ptxc" w:date="2025-02-13T17:13:59Z"/>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109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94"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109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96" w:author="ptxc" w:date="2025-02-13T17:13:59Z"/>
                <w:rFonts w:hint="eastAsia" w:ascii="宋体" w:hAnsi="宋体" w:eastAsia="宋体" w:cs="宋体"/>
                <w:i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109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098" w:author="ptxc" w:date="2025-02-13T17:13:59Z"/>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Change w:id="1099" w:author="ptxc" w:date="2025-02-13T17:17:45Z">
              <w:tcPr>
                <w:tcW w:w="1449"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00" w:author="ptxc" w:date="2025-02-13T17:13:5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02" w:author="ptxc" w:date="2025-02-13T17:17: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1101" w:author="ptxc" w:date="2025-02-13T17:13:59Z"/>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Change w:id="1103" w:author="ptxc" w:date="2025-02-13T17:17:45Z">
              <w:tcPr>
                <w:tcW w:w="22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1104" w:author="ptxc" w:date="2025-02-13T17:13:59Z"/>
                <w:rFonts w:ascii="宋体" w:hAnsi="宋体" w:eastAsia="宋体" w:cs="宋体"/>
                <w:i w:val="0"/>
                <w:color w:val="000000"/>
                <w:sz w:val="18"/>
                <w:szCs w:val="18"/>
                <w:u w:val="none"/>
              </w:rPr>
            </w:pPr>
            <w:ins w:id="1105" w:author="ptxc" w:date="2025-02-13T17:13:59Z">
              <w:r>
                <w:rPr>
                  <w:rFonts w:ascii="宋体" w:hAnsi="宋体" w:eastAsia="宋体" w:cs="宋体"/>
                  <w:i w:val="0"/>
                  <w:color w:val="000000"/>
                  <w:kern w:val="0"/>
                  <w:sz w:val="18"/>
                  <w:szCs w:val="18"/>
                  <w:u w:val="none"/>
                  <w:lang w:val="en-US" w:eastAsia="zh-CN" w:bidi="ar"/>
                </w:rPr>
                <w:t>21011</w:t>
              </w:r>
            </w:ins>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Change w:id="1106" w:author="ptxc" w:date="2025-02-13T17:17:45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1107" w:author="ptxc" w:date="2025-02-13T17:13:59Z"/>
                <w:rFonts w:ascii="宋体" w:hAnsi="宋体" w:eastAsia="宋体" w:cs="宋体"/>
                <w:i w:val="0"/>
                <w:color w:val="000000"/>
                <w:sz w:val="18"/>
                <w:szCs w:val="18"/>
                <w:u w:val="none"/>
              </w:rPr>
            </w:pPr>
            <w:ins w:id="1108" w:author="ptxc" w:date="2025-02-13T17:13:59Z">
              <w:r>
                <w:rPr>
                  <w:rFonts w:ascii="宋体" w:hAnsi="宋体" w:eastAsia="宋体" w:cs="宋体"/>
                  <w:i w:val="0"/>
                  <w:color w:val="000000"/>
                  <w:kern w:val="0"/>
                  <w:sz w:val="18"/>
                  <w:szCs w:val="18"/>
                  <w:u w:val="none"/>
                  <w:lang w:val="en-US" w:eastAsia="zh-CN" w:bidi="ar"/>
                </w:rPr>
                <w:t>行政事业单位医疗</w:t>
              </w:r>
            </w:ins>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Change w:id="110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110" w:author="ptxc" w:date="2025-02-13T17:13:59Z"/>
                <w:rFonts w:ascii="宋体" w:hAnsi="宋体" w:eastAsia="宋体" w:cs="宋体"/>
                <w:i w:val="0"/>
                <w:color w:val="000000"/>
                <w:sz w:val="18"/>
                <w:szCs w:val="18"/>
                <w:u w:val="none"/>
              </w:rPr>
            </w:pPr>
            <w:ins w:id="1111" w:author="ptxc" w:date="2025-02-13T17:13:59Z">
              <w:r>
                <w:rPr>
                  <w:rFonts w:ascii="宋体" w:hAnsi="宋体" w:eastAsia="宋体" w:cs="宋体"/>
                  <w:i w:val="0"/>
                  <w:color w:val="000000"/>
                  <w:kern w:val="0"/>
                  <w:sz w:val="18"/>
                  <w:szCs w:val="18"/>
                  <w:u w:val="none"/>
                  <w:lang w:val="en-US" w:eastAsia="zh-CN" w:bidi="ar"/>
                </w:rPr>
                <w:t>0.89</w:t>
              </w:r>
            </w:ins>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Change w:id="1112"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113" w:author="ptxc" w:date="2025-02-13T17:13:59Z"/>
                <w:rFonts w:ascii="宋体" w:hAnsi="宋体" w:eastAsia="宋体" w:cs="宋体"/>
                <w:i w:val="0"/>
                <w:color w:val="000000"/>
                <w:sz w:val="18"/>
                <w:szCs w:val="18"/>
                <w:u w:val="none"/>
              </w:rPr>
            </w:pPr>
            <w:ins w:id="1114" w:author="ptxc" w:date="2025-02-13T17:13:59Z">
              <w:r>
                <w:rPr>
                  <w:rFonts w:ascii="宋体" w:hAnsi="宋体" w:eastAsia="宋体" w:cs="宋体"/>
                  <w:i w:val="0"/>
                  <w:color w:val="000000"/>
                  <w:kern w:val="0"/>
                  <w:sz w:val="18"/>
                  <w:szCs w:val="18"/>
                  <w:u w:val="none"/>
                  <w:lang w:val="en-US" w:eastAsia="zh-CN" w:bidi="ar"/>
                </w:rPr>
                <w:t>0.89</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11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16" w:author="ptxc" w:date="2025-02-13T17:13:59Z"/>
                <w:rFonts w:hint="eastAsia" w:ascii="宋体" w:hAnsi="宋体" w:eastAsia="宋体" w:cs="宋体"/>
                <w:i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Change w:id="111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18" w:author="ptxc" w:date="2025-02-13T17:13:59Z"/>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Change w:id="111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20" w:author="ptxc" w:date="2025-02-13T17:13:59Z"/>
                <w:rFonts w:hint="eastAsia" w:ascii="宋体" w:hAnsi="宋体" w:eastAsia="宋体" w:cs="宋体"/>
                <w:i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Change w:id="112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22"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112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24" w:author="ptxc" w:date="2025-02-13T17:13:59Z"/>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112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26"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112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28" w:author="ptxc" w:date="2025-02-13T17:13:59Z"/>
                <w:rFonts w:hint="eastAsia" w:ascii="宋体" w:hAnsi="宋体" w:eastAsia="宋体" w:cs="宋体"/>
                <w:i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112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30" w:author="ptxc" w:date="2025-02-13T17:13:59Z"/>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Change w:id="1131" w:author="ptxc" w:date="2025-02-13T17:17:45Z">
              <w:tcPr>
                <w:tcW w:w="1449"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32" w:author="ptxc" w:date="2025-02-13T17:13:5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34" w:author="ptxc" w:date="2025-02-13T17:17: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1133" w:author="ptxc" w:date="2025-02-13T17:13:59Z"/>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Change w:id="1135" w:author="ptxc" w:date="2025-02-13T17:17:45Z">
              <w:tcPr>
                <w:tcW w:w="22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1136" w:author="ptxc" w:date="2025-02-13T17:13:59Z"/>
                <w:rFonts w:ascii="宋体" w:hAnsi="宋体" w:eastAsia="宋体" w:cs="宋体"/>
                <w:i w:val="0"/>
                <w:color w:val="000000"/>
                <w:sz w:val="18"/>
                <w:szCs w:val="18"/>
                <w:u w:val="none"/>
              </w:rPr>
            </w:pPr>
            <w:ins w:id="1137" w:author="ptxc" w:date="2025-02-13T17:13:59Z">
              <w:r>
                <w:rPr>
                  <w:rFonts w:ascii="宋体" w:hAnsi="宋体" w:eastAsia="宋体" w:cs="宋体"/>
                  <w:i w:val="0"/>
                  <w:color w:val="000000"/>
                  <w:kern w:val="0"/>
                  <w:sz w:val="18"/>
                  <w:szCs w:val="18"/>
                  <w:u w:val="none"/>
                  <w:lang w:val="en-US" w:eastAsia="zh-CN" w:bidi="ar"/>
                </w:rPr>
                <w:t>2101102</w:t>
              </w:r>
            </w:ins>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Change w:id="1138" w:author="ptxc" w:date="2025-02-13T17:17:45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1139" w:author="ptxc" w:date="2025-02-13T17:13:59Z"/>
                <w:rFonts w:ascii="宋体" w:hAnsi="宋体" w:eastAsia="宋体" w:cs="宋体"/>
                <w:i w:val="0"/>
                <w:color w:val="000000"/>
                <w:sz w:val="18"/>
                <w:szCs w:val="18"/>
                <w:u w:val="none"/>
              </w:rPr>
            </w:pPr>
            <w:ins w:id="1140" w:author="ptxc" w:date="2025-02-13T17:13:59Z">
              <w:r>
                <w:rPr>
                  <w:rFonts w:ascii="宋体" w:hAnsi="宋体" w:eastAsia="宋体" w:cs="宋体"/>
                  <w:i w:val="0"/>
                  <w:color w:val="000000"/>
                  <w:kern w:val="0"/>
                  <w:sz w:val="18"/>
                  <w:szCs w:val="18"/>
                  <w:u w:val="none"/>
                  <w:lang w:val="en-US" w:eastAsia="zh-CN" w:bidi="ar"/>
                </w:rPr>
                <w:t>事业单位医疗</w:t>
              </w:r>
            </w:ins>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Change w:id="114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142" w:author="ptxc" w:date="2025-02-13T17:13:59Z"/>
                <w:rFonts w:ascii="宋体" w:hAnsi="宋体" w:eastAsia="宋体" w:cs="宋体"/>
                <w:i w:val="0"/>
                <w:color w:val="000000"/>
                <w:sz w:val="18"/>
                <w:szCs w:val="18"/>
                <w:u w:val="none"/>
              </w:rPr>
            </w:pPr>
            <w:ins w:id="1143" w:author="ptxc" w:date="2025-02-13T17:13:59Z">
              <w:r>
                <w:rPr>
                  <w:rFonts w:ascii="宋体" w:hAnsi="宋体" w:eastAsia="宋体" w:cs="宋体"/>
                  <w:i w:val="0"/>
                  <w:color w:val="000000"/>
                  <w:kern w:val="0"/>
                  <w:sz w:val="18"/>
                  <w:szCs w:val="18"/>
                  <w:u w:val="none"/>
                  <w:lang w:val="en-US" w:eastAsia="zh-CN" w:bidi="ar"/>
                </w:rPr>
                <w:t>0.54</w:t>
              </w:r>
            </w:ins>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Change w:id="1144"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145" w:author="ptxc" w:date="2025-02-13T17:13:59Z"/>
                <w:rFonts w:ascii="宋体" w:hAnsi="宋体" w:eastAsia="宋体" w:cs="宋体"/>
                <w:i w:val="0"/>
                <w:color w:val="000000"/>
                <w:sz w:val="18"/>
                <w:szCs w:val="18"/>
                <w:u w:val="none"/>
              </w:rPr>
            </w:pPr>
            <w:ins w:id="1146" w:author="ptxc" w:date="2025-02-13T17:13:59Z">
              <w:r>
                <w:rPr>
                  <w:rFonts w:ascii="宋体" w:hAnsi="宋体" w:eastAsia="宋体" w:cs="宋体"/>
                  <w:i w:val="0"/>
                  <w:color w:val="000000"/>
                  <w:kern w:val="0"/>
                  <w:sz w:val="18"/>
                  <w:szCs w:val="18"/>
                  <w:u w:val="none"/>
                  <w:lang w:val="en-US" w:eastAsia="zh-CN" w:bidi="ar"/>
                </w:rPr>
                <w:t>0.54</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14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48" w:author="ptxc" w:date="2025-02-13T17:13:59Z"/>
                <w:rFonts w:hint="eastAsia" w:ascii="宋体" w:hAnsi="宋体" w:eastAsia="宋体" w:cs="宋体"/>
                <w:i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Change w:id="114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50" w:author="ptxc" w:date="2025-02-13T17:13:59Z"/>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Change w:id="115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52" w:author="ptxc" w:date="2025-02-13T17:13:59Z"/>
                <w:rFonts w:hint="eastAsia" w:ascii="宋体" w:hAnsi="宋体" w:eastAsia="宋体" w:cs="宋体"/>
                <w:i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Change w:id="115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54"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115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56" w:author="ptxc" w:date="2025-02-13T17:13:59Z"/>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115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58" w:author="ptxc" w:date="2025-02-13T17:13:59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115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60" w:author="ptxc" w:date="2025-02-13T17:13:59Z"/>
                <w:rFonts w:hint="eastAsia" w:ascii="宋体" w:hAnsi="宋体" w:eastAsia="宋体" w:cs="宋体"/>
                <w:i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116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62" w:author="ptxc" w:date="2025-02-13T17:13:59Z"/>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Change w:id="1163" w:author="ptxc" w:date="2025-02-13T17:17:45Z">
              <w:tcPr>
                <w:tcW w:w="1449"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64" w:author="ptxc" w:date="2025-02-13T17:13:5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66" w:author="ptxc" w:date="2025-02-13T17:17: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1165" w:author="ptxc" w:date="2025-02-13T17:14:00Z"/>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Change w:id="1167" w:author="ptxc" w:date="2025-02-13T17:17:45Z">
              <w:tcPr>
                <w:tcW w:w="22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1168" w:author="ptxc" w:date="2025-02-13T17:14:00Z"/>
                <w:rFonts w:ascii="宋体" w:hAnsi="宋体" w:eastAsia="宋体" w:cs="宋体"/>
                <w:i w:val="0"/>
                <w:color w:val="000000"/>
                <w:sz w:val="18"/>
                <w:szCs w:val="18"/>
                <w:u w:val="none"/>
              </w:rPr>
            </w:pPr>
            <w:ins w:id="1169" w:author="ptxc" w:date="2025-02-13T17:14:00Z">
              <w:r>
                <w:rPr>
                  <w:rFonts w:ascii="宋体" w:hAnsi="宋体" w:eastAsia="宋体" w:cs="宋体"/>
                  <w:i w:val="0"/>
                  <w:color w:val="000000"/>
                  <w:kern w:val="0"/>
                  <w:sz w:val="18"/>
                  <w:szCs w:val="18"/>
                  <w:u w:val="none"/>
                  <w:lang w:val="en-US" w:eastAsia="zh-CN" w:bidi="ar"/>
                </w:rPr>
                <w:t>2101103</w:t>
              </w:r>
            </w:ins>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Change w:id="1170" w:author="ptxc" w:date="2025-02-13T17:17:45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1171" w:author="ptxc" w:date="2025-02-13T17:14:00Z"/>
                <w:rFonts w:ascii="宋体" w:hAnsi="宋体" w:eastAsia="宋体" w:cs="宋体"/>
                <w:i w:val="0"/>
                <w:color w:val="000000"/>
                <w:sz w:val="18"/>
                <w:szCs w:val="18"/>
                <w:u w:val="none"/>
              </w:rPr>
            </w:pPr>
            <w:ins w:id="1172" w:author="ptxc" w:date="2025-02-13T17:14:00Z">
              <w:r>
                <w:rPr>
                  <w:rFonts w:ascii="宋体" w:hAnsi="宋体" w:eastAsia="宋体" w:cs="宋体"/>
                  <w:i w:val="0"/>
                  <w:color w:val="000000"/>
                  <w:kern w:val="0"/>
                  <w:sz w:val="18"/>
                  <w:szCs w:val="18"/>
                  <w:u w:val="none"/>
                  <w:lang w:val="en-US" w:eastAsia="zh-CN" w:bidi="ar"/>
                </w:rPr>
                <w:t>公务员医疗补助</w:t>
              </w:r>
            </w:ins>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Change w:id="117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174" w:author="ptxc" w:date="2025-02-13T17:14:00Z"/>
                <w:rFonts w:ascii="宋体" w:hAnsi="宋体" w:eastAsia="宋体" w:cs="宋体"/>
                <w:i w:val="0"/>
                <w:color w:val="000000"/>
                <w:sz w:val="18"/>
                <w:szCs w:val="18"/>
                <w:u w:val="none"/>
              </w:rPr>
            </w:pPr>
            <w:ins w:id="1175" w:author="ptxc" w:date="2025-02-13T17:14:00Z">
              <w:r>
                <w:rPr>
                  <w:rFonts w:ascii="宋体" w:hAnsi="宋体" w:eastAsia="宋体" w:cs="宋体"/>
                  <w:i w:val="0"/>
                  <w:color w:val="000000"/>
                  <w:kern w:val="0"/>
                  <w:sz w:val="18"/>
                  <w:szCs w:val="18"/>
                  <w:u w:val="none"/>
                  <w:lang w:val="en-US" w:eastAsia="zh-CN" w:bidi="ar"/>
                </w:rPr>
                <w:t>0.35</w:t>
              </w:r>
            </w:ins>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Change w:id="1176"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177" w:author="ptxc" w:date="2025-02-13T17:14:00Z"/>
                <w:rFonts w:ascii="宋体" w:hAnsi="宋体" w:eastAsia="宋体" w:cs="宋体"/>
                <w:i w:val="0"/>
                <w:color w:val="000000"/>
                <w:sz w:val="18"/>
                <w:szCs w:val="18"/>
                <w:u w:val="none"/>
              </w:rPr>
            </w:pPr>
            <w:ins w:id="1178" w:author="ptxc" w:date="2025-02-13T17:14:00Z">
              <w:r>
                <w:rPr>
                  <w:rFonts w:ascii="宋体" w:hAnsi="宋体" w:eastAsia="宋体" w:cs="宋体"/>
                  <w:i w:val="0"/>
                  <w:color w:val="000000"/>
                  <w:kern w:val="0"/>
                  <w:sz w:val="18"/>
                  <w:szCs w:val="18"/>
                  <w:u w:val="none"/>
                  <w:lang w:val="en-US" w:eastAsia="zh-CN" w:bidi="ar"/>
                </w:rPr>
                <w:t>0.35</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17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80" w:author="ptxc" w:date="2025-02-13T17:14:00Z"/>
                <w:rFonts w:hint="eastAsia" w:ascii="宋体" w:hAnsi="宋体" w:eastAsia="宋体" w:cs="宋体"/>
                <w:i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Change w:id="118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82" w:author="ptxc" w:date="2025-02-13T17:14:00Z"/>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Change w:id="118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84" w:author="ptxc" w:date="2025-02-13T17:14:00Z"/>
                <w:rFonts w:hint="eastAsia" w:ascii="宋体" w:hAnsi="宋体" w:eastAsia="宋体" w:cs="宋体"/>
                <w:i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Change w:id="1185"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86" w:author="ptxc" w:date="2025-02-13T17:14:00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1187"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88" w:author="ptxc" w:date="2025-02-13T17:14:00Z"/>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1189"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90" w:author="ptxc" w:date="2025-02-13T17:14:00Z"/>
                <w:rFonts w:hint="eastAsia" w:ascii="宋体" w:hAnsi="宋体"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Change w:id="1191"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92" w:author="ptxc" w:date="2025-02-13T17:14:00Z"/>
                <w:rFonts w:hint="eastAsia" w:ascii="宋体" w:hAnsi="宋体" w:eastAsia="宋体" w:cs="宋体"/>
                <w:i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1193" w:author="ptxc" w:date="2025-02-13T17:17:45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94" w:author="ptxc" w:date="2025-02-13T17:14:00Z"/>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Change w:id="1195" w:author="ptxc" w:date="2025-02-13T17:17:45Z">
              <w:tcPr>
                <w:tcW w:w="1449"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196" w:author="ptxc" w:date="2025-02-13T17:14:00Z"/>
                <w:rFonts w:hint="eastAsia" w:ascii="宋体" w:hAnsi="宋体" w:eastAsia="宋体" w:cs="宋体"/>
                <w:i w:val="0"/>
                <w:color w:val="000000"/>
                <w:sz w:val="18"/>
                <w:szCs w:val="18"/>
                <w:u w:val="none"/>
              </w:rPr>
            </w:pPr>
          </w:p>
        </w:tc>
      </w:tr>
    </w:tbl>
    <w:p>
      <w:pPr>
        <w:widowControl/>
        <w:spacing w:line="300" w:lineRule="auto"/>
        <w:jc w:val="left"/>
        <w:rPr>
          <w:rFonts w:hint="eastAsia" w:ascii="楷体" w:hAnsi="楷体" w:eastAsia="楷体" w:cs="Times New Roman"/>
          <w:b/>
          <w:bCs/>
          <w:color w:val="0000FF"/>
          <w:kern w:val="0"/>
          <w:szCs w:val="21"/>
        </w:rPr>
      </w:pPr>
    </w:p>
    <w:tbl>
      <w:tblPr>
        <w:tblStyle w:val="9"/>
        <w:tblW w:w="140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2312"/>
        <w:gridCol w:w="655"/>
        <w:gridCol w:w="968"/>
        <w:gridCol w:w="1227"/>
        <w:gridCol w:w="1271"/>
        <w:gridCol w:w="1201"/>
        <w:gridCol w:w="664"/>
        <w:gridCol w:w="1022"/>
        <w:gridCol w:w="843"/>
        <w:gridCol w:w="1022"/>
        <w:gridCol w:w="809"/>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3" w:hRule="atLeast"/>
          <w:del w:id="1197" w:author="ptxc" w:date="2025-02-13T17:13:33Z"/>
        </w:trPr>
        <w:tc>
          <w:tcPr>
            <w:tcW w:w="14071"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del w:id="1198" w:author="ptxc" w:date="2025-02-13T17:13:33Z"/>
                <w:rFonts w:ascii="宋体" w:hAnsi="宋体" w:eastAsia="宋体" w:cs="宋体"/>
                <w:i w:val="0"/>
                <w:color w:val="000000"/>
                <w:sz w:val="30"/>
                <w:szCs w:val="30"/>
                <w:u w:val="none"/>
              </w:rPr>
            </w:pPr>
            <w:del w:id="1199" w:author="ptxc" w:date="2025-02-13T17:13:33Z">
              <w:r>
                <w:rPr>
                  <w:rFonts w:hint="eastAsia" w:ascii="宋体" w:hAnsi="宋体" w:eastAsia="宋体" w:cs="宋体"/>
                  <w:i w:val="0"/>
                  <w:color w:val="000000"/>
                  <w:kern w:val="0"/>
                  <w:sz w:val="30"/>
                  <w:szCs w:val="30"/>
                  <w:u w:val="none"/>
                  <w:lang w:val="en-US" w:eastAsia="zh-CN" w:bidi="ar"/>
                </w:rPr>
                <w:delText>2024年度</w:delText>
              </w:r>
            </w:del>
            <w:del w:id="1200" w:author="ptxc" w:date="2025-02-13T17:13:33Z">
              <w:r>
                <w:rPr>
                  <w:rFonts w:ascii="宋体" w:hAnsi="宋体" w:eastAsia="宋体" w:cs="宋体"/>
                  <w:i w:val="0"/>
                  <w:color w:val="000000"/>
                  <w:kern w:val="0"/>
                  <w:sz w:val="30"/>
                  <w:szCs w:val="30"/>
                  <w:u w:val="none"/>
                  <w:lang w:val="en-US" w:eastAsia="zh-CN" w:bidi="ar"/>
                </w:rPr>
                <w:delText>收入预算总表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6" w:hRule="atLeast"/>
          <w:del w:id="1201" w:author="ptxc" w:date="2025-02-13T17:13:33Z"/>
        </w:trPr>
        <w:tc>
          <w:tcPr>
            <w:tcW w:w="891" w:type="dxa"/>
            <w:tcBorders>
              <w:top w:val="nil"/>
              <w:left w:val="nil"/>
              <w:bottom w:val="nil"/>
              <w:right w:val="nil"/>
            </w:tcBorders>
            <w:shd w:val="clear" w:color="auto" w:fill="auto"/>
            <w:noWrap/>
            <w:vAlign w:val="center"/>
          </w:tcPr>
          <w:p>
            <w:pPr>
              <w:rPr>
                <w:del w:id="1202" w:author="ptxc" w:date="2025-02-13T17:13:33Z"/>
                <w:rFonts w:hint="eastAsia" w:ascii="宋体" w:hAnsi="宋体" w:eastAsia="宋体" w:cs="宋体"/>
                <w:i w:val="0"/>
                <w:color w:val="000000"/>
                <w:sz w:val="22"/>
                <w:szCs w:val="22"/>
                <w:u w:val="none"/>
              </w:rPr>
            </w:pPr>
          </w:p>
        </w:tc>
        <w:tc>
          <w:tcPr>
            <w:tcW w:w="2312" w:type="dxa"/>
            <w:tcBorders>
              <w:top w:val="nil"/>
              <w:left w:val="nil"/>
              <w:bottom w:val="nil"/>
              <w:right w:val="nil"/>
            </w:tcBorders>
            <w:shd w:val="clear" w:color="auto" w:fill="auto"/>
            <w:noWrap/>
            <w:vAlign w:val="center"/>
          </w:tcPr>
          <w:p>
            <w:pPr>
              <w:rPr>
                <w:del w:id="1203" w:author="ptxc" w:date="2025-02-13T17:13:33Z"/>
                <w:rFonts w:hint="eastAsia" w:ascii="宋体" w:hAnsi="宋体" w:eastAsia="宋体" w:cs="宋体"/>
                <w:i w:val="0"/>
                <w:color w:val="000000"/>
                <w:sz w:val="22"/>
                <w:szCs w:val="22"/>
                <w:u w:val="none"/>
              </w:rPr>
            </w:pPr>
          </w:p>
        </w:tc>
        <w:tc>
          <w:tcPr>
            <w:tcW w:w="655" w:type="dxa"/>
            <w:tcBorders>
              <w:top w:val="nil"/>
              <w:left w:val="nil"/>
              <w:bottom w:val="nil"/>
              <w:right w:val="nil"/>
            </w:tcBorders>
            <w:shd w:val="clear" w:color="auto" w:fill="auto"/>
            <w:noWrap/>
            <w:vAlign w:val="center"/>
          </w:tcPr>
          <w:p>
            <w:pPr>
              <w:rPr>
                <w:del w:id="1204" w:author="ptxc" w:date="2025-02-13T17:13:33Z"/>
                <w:rFonts w:hint="eastAsia" w:ascii="宋体" w:hAnsi="宋体" w:eastAsia="宋体" w:cs="宋体"/>
                <w:i w:val="0"/>
                <w:color w:val="000000"/>
                <w:sz w:val="22"/>
                <w:szCs w:val="22"/>
                <w:u w:val="none"/>
              </w:rPr>
            </w:pPr>
          </w:p>
        </w:tc>
        <w:tc>
          <w:tcPr>
            <w:tcW w:w="968" w:type="dxa"/>
            <w:tcBorders>
              <w:top w:val="nil"/>
              <w:left w:val="nil"/>
              <w:bottom w:val="nil"/>
              <w:right w:val="nil"/>
            </w:tcBorders>
            <w:shd w:val="clear" w:color="auto" w:fill="auto"/>
            <w:noWrap/>
            <w:vAlign w:val="center"/>
          </w:tcPr>
          <w:p>
            <w:pPr>
              <w:rPr>
                <w:del w:id="1205" w:author="ptxc" w:date="2025-02-13T17:13:33Z"/>
                <w:rFonts w:hint="eastAsia" w:ascii="宋体" w:hAnsi="宋体" w:eastAsia="宋体" w:cs="宋体"/>
                <w:i w:val="0"/>
                <w:color w:val="000000"/>
                <w:sz w:val="22"/>
                <w:szCs w:val="22"/>
                <w:u w:val="none"/>
              </w:rPr>
            </w:pPr>
          </w:p>
        </w:tc>
        <w:tc>
          <w:tcPr>
            <w:tcW w:w="1227" w:type="dxa"/>
            <w:tcBorders>
              <w:top w:val="nil"/>
              <w:left w:val="nil"/>
              <w:bottom w:val="nil"/>
              <w:right w:val="nil"/>
            </w:tcBorders>
            <w:shd w:val="clear" w:color="auto" w:fill="auto"/>
            <w:noWrap/>
            <w:vAlign w:val="center"/>
          </w:tcPr>
          <w:p>
            <w:pPr>
              <w:rPr>
                <w:del w:id="1206" w:author="ptxc" w:date="2025-02-13T17:13:33Z"/>
                <w:rFonts w:hint="eastAsia" w:ascii="宋体" w:hAnsi="宋体" w:eastAsia="宋体" w:cs="宋体"/>
                <w:i w:val="0"/>
                <w:color w:val="000000"/>
                <w:sz w:val="22"/>
                <w:szCs w:val="22"/>
                <w:u w:val="none"/>
              </w:rPr>
            </w:pPr>
          </w:p>
        </w:tc>
        <w:tc>
          <w:tcPr>
            <w:tcW w:w="1271" w:type="dxa"/>
            <w:tcBorders>
              <w:top w:val="nil"/>
              <w:left w:val="nil"/>
              <w:bottom w:val="nil"/>
              <w:right w:val="nil"/>
            </w:tcBorders>
            <w:shd w:val="clear" w:color="auto" w:fill="auto"/>
            <w:noWrap/>
            <w:vAlign w:val="center"/>
          </w:tcPr>
          <w:p>
            <w:pPr>
              <w:rPr>
                <w:del w:id="1207" w:author="ptxc" w:date="2025-02-13T17:13:33Z"/>
                <w:rFonts w:hint="eastAsia" w:ascii="宋体" w:hAnsi="宋体" w:eastAsia="宋体" w:cs="宋体"/>
                <w:i w:val="0"/>
                <w:color w:val="000000"/>
                <w:sz w:val="22"/>
                <w:szCs w:val="22"/>
                <w:u w:val="none"/>
              </w:rPr>
            </w:pPr>
          </w:p>
        </w:tc>
        <w:tc>
          <w:tcPr>
            <w:tcW w:w="1201" w:type="dxa"/>
            <w:tcBorders>
              <w:top w:val="nil"/>
              <w:left w:val="nil"/>
              <w:bottom w:val="nil"/>
              <w:right w:val="nil"/>
            </w:tcBorders>
            <w:shd w:val="clear" w:color="auto" w:fill="auto"/>
            <w:noWrap/>
            <w:vAlign w:val="center"/>
          </w:tcPr>
          <w:p>
            <w:pPr>
              <w:rPr>
                <w:del w:id="1208" w:author="ptxc" w:date="2025-02-13T17:13:33Z"/>
                <w:rFonts w:hint="eastAsia" w:ascii="宋体" w:hAnsi="宋体" w:eastAsia="宋体" w:cs="宋体"/>
                <w:i w:val="0"/>
                <w:color w:val="000000"/>
                <w:sz w:val="22"/>
                <w:szCs w:val="22"/>
                <w:u w:val="none"/>
              </w:rPr>
            </w:pPr>
          </w:p>
        </w:tc>
        <w:tc>
          <w:tcPr>
            <w:tcW w:w="664" w:type="dxa"/>
            <w:tcBorders>
              <w:top w:val="nil"/>
              <w:left w:val="nil"/>
              <w:bottom w:val="nil"/>
              <w:right w:val="nil"/>
            </w:tcBorders>
            <w:shd w:val="clear" w:color="auto" w:fill="auto"/>
            <w:noWrap/>
            <w:vAlign w:val="center"/>
          </w:tcPr>
          <w:p>
            <w:pPr>
              <w:rPr>
                <w:del w:id="1209" w:author="ptxc" w:date="2025-02-13T17:13:33Z"/>
                <w:rFonts w:hint="eastAsia" w:ascii="宋体" w:hAnsi="宋体" w:eastAsia="宋体" w:cs="宋体"/>
                <w:i w:val="0"/>
                <w:color w:val="000000"/>
                <w:sz w:val="22"/>
                <w:szCs w:val="22"/>
                <w:u w:val="none"/>
              </w:rPr>
            </w:pPr>
          </w:p>
        </w:tc>
        <w:tc>
          <w:tcPr>
            <w:tcW w:w="1022" w:type="dxa"/>
            <w:tcBorders>
              <w:top w:val="nil"/>
              <w:left w:val="nil"/>
              <w:bottom w:val="nil"/>
              <w:right w:val="nil"/>
            </w:tcBorders>
            <w:shd w:val="clear" w:color="auto" w:fill="auto"/>
            <w:noWrap/>
            <w:vAlign w:val="center"/>
          </w:tcPr>
          <w:p>
            <w:pPr>
              <w:rPr>
                <w:del w:id="1210" w:author="ptxc" w:date="2025-02-13T17:13:33Z"/>
                <w:rFonts w:hint="eastAsia" w:ascii="宋体" w:hAnsi="宋体" w:eastAsia="宋体" w:cs="宋体"/>
                <w:i w:val="0"/>
                <w:color w:val="000000"/>
                <w:sz w:val="22"/>
                <w:szCs w:val="22"/>
                <w:u w:val="none"/>
              </w:rPr>
            </w:pPr>
          </w:p>
        </w:tc>
        <w:tc>
          <w:tcPr>
            <w:tcW w:w="843" w:type="dxa"/>
            <w:tcBorders>
              <w:top w:val="nil"/>
              <w:left w:val="nil"/>
              <w:bottom w:val="nil"/>
              <w:right w:val="nil"/>
            </w:tcBorders>
            <w:shd w:val="clear" w:color="auto" w:fill="auto"/>
            <w:noWrap/>
            <w:vAlign w:val="center"/>
          </w:tcPr>
          <w:p>
            <w:pPr>
              <w:rPr>
                <w:del w:id="1211" w:author="ptxc" w:date="2025-02-13T17:13:33Z"/>
                <w:rFonts w:hint="eastAsia" w:ascii="宋体" w:hAnsi="宋体" w:eastAsia="宋体" w:cs="宋体"/>
                <w:i w:val="0"/>
                <w:color w:val="000000"/>
                <w:sz w:val="22"/>
                <w:szCs w:val="22"/>
                <w:u w:val="none"/>
              </w:rPr>
            </w:pPr>
          </w:p>
        </w:tc>
        <w:tc>
          <w:tcPr>
            <w:tcW w:w="1022" w:type="dxa"/>
            <w:tcBorders>
              <w:top w:val="nil"/>
              <w:left w:val="nil"/>
              <w:bottom w:val="nil"/>
              <w:right w:val="nil"/>
            </w:tcBorders>
            <w:shd w:val="clear" w:color="auto" w:fill="auto"/>
            <w:noWrap/>
            <w:vAlign w:val="center"/>
          </w:tcPr>
          <w:p>
            <w:pPr>
              <w:rPr>
                <w:del w:id="1212" w:author="ptxc" w:date="2025-02-13T17:13:33Z"/>
                <w:rFonts w:hint="eastAsia" w:ascii="宋体" w:hAnsi="宋体" w:eastAsia="宋体" w:cs="宋体"/>
                <w:i w:val="0"/>
                <w:color w:val="000000"/>
                <w:sz w:val="22"/>
                <w:szCs w:val="22"/>
                <w:u w:val="none"/>
              </w:rPr>
            </w:pPr>
          </w:p>
        </w:tc>
        <w:tc>
          <w:tcPr>
            <w:tcW w:w="809" w:type="dxa"/>
            <w:tcBorders>
              <w:top w:val="nil"/>
              <w:left w:val="nil"/>
              <w:bottom w:val="nil"/>
              <w:right w:val="nil"/>
            </w:tcBorders>
            <w:shd w:val="clear" w:color="auto" w:fill="auto"/>
            <w:noWrap/>
            <w:vAlign w:val="center"/>
          </w:tcPr>
          <w:p>
            <w:pPr>
              <w:rPr>
                <w:del w:id="1213" w:author="ptxc" w:date="2025-02-13T17:13:33Z"/>
                <w:rFonts w:hint="eastAsia" w:ascii="宋体" w:hAnsi="宋体" w:eastAsia="宋体" w:cs="宋体"/>
                <w:i w:val="0"/>
                <w:color w:val="000000"/>
                <w:sz w:val="22"/>
                <w:szCs w:val="22"/>
                <w:u w:val="none"/>
              </w:rPr>
            </w:pPr>
          </w:p>
        </w:tc>
        <w:tc>
          <w:tcPr>
            <w:tcW w:w="118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del w:id="1214" w:author="ptxc" w:date="2025-02-13T17:13:33Z"/>
                <w:rFonts w:ascii="宋体" w:hAnsi="宋体" w:eastAsia="宋体" w:cs="宋体"/>
                <w:i w:val="0"/>
                <w:color w:val="000000"/>
                <w:sz w:val="18"/>
                <w:szCs w:val="18"/>
                <w:u w:val="none"/>
              </w:rPr>
            </w:pPr>
            <w:del w:id="1215" w:author="ptxc" w:date="2025-02-13T17:13:33Z">
              <w:r>
                <w:rPr>
                  <w:rFonts w:ascii="宋体" w:hAnsi="宋体" w:eastAsia="宋体" w:cs="宋体"/>
                  <w:i w:val="0"/>
                  <w:color w:val="000000"/>
                  <w:kern w:val="0"/>
                  <w:sz w:val="18"/>
                  <w:szCs w:val="18"/>
                  <w:u w:val="none"/>
                  <w:lang w:val="en-US" w:eastAsia="zh-CN" w:bidi="ar"/>
                </w:rPr>
                <w:delText>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57" w:hRule="atLeast"/>
          <w:del w:id="1216" w:author="ptxc" w:date="2025-02-13T17:13:33Z"/>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17" w:author="ptxc" w:date="2025-02-13T17:13:33Z"/>
                <w:rFonts w:ascii="宋体" w:hAnsi="宋体" w:eastAsia="宋体" w:cs="宋体"/>
                <w:i w:val="0"/>
                <w:color w:val="000000"/>
                <w:sz w:val="18"/>
                <w:szCs w:val="18"/>
                <w:u w:val="none"/>
              </w:rPr>
            </w:pPr>
            <w:del w:id="1218" w:author="ptxc" w:date="2025-02-13T17:13:33Z">
              <w:r>
                <w:rPr>
                  <w:rFonts w:ascii="宋体" w:hAnsi="宋体" w:eastAsia="宋体" w:cs="宋体"/>
                  <w:i w:val="0"/>
                  <w:color w:val="000000"/>
                  <w:kern w:val="0"/>
                  <w:sz w:val="18"/>
                  <w:szCs w:val="18"/>
                  <w:u w:val="none"/>
                  <w:lang w:val="en-US" w:eastAsia="zh-CN" w:bidi="ar"/>
                </w:rPr>
                <w:delText>科目编码</w:delText>
              </w:r>
            </w:del>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19" w:author="ptxc" w:date="2025-02-13T17:13:33Z"/>
                <w:rFonts w:ascii="宋体" w:hAnsi="宋体" w:eastAsia="宋体" w:cs="宋体"/>
                <w:i w:val="0"/>
                <w:color w:val="000000"/>
                <w:sz w:val="18"/>
                <w:szCs w:val="18"/>
                <w:u w:val="none"/>
              </w:rPr>
            </w:pPr>
            <w:del w:id="1220" w:author="ptxc" w:date="2025-02-13T17:13:33Z">
              <w:r>
                <w:rPr>
                  <w:rFonts w:ascii="宋体" w:hAnsi="宋体" w:eastAsia="宋体" w:cs="宋体"/>
                  <w:i w:val="0"/>
                  <w:color w:val="000000"/>
                  <w:kern w:val="0"/>
                  <w:sz w:val="18"/>
                  <w:szCs w:val="18"/>
                  <w:u w:val="none"/>
                  <w:lang w:val="en-US" w:eastAsia="zh-CN" w:bidi="ar"/>
                </w:rPr>
                <w:delText>科目名称</w:delText>
              </w:r>
            </w:del>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21" w:author="ptxc" w:date="2025-02-13T17:13:33Z"/>
                <w:rFonts w:ascii="宋体" w:hAnsi="宋体" w:eastAsia="宋体" w:cs="宋体"/>
                <w:i w:val="0"/>
                <w:color w:val="000000"/>
                <w:sz w:val="18"/>
                <w:szCs w:val="18"/>
                <w:u w:val="none"/>
              </w:rPr>
            </w:pPr>
            <w:del w:id="1222" w:author="ptxc" w:date="2025-02-13T17:13:33Z">
              <w:r>
                <w:rPr>
                  <w:rFonts w:ascii="宋体" w:hAnsi="宋体" w:eastAsia="宋体" w:cs="宋体"/>
                  <w:i w:val="0"/>
                  <w:color w:val="000000"/>
                  <w:kern w:val="0"/>
                  <w:sz w:val="18"/>
                  <w:szCs w:val="18"/>
                  <w:u w:val="none"/>
                  <w:lang w:val="en-US" w:eastAsia="zh-CN" w:bidi="ar"/>
                </w:rPr>
                <w:delText>总计</w:delText>
              </w:r>
            </w:del>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23" w:author="ptxc" w:date="2025-02-13T17:13:33Z"/>
                <w:rFonts w:ascii="宋体" w:hAnsi="宋体" w:eastAsia="宋体" w:cs="宋体"/>
                <w:i w:val="0"/>
                <w:color w:val="000000"/>
                <w:sz w:val="18"/>
                <w:szCs w:val="18"/>
                <w:u w:val="none"/>
              </w:rPr>
            </w:pPr>
            <w:del w:id="1224" w:author="ptxc" w:date="2025-02-13T17:13:33Z">
              <w:r>
                <w:rPr>
                  <w:rFonts w:ascii="宋体" w:hAnsi="宋体" w:eastAsia="宋体" w:cs="宋体"/>
                  <w:i w:val="0"/>
                  <w:color w:val="000000"/>
                  <w:kern w:val="0"/>
                  <w:sz w:val="18"/>
                  <w:szCs w:val="18"/>
                  <w:u w:val="none"/>
                  <w:lang w:val="en-US" w:eastAsia="zh-CN" w:bidi="ar"/>
                </w:rPr>
                <w:delText>一般公共预算拨款收入</w:delText>
              </w:r>
            </w:del>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25" w:author="ptxc" w:date="2025-02-13T17:13:33Z"/>
                <w:rFonts w:ascii="宋体" w:hAnsi="宋体" w:eastAsia="宋体" w:cs="宋体"/>
                <w:i w:val="0"/>
                <w:color w:val="000000"/>
                <w:sz w:val="18"/>
                <w:szCs w:val="18"/>
                <w:u w:val="none"/>
              </w:rPr>
            </w:pPr>
            <w:del w:id="1226" w:author="ptxc" w:date="2025-02-13T17:13:33Z">
              <w:r>
                <w:rPr>
                  <w:rFonts w:ascii="宋体" w:hAnsi="宋体" w:eastAsia="宋体" w:cs="宋体"/>
                  <w:i w:val="0"/>
                  <w:color w:val="000000"/>
                  <w:kern w:val="0"/>
                  <w:sz w:val="18"/>
                  <w:szCs w:val="18"/>
                  <w:u w:val="none"/>
                  <w:lang w:val="en-US" w:eastAsia="zh-CN" w:bidi="ar"/>
                </w:rPr>
                <w:delText>政府性基金预算拨款收入</w:delText>
              </w:r>
            </w:del>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27" w:author="ptxc" w:date="2025-02-13T17:13:33Z"/>
                <w:rFonts w:ascii="宋体" w:hAnsi="宋体" w:eastAsia="宋体" w:cs="宋体"/>
                <w:i w:val="0"/>
                <w:color w:val="000000"/>
                <w:sz w:val="18"/>
                <w:szCs w:val="18"/>
                <w:u w:val="none"/>
              </w:rPr>
            </w:pPr>
            <w:del w:id="1228" w:author="ptxc" w:date="2025-02-13T17:13:33Z">
              <w:r>
                <w:rPr>
                  <w:rFonts w:ascii="宋体" w:hAnsi="宋体" w:eastAsia="宋体" w:cs="宋体"/>
                  <w:i w:val="0"/>
                  <w:color w:val="000000"/>
                  <w:kern w:val="0"/>
                  <w:sz w:val="18"/>
                  <w:szCs w:val="18"/>
                  <w:u w:val="none"/>
                  <w:lang w:val="en-US" w:eastAsia="zh-CN" w:bidi="ar"/>
                </w:rPr>
                <w:delText>国有资本经营预算拨款收入</w:delText>
              </w:r>
            </w:del>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29" w:author="ptxc" w:date="2025-02-13T17:13:33Z"/>
                <w:rFonts w:ascii="宋体" w:hAnsi="宋体" w:eastAsia="宋体" w:cs="宋体"/>
                <w:i w:val="0"/>
                <w:color w:val="000000"/>
                <w:sz w:val="18"/>
                <w:szCs w:val="18"/>
                <w:u w:val="none"/>
              </w:rPr>
            </w:pPr>
            <w:del w:id="1230" w:author="ptxc" w:date="2025-02-13T17:13:33Z">
              <w:r>
                <w:rPr>
                  <w:rFonts w:ascii="宋体" w:hAnsi="宋体" w:eastAsia="宋体" w:cs="宋体"/>
                  <w:i w:val="0"/>
                  <w:color w:val="000000"/>
                  <w:kern w:val="0"/>
                  <w:sz w:val="18"/>
                  <w:szCs w:val="18"/>
                  <w:u w:val="none"/>
                  <w:lang w:val="en-US" w:eastAsia="zh-CN" w:bidi="ar"/>
                </w:rPr>
                <w:delText>财政专户管理资金收入</w:delText>
              </w:r>
            </w:del>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31" w:author="ptxc" w:date="2025-02-13T17:13:33Z"/>
                <w:rFonts w:ascii="宋体" w:hAnsi="宋体" w:eastAsia="宋体" w:cs="宋体"/>
                <w:i w:val="0"/>
                <w:color w:val="000000"/>
                <w:sz w:val="18"/>
                <w:szCs w:val="18"/>
                <w:u w:val="none"/>
              </w:rPr>
            </w:pPr>
            <w:del w:id="1232" w:author="ptxc" w:date="2025-02-13T17:13:33Z">
              <w:r>
                <w:rPr>
                  <w:rFonts w:ascii="宋体" w:hAnsi="宋体" w:eastAsia="宋体" w:cs="宋体"/>
                  <w:i w:val="0"/>
                  <w:color w:val="000000"/>
                  <w:kern w:val="0"/>
                  <w:sz w:val="18"/>
                  <w:szCs w:val="18"/>
                  <w:u w:val="none"/>
                  <w:lang w:val="en-US" w:eastAsia="zh-CN" w:bidi="ar"/>
                </w:rPr>
                <w:delText>事业收入</w:delText>
              </w:r>
            </w:del>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33" w:author="ptxc" w:date="2025-02-13T17:13:33Z"/>
                <w:rFonts w:ascii="宋体" w:hAnsi="宋体" w:eastAsia="宋体" w:cs="宋体"/>
                <w:i w:val="0"/>
                <w:color w:val="000000"/>
                <w:sz w:val="18"/>
                <w:szCs w:val="18"/>
                <w:u w:val="none"/>
              </w:rPr>
            </w:pPr>
            <w:del w:id="1234" w:author="ptxc" w:date="2025-02-13T17:13:33Z">
              <w:r>
                <w:rPr>
                  <w:rFonts w:ascii="宋体" w:hAnsi="宋体" w:eastAsia="宋体" w:cs="宋体"/>
                  <w:i w:val="0"/>
                  <w:color w:val="000000"/>
                  <w:kern w:val="0"/>
                  <w:sz w:val="18"/>
                  <w:szCs w:val="18"/>
                  <w:u w:val="none"/>
                  <w:lang w:val="en-US" w:eastAsia="zh-CN" w:bidi="ar"/>
                </w:rPr>
                <w:delText>事业单位经营收入</w:delText>
              </w:r>
            </w:del>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35" w:author="ptxc" w:date="2025-02-13T17:13:33Z"/>
                <w:rFonts w:ascii="宋体" w:hAnsi="宋体" w:eastAsia="宋体" w:cs="宋体"/>
                <w:i w:val="0"/>
                <w:color w:val="000000"/>
                <w:sz w:val="18"/>
                <w:szCs w:val="18"/>
                <w:u w:val="none"/>
              </w:rPr>
            </w:pPr>
            <w:del w:id="1236" w:author="ptxc" w:date="2025-02-13T17:13:33Z">
              <w:r>
                <w:rPr>
                  <w:rFonts w:ascii="宋体" w:hAnsi="宋体" w:eastAsia="宋体" w:cs="宋体"/>
                  <w:i w:val="0"/>
                  <w:color w:val="000000"/>
                  <w:kern w:val="0"/>
                  <w:sz w:val="18"/>
                  <w:szCs w:val="18"/>
                  <w:u w:val="none"/>
                  <w:lang w:val="en-US" w:eastAsia="zh-CN" w:bidi="ar"/>
                </w:rPr>
                <w:delText>上级补助收入</w:delText>
              </w:r>
            </w:del>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37" w:author="ptxc" w:date="2025-02-13T17:13:33Z"/>
                <w:rFonts w:ascii="宋体" w:hAnsi="宋体" w:eastAsia="宋体" w:cs="宋体"/>
                <w:i w:val="0"/>
                <w:color w:val="000000"/>
                <w:sz w:val="18"/>
                <w:szCs w:val="18"/>
                <w:u w:val="none"/>
              </w:rPr>
            </w:pPr>
            <w:del w:id="1238" w:author="ptxc" w:date="2025-02-13T17:13:33Z">
              <w:r>
                <w:rPr>
                  <w:rFonts w:ascii="宋体" w:hAnsi="宋体" w:eastAsia="宋体" w:cs="宋体"/>
                  <w:i w:val="0"/>
                  <w:color w:val="000000"/>
                  <w:kern w:val="0"/>
                  <w:sz w:val="18"/>
                  <w:szCs w:val="18"/>
                  <w:u w:val="none"/>
                  <w:lang w:val="en-US" w:eastAsia="zh-CN" w:bidi="ar"/>
                </w:rPr>
                <w:delText>附属单位上缴收入</w:delText>
              </w:r>
            </w:del>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39" w:author="ptxc" w:date="2025-02-13T17:13:33Z"/>
                <w:rFonts w:ascii="宋体" w:hAnsi="宋体" w:eastAsia="宋体" w:cs="宋体"/>
                <w:i w:val="0"/>
                <w:color w:val="000000"/>
                <w:sz w:val="18"/>
                <w:szCs w:val="18"/>
                <w:u w:val="none"/>
              </w:rPr>
            </w:pPr>
            <w:del w:id="1240" w:author="ptxc" w:date="2025-02-13T17:13:33Z">
              <w:r>
                <w:rPr>
                  <w:rFonts w:ascii="宋体" w:hAnsi="宋体" w:eastAsia="宋体" w:cs="宋体"/>
                  <w:i w:val="0"/>
                  <w:color w:val="000000"/>
                  <w:kern w:val="0"/>
                  <w:sz w:val="18"/>
                  <w:szCs w:val="18"/>
                  <w:u w:val="none"/>
                  <w:lang w:val="en-US" w:eastAsia="zh-CN" w:bidi="ar"/>
                </w:rPr>
                <w:delText>其他收入</w:delText>
              </w:r>
            </w:del>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41" w:author="ptxc" w:date="2025-02-13T17:13:33Z"/>
                <w:rFonts w:ascii="宋体" w:hAnsi="宋体" w:eastAsia="宋体" w:cs="宋体"/>
                <w:i w:val="0"/>
                <w:color w:val="000000"/>
                <w:sz w:val="18"/>
                <w:szCs w:val="18"/>
                <w:u w:val="none"/>
              </w:rPr>
            </w:pPr>
            <w:del w:id="1242" w:author="ptxc" w:date="2025-02-13T17:13:33Z">
              <w:r>
                <w:rPr>
                  <w:rFonts w:ascii="宋体" w:hAnsi="宋体" w:eastAsia="宋体" w:cs="宋体"/>
                  <w:i w:val="0"/>
                  <w:color w:val="000000"/>
                  <w:kern w:val="0"/>
                  <w:sz w:val="18"/>
                  <w:szCs w:val="18"/>
                  <w:u w:val="none"/>
                  <w:lang w:val="en-US" w:eastAsia="zh-CN" w:bidi="ar"/>
                </w:rPr>
                <w:delText>上年结转结余</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1243" w:author="ptxc" w:date="2025-02-13T17:13:33Z"/>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44" w:author="ptxc" w:date="2025-02-13T17:13:33Z"/>
                <w:rFonts w:ascii="宋体" w:hAnsi="宋体" w:eastAsia="宋体" w:cs="宋体"/>
                <w:i w:val="0"/>
                <w:color w:val="000000"/>
                <w:sz w:val="18"/>
                <w:szCs w:val="18"/>
                <w:u w:val="none"/>
              </w:rPr>
            </w:pPr>
            <w:del w:id="1245" w:author="ptxc" w:date="2025-02-13T17:13:33Z">
              <w:r>
                <w:rPr>
                  <w:rFonts w:ascii="宋体" w:hAnsi="宋体" w:eastAsia="宋体" w:cs="宋体"/>
                  <w:i w:val="0"/>
                  <w:color w:val="000000"/>
                  <w:kern w:val="0"/>
                  <w:sz w:val="18"/>
                  <w:szCs w:val="18"/>
                  <w:u w:val="none"/>
                  <w:lang w:val="en-US" w:eastAsia="zh-CN" w:bidi="ar"/>
                </w:rPr>
                <w:delText>1</w:delText>
              </w:r>
            </w:del>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46" w:author="ptxc" w:date="2025-02-13T17:13:33Z"/>
                <w:rFonts w:ascii="宋体" w:hAnsi="宋体" w:eastAsia="宋体" w:cs="宋体"/>
                <w:i w:val="0"/>
                <w:color w:val="000000"/>
                <w:sz w:val="18"/>
                <w:szCs w:val="18"/>
                <w:u w:val="none"/>
              </w:rPr>
            </w:pPr>
            <w:del w:id="1247" w:author="ptxc" w:date="2025-02-13T17:13:33Z">
              <w:r>
                <w:rPr>
                  <w:rFonts w:ascii="宋体" w:hAnsi="宋体" w:eastAsia="宋体" w:cs="宋体"/>
                  <w:i w:val="0"/>
                  <w:color w:val="000000"/>
                  <w:kern w:val="0"/>
                  <w:sz w:val="18"/>
                  <w:szCs w:val="18"/>
                  <w:u w:val="none"/>
                  <w:lang w:val="en-US" w:eastAsia="zh-CN" w:bidi="ar"/>
                </w:rPr>
                <w:delText>2</w:delText>
              </w:r>
            </w:del>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48" w:author="ptxc" w:date="2025-02-13T17:13:33Z"/>
                <w:rFonts w:ascii="宋体" w:hAnsi="宋体" w:eastAsia="宋体" w:cs="宋体"/>
                <w:i w:val="0"/>
                <w:color w:val="000000"/>
                <w:sz w:val="18"/>
                <w:szCs w:val="18"/>
                <w:u w:val="none"/>
              </w:rPr>
            </w:pPr>
            <w:del w:id="1249" w:author="ptxc" w:date="2025-02-13T17:13:33Z">
              <w:r>
                <w:rPr>
                  <w:rFonts w:ascii="宋体" w:hAnsi="宋体" w:eastAsia="宋体" w:cs="宋体"/>
                  <w:i w:val="0"/>
                  <w:color w:val="000000"/>
                  <w:kern w:val="0"/>
                  <w:sz w:val="18"/>
                  <w:szCs w:val="18"/>
                  <w:u w:val="none"/>
                  <w:lang w:val="en-US" w:eastAsia="zh-CN" w:bidi="ar"/>
                </w:rPr>
                <w:delText>3</w:delText>
              </w:r>
            </w:del>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50" w:author="ptxc" w:date="2025-02-13T17:13:33Z"/>
                <w:rFonts w:ascii="宋体" w:hAnsi="宋体" w:eastAsia="宋体" w:cs="宋体"/>
                <w:i w:val="0"/>
                <w:color w:val="000000"/>
                <w:sz w:val="18"/>
                <w:szCs w:val="18"/>
                <w:u w:val="none"/>
              </w:rPr>
            </w:pPr>
            <w:del w:id="1251" w:author="ptxc" w:date="2025-02-13T17:13:33Z">
              <w:r>
                <w:rPr>
                  <w:rFonts w:ascii="宋体" w:hAnsi="宋体" w:eastAsia="宋体" w:cs="宋体"/>
                  <w:i w:val="0"/>
                  <w:color w:val="000000"/>
                  <w:kern w:val="0"/>
                  <w:sz w:val="18"/>
                  <w:szCs w:val="18"/>
                  <w:u w:val="none"/>
                  <w:lang w:val="en-US" w:eastAsia="zh-CN" w:bidi="ar"/>
                </w:rPr>
                <w:delText>4</w:delText>
              </w:r>
            </w:del>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52" w:author="ptxc" w:date="2025-02-13T17:13:33Z"/>
                <w:rFonts w:ascii="宋体" w:hAnsi="宋体" w:eastAsia="宋体" w:cs="宋体"/>
                <w:i w:val="0"/>
                <w:color w:val="000000"/>
                <w:sz w:val="18"/>
                <w:szCs w:val="18"/>
                <w:u w:val="none"/>
              </w:rPr>
            </w:pPr>
            <w:del w:id="1253" w:author="ptxc" w:date="2025-02-13T17:13:33Z">
              <w:r>
                <w:rPr>
                  <w:rFonts w:ascii="宋体" w:hAnsi="宋体" w:eastAsia="宋体" w:cs="宋体"/>
                  <w:i w:val="0"/>
                  <w:color w:val="000000"/>
                  <w:kern w:val="0"/>
                  <w:sz w:val="18"/>
                  <w:szCs w:val="18"/>
                  <w:u w:val="none"/>
                  <w:lang w:val="en-US" w:eastAsia="zh-CN" w:bidi="ar"/>
                </w:rPr>
                <w:delText>5</w:delText>
              </w:r>
            </w:del>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54" w:author="ptxc" w:date="2025-02-13T17:13:33Z"/>
                <w:rFonts w:ascii="宋体" w:hAnsi="宋体" w:eastAsia="宋体" w:cs="宋体"/>
                <w:i w:val="0"/>
                <w:color w:val="000000"/>
                <w:sz w:val="18"/>
                <w:szCs w:val="18"/>
                <w:u w:val="none"/>
              </w:rPr>
            </w:pPr>
            <w:del w:id="1255" w:author="ptxc" w:date="2025-02-13T17:13:33Z">
              <w:r>
                <w:rPr>
                  <w:rFonts w:ascii="宋体" w:hAnsi="宋体" w:eastAsia="宋体" w:cs="宋体"/>
                  <w:i w:val="0"/>
                  <w:color w:val="000000"/>
                  <w:kern w:val="0"/>
                  <w:sz w:val="18"/>
                  <w:szCs w:val="18"/>
                  <w:u w:val="none"/>
                  <w:lang w:val="en-US" w:eastAsia="zh-CN" w:bidi="ar"/>
                </w:rPr>
                <w:delText>6</w:delText>
              </w:r>
            </w:del>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56" w:author="ptxc" w:date="2025-02-13T17:13:33Z"/>
                <w:rFonts w:ascii="宋体" w:hAnsi="宋体" w:eastAsia="宋体" w:cs="宋体"/>
                <w:i w:val="0"/>
                <w:color w:val="000000"/>
                <w:sz w:val="18"/>
                <w:szCs w:val="18"/>
                <w:u w:val="none"/>
              </w:rPr>
            </w:pPr>
            <w:del w:id="1257" w:author="ptxc" w:date="2025-02-13T17:13:33Z">
              <w:r>
                <w:rPr>
                  <w:rFonts w:ascii="宋体" w:hAnsi="宋体" w:eastAsia="宋体" w:cs="宋体"/>
                  <w:i w:val="0"/>
                  <w:color w:val="000000"/>
                  <w:kern w:val="0"/>
                  <w:sz w:val="18"/>
                  <w:szCs w:val="18"/>
                  <w:u w:val="none"/>
                  <w:lang w:val="en-US" w:eastAsia="zh-CN" w:bidi="ar"/>
                </w:rPr>
                <w:delText>7</w:delText>
              </w:r>
            </w:del>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58" w:author="ptxc" w:date="2025-02-13T17:13:33Z"/>
                <w:rFonts w:ascii="宋体" w:hAnsi="宋体" w:eastAsia="宋体" w:cs="宋体"/>
                <w:i w:val="0"/>
                <w:color w:val="000000"/>
                <w:sz w:val="18"/>
                <w:szCs w:val="18"/>
                <w:u w:val="none"/>
              </w:rPr>
            </w:pPr>
            <w:del w:id="1259" w:author="ptxc" w:date="2025-02-13T17:13:33Z">
              <w:r>
                <w:rPr>
                  <w:rFonts w:ascii="宋体" w:hAnsi="宋体" w:eastAsia="宋体" w:cs="宋体"/>
                  <w:i w:val="0"/>
                  <w:color w:val="000000"/>
                  <w:kern w:val="0"/>
                  <w:sz w:val="18"/>
                  <w:szCs w:val="18"/>
                  <w:u w:val="none"/>
                  <w:lang w:val="en-US" w:eastAsia="zh-CN" w:bidi="ar"/>
                </w:rPr>
                <w:delText>8</w:delText>
              </w:r>
            </w:del>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60" w:author="ptxc" w:date="2025-02-13T17:13:33Z"/>
                <w:rFonts w:ascii="宋体" w:hAnsi="宋体" w:eastAsia="宋体" w:cs="宋体"/>
                <w:i w:val="0"/>
                <w:color w:val="000000"/>
                <w:sz w:val="18"/>
                <w:szCs w:val="18"/>
                <w:u w:val="none"/>
              </w:rPr>
            </w:pPr>
            <w:del w:id="1261" w:author="ptxc" w:date="2025-02-13T17:13:33Z">
              <w:r>
                <w:rPr>
                  <w:rFonts w:ascii="宋体" w:hAnsi="宋体" w:eastAsia="宋体" w:cs="宋体"/>
                  <w:i w:val="0"/>
                  <w:color w:val="000000"/>
                  <w:kern w:val="0"/>
                  <w:sz w:val="18"/>
                  <w:szCs w:val="18"/>
                  <w:u w:val="none"/>
                  <w:lang w:val="en-US" w:eastAsia="zh-CN" w:bidi="ar"/>
                </w:rPr>
                <w:delText>9</w:delText>
              </w:r>
            </w:del>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62" w:author="ptxc" w:date="2025-02-13T17:13:33Z"/>
                <w:rFonts w:ascii="宋体" w:hAnsi="宋体" w:eastAsia="宋体" w:cs="宋体"/>
                <w:i w:val="0"/>
                <w:color w:val="000000"/>
                <w:sz w:val="18"/>
                <w:szCs w:val="18"/>
                <w:u w:val="none"/>
              </w:rPr>
            </w:pPr>
            <w:del w:id="1263" w:author="ptxc" w:date="2025-02-13T17:13:33Z">
              <w:r>
                <w:rPr>
                  <w:rFonts w:ascii="宋体" w:hAnsi="宋体" w:eastAsia="宋体" w:cs="宋体"/>
                  <w:i w:val="0"/>
                  <w:color w:val="000000"/>
                  <w:kern w:val="0"/>
                  <w:sz w:val="18"/>
                  <w:szCs w:val="18"/>
                  <w:u w:val="none"/>
                  <w:lang w:val="en-US" w:eastAsia="zh-CN" w:bidi="ar"/>
                </w:rPr>
                <w:delText>10</w:delText>
              </w:r>
            </w:del>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64" w:author="ptxc" w:date="2025-02-13T17:13:33Z"/>
                <w:rFonts w:ascii="宋体" w:hAnsi="宋体" w:eastAsia="宋体" w:cs="宋体"/>
                <w:i w:val="0"/>
                <w:color w:val="000000"/>
                <w:sz w:val="18"/>
                <w:szCs w:val="18"/>
                <w:u w:val="none"/>
              </w:rPr>
            </w:pPr>
            <w:del w:id="1265" w:author="ptxc" w:date="2025-02-13T17:13:33Z">
              <w:r>
                <w:rPr>
                  <w:rFonts w:ascii="宋体" w:hAnsi="宋体" w:eastAsia="宋体" w:cs="宋体"/>
                  <w:i w:val="0"/>
                  <w:color w:val="000000"/>
                  <w:kern w:val="0"/>
                  <w:sz w:val="18"/>
                  <w:szCs w:val="18"/>
                  <w:u w:val="none"/>
                  <w:lang w:val="en-US" w:eastAsia="zh-CN" w:bidi="ar"/>
                </w:rPr>
                <w:delText>11</w:delText>
              </w:r>
            </w:del>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66" w:author="ptxc" w:date="2025-02-13T17:13:33Z"/>
                <w:rFonts w:ascii="宋体" w:hAnsi="宋体" w:eastAsia="宋体" w:cs="宋体"/>
                <w:i w:val="0"/>
                <w:color w:val="000000"/>
                <w:sz w:val="18"/>
                <w:szCs w:val="18"/>
                <w:u w:val="none"/>
              </w:rPr>
            </w:pPr>
            <w:del w:id="1267" w:author="ptxc" w:date="2025-02-13T17:13:33Z">
              <w:r>
                <w:rPr>
                  <w:rFonts w:ascii="宋体" w:hAnsi="宋体" w:eastAsia="宋体" w:cs="宋体"/>
                  <w:i w:val="0"/>
                  <w:color w:val="000000"/>
                  <w:kern w:val="0"/>
                  <w:sz w:val="18"/>
                  <w:szCs w:val="18"/>
                  <w:u w:val="none"/>
                  <w:lang w:val="en-US" w:eastAsia="zh-CN" w:bidi="ar"/>
                </w:rPr>
                <w:delText>12</w:delText>
              </w:r>
            </w:del>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68" w:author="ptxc" w:date="2025-02-13T17:13:33Z"/>
                <w:rFonts w:ascii="宋体" w:hAnsi="宋体" w:eastAsia="宋体" w:cs="宋体"/>
                <w:i w:val="0"/>
                <w:color w:val="000000"/>
                <w:sz w:val="18"/>
                <w:szCs w:val="18"/>
                <w:u w:val="none"/>
              </w:rPr>
            </w:pPr>
            <w:del w:id="1269" w:author="ptxc" w:date="2025-02-13T17:13:33Z">
              <w:r>
                <w:rPr>
                  <w:rFonts w:ascii="宋体" w:hAnsi="宋体" w:eastAsia="宋体" w:cs="宋体"/>
                  <w:i w:val="0"/>
                  <w:color w:val="000000"/>
                  <w:kern w:val="0"/>
                  <w:sz w:val="18"/>
                  <w:szCs w:val="18"/>
                  <w:u w:val="none"/>
                  <w:lang w:val="en-US" w:eastAsia="zh-CN" w:bidi="ar"/>
                </w:rPr>
                <w:delText>13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1270" w:author="ptxc" w:date="2025-02-13T17:13:33Z"/>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71" w:author="ptxc" w:date="2025-02-13T17:13:33Z"/>
                <w:rFonts w:ascii="宋体" w:hAnsi="宋体" w:eastAsia="宋体" w:cs="宋体"/>
                <w:i w:val="0"/>
                <w:color w:val="000000"/>
                <w:sz w:val="18"/>
                <w:szCs w:val="18"/>
                <w:u w:val="none"/>
              </w:rPr>
            </w:pPr>
            <w:del w:id="1272" w:author="ptxc" w:date="2025-02-13T17:13:33Z">
              <w:r>
                <w:rPr>
                  <w:rFonts w:ascii="宋体" w:hAnsi="宋体" w:eastAsia="宋体" w:cs="宋体"/>
                  <w:i w:val="0"/>
                  <w:color w:val="000000"/>
                  <w:kern w:val="0"/>
                  <w:sz w:val="18"/>
                  <w:szCs w:val="18"/>
                  <w:u w:val="none"/>
                  <w:lang w:val="en-US" w:eastAsia="zh-CN" w:bidi="ar"/>
                </w:rPr>
                <w:delText>合计</w:delText>
              </w:r>
            </w:del>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1273" w:author="ptxc" w:date="2025-02-13T17:13:33Z"/>
                <w:rFonts w:hint="eastAsia" w:ascii="宋体" w:hAnsi="宋体" w:eastAsia="宋体" w:cs="宋体"/>
                <w:i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274" w:author="ptxc" w:date="2025-02-13T17:13:33Z"/>
                <w:rFonts w:ascii="宋体" w:hAnsi="宋体" w:eastAsia="宋体" w:cs="宋体"/>
                <w:i w:val="0"/>
                <w:color w:val="000000"/>
                <w:sz w:val="18"/>
                <w:szCs w:val="18"/>
                <w:u w:val="none"/>
              </w:rPr>
            </w:pPr>
            <w:del w:id="1275" w:author="ptxc" w:date="2025-02-13T17:13:33Z">
              <w:r>
                <w:rPr>
                  <w:rFonts w:ascii="宋体" w:hAnsi="宋体" w:eastAsia="宋体" w:cs="宋体"/>
                  <w:i w:val="0"/>
                  <w:color w:val="000000"/>
                  <w:kern w:val="0"/>
                  <w:sz w:val="18"/>
                  <w:szCs w:val="18"/>
                  <w:u w:val="none"/>
                  <w:lang w:val="en-US" w:eastAsia="zh-CN" w:bidi="ar"/>
                </w:rPr>
                <w:delText>43.78</w:delText>
              </w:r>
            </w:del>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276" w:author="ptxc" w:date="2025-02-13T17:13:33Z"/>
                <w:rFonts w:ascii="宋体" w:hAnsi="宋体" w:eastAsia="宋体" w:cs="宋体"/>
                <w:i w:val="0"/>
                <w:color w:val="000000"/>
                <w:sz w:val="18"/>
                <w:szCs w:val="18"/>
                <w:u w:val="none"/>
              </w:rPr>
            </w:pPr>
            <w:del w:id="1277" w:author="ptxc" w:date="2025-02-13T17:13:33Z">
              <w:r>
                <w:rPr>
                  <w:rFonts w:ascii="宋体" w:hAnsi="宋体" w:eastAsia="宋体" w:cs="宋体"/>
                  <w:i w:val="0"/>
                  <w:color w:val="000000"/>
                  <w:kern w:val="0"/>
                  <w:sz w:val="18"/>
                  <w:szCs w:val="18"/>
                  <w:u w:val="none"/>
                  <w:lang w:val="en-US" w:eastAsia="zh-CN" w:bidi="ar"/>
                </w:rPr>
                <w:delText>43.78</w:delText>
              </w:r>
            </w:del>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278" w:author="ptxc" w:date="2025-02-13T17:13:33Z"/>
                <w:rFonts w:hint="eastAsia" w:ascii="宋体" w:hAnsi="宋体" w:eastAsia="宋体" w:cs="宋体"/>
                <w:i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279" w:author="ptxc" w:date="2025-02-13T17:13:33Z"/>
                <w:rFonts w:hint="eastAsia" w:ascii="宋体" w:hAnsi="宋体" w:eastAsia="宋体" w:cs="宋体"/>
                <w:i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280" w:author="ptxc" w:date="2025-02-13T17:13:33Z"/>
                <w:rFonts w:hint="eastAsia" w:ascii="宋体" w:hAnsi="宋体" w:eastAsia="宋体" w:cs="宋体"/>
                <w:i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281"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282" w:author="ptxc" w:date="2025-02-13T17:13:33Z"/>
                <w:rFonts w:hint="eastAsia" w:ascii="宋体" w:hAnsi="宋体" w:eastAsia="宋体" w:cs="宋体"/>
                <w:i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283"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284" w:author="ptxc" w:date="2025-02-13T17:13:33Z"/>
                <w:rFonts w:hint="eastAsia" w:ascii="宋体" w:hAnsi="宋体" w:eastAsia="宋体" w:cs="宋体"/>
                <w:i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285" w:author="ptxc" w:date="2025-02-13T17:13:33Z"/>
                <w:rFonts w:hint="eastAsia" w:ascii="宋体" w:hAnsi="宋体" w:eastAsia="宋体" w:cs="宋体"/>
                <w:i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286" w:author="ptxc" w:date="2025-02-13T17:13:3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1287" w:author="ptxc" w:date="2025-02-13T17:13:33Z"/>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88" w:author="ptxc" w:date="2025-02-13T17:13:33Z"/>
                <w:rFonts w:ascii="宋体" w:hAnsi="宋体" w:eastAsia="宋体" w:cs="宋体"/>
                <w:i w:val="0"/>
                <w:color w:val="000000"/>
                <w:sz w:val="18"/>
                <w:szCs w:val="18"/>
                <w:u w:val="none"/>
              </w:rPr>
            </w:pPr>
            <w:del w:id="1289" w:author="ptxc" w:date="2025-02-13T17:13:33Z">
              <w:r>
                <w:rPr>
                  <w:rFonts w:ascii="宋体" w:hAnsi="宋体" w:eastAsia="宋体" w:cs="宋体"/>
                  <w:i w:val="0"/>
                  <w:color w:val="000000"/>
                  <w:kern w:val="0"/>
                  <w:sz w:val="18"/>
                  <w:szCs w:val="18"/>
                  <w:u w:val="none"/>
                  <w:lang w:val="en-US" w:eastAsia="zh-CN" w:bidi="ar"/>
                </w:rPr>
                <w:delText>207</w:delText>
              </w:r>
            </w:del>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90" w:author="ptxc" w:date="2025-02-13T17:13:33Z"/>
                <w:rFonts w:ascii="宋体" w:hAnsi="宋体" w:eastAsia="宋体" w:cs="宋体"/>
                <w:i w:val="0"/>
                <w:color w:val="000000"/>
                <w:sz w:val="18"/>
                <w:szCs w:val="18"/>
                <w:u w:val="none"/>
              </w:rPr>
            </w:pPr>
            <w:del w:id="1291" w:author="ptxc" w:date="2025-02-13T17:13:33Z">
              <w:r>
                <w:rPr>
                  <w:rFonts w:ascii="宋体" w:hAnsi="宋体" w:eastAsia="宋体" w:cs="宋体"/>
                  <w:i w:val="0"/>
                  <w:color w:val="000000"/>
                  <w:kern w:val="0"/>
                  <w:sz w:val="18"/>
                  <w:szCs w:val="18"/>
                  <w:u w:val="none"/>
                  <w:lang w:val="en-US" w:eastAsia="zh-CN" w:bidi="ar"/>
                </w:rPr>
                <w:delText>文化旅游体育与传媒支出</w:delText>
              </w:r>
            </w:del>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292" w:author="ptxc" w:date="2025-02-13T17:13:33Z"/>
                <w:rFonts w:ascii="宋体" w:hAnsi="宋体" w:eastAsia="宋体" w:cs="宋体"/>
                <w:i w:val="0"/>
                <w:color w:val="000000"/>
                <w:sz w:val="18"/>
                <w:szCs w:val="18"/>
                <w:u w:val="none"/>
              </w:rPr>
            </w:pPr>
            <w:del w:id="1293" w:author="ptxc" w:date="2025-02-13T17:13:33Z">
              <w:r>
                <w:rPr>
                  <w:rFonts w:ascii="宋体" w:hAnsi="宋体" w:eastAsia="宋体" w:cs="宋体"/>
                  <w:i w:val="0"/>
                  <w:color w:val="000000"/>
                  <w:kern w:val="0"/>
                  <w:sz w:val="18"/>
                  <w:szCs w:val="18"/>
                  <w:u w:val="none"/>
                  <w:lang w:val="en-US" w:eastAsia="zh-CN" w:bidi="ar"/>
                </w:rPr>
                <w:delText>38.79</w:delText>
              </w:r>
            </w:del>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294" w:author="ptxc" w:date="2025-02-13T17:13:33Z"/>
                <w:rFonts w:ascii="宋体" w:hAnsi="宋体" w:eastAsia="宋体" w:cs="宋体"/>
                <w:i w:val="0"/>
                <w:color w:val="000000"/>
                <w:sz w:val="18"/>
                <w:szCs w:val="18"/>
                <w:u w:val="none"/>
              </w:rPr>
            </w:pPr>
            <w:del w:id="1295" w:author="ptxc" w:date="2025-02-13T17:13:33Z">
              <w:r>
                <w:rPr>
                  <w:rFonts w:ascii="宋体" w:hAnsi="宋体" w:eastAsia="宋体" w:cs="宋体"/>
                  <w:i w:val="0"/>
                  <w:color w:val="000000"/>
                  <w:kern w:val="0"/>
                  <w:sz w:val="18"/>
                  <w:szCs w:val="18"/>
                  <w:u w:val="none"/>
                  <w:lang w:val="en-US" w:eastAsia="zh-CN" w:bidi="ar"/>
                </w:rPr>
                <w:delText>38.79</w:delText>
              </w:r>
            </w:del>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296" w:author="ptxc" w:date="2025-02-13T17:13:33Z"/>
                <w:rFonts w:hint="eastAsia" w:ascii="宋体" w:hAnsi="宋体" w:eastAsia="宋体" w:cs="宋体"/>
                <w:i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297" w:author="ptxc" w:date="2025-02-13T17:13:33Z"/>
                <w:rFonts w:hint="eastAsia" w:ascii="宋体" w:hAnsi="宋体" w:eastAsia="宋体" w:cs="宋体"/>
                <w:i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298" w:author="ptxc" w:date="2025-02-13T17:13:33Z"/>
                <w:rFonts w:hint="eastAsia" w:ascii="宋体" w:hAnsi="宋体" w:eastAsia="宋体" w:cs="宋体"/>
                <w:i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299"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00" w:author="ptxc" w:date="2025-02-13T17:13:33Z"/>
                <w:rFonts w:hint="eastAsia" w:ascii="宋体" w:hAnsi="宋体" w:eastAsia="宋体" w:cs="宋体"/>
                <w:i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01"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02" w:author="ptxc" w:date="2025-02-13T17:13:33Z"/>
                <w:rFonts w:hint="eastAsia" w:ascii="宋体" w:hAnsi="宋体" w:eastAsia="宋体" w:cs="宋体"/>
                <w:i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03" w:author="ptxc" w:date="2025-02-13T17:13:33Z"/>
                <w:rFonts w:hint="eastAsia" w:ascii="宋体" w:hAnsi="宋体" w:eastAsia="宋体" w:cs="宋体"/>
                <w:i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04" w:author="ptxc" w:date="2025-02-13T17:13:3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1305" w:author="ptxc" w:date="2025-02-13T17:13:33Z"/>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306" w:author="ptxc" w:date="2025-02-13T17:13:33Z"/>
                <w:rFonts w:ascii="宋体" w:hAnsi="宋体" w:eastAsia="宋体" w:cs="宋体"/>
                <w:i w:val="0"/>
                <w:color w:val="000000"/>
                <w:sz w:val="18"/>
                <w:szCs w:val="18"/>
                <w:u w:val="none"/>
              </w:rPr>
            </w:pPr>
            <w:del w:id="1307" w:author="ptxc" w:date="2025-02-13T17:13:33Z">
              <w:r>
                <w:rPr>
                  <w:rFonts w:ascii="宋体" w:hAnsi="宋体" w:eastAsia="宋体" w:cs="宋体"/>
                  <w:i w:val="0"/>
                  <w:color w:val="000000"/>
                  <w:kern w:val="0"/>
                  <w:sz w:val="18"/>
                  <w:szCs w:val="18"/>
                  <w:u w:val="none"/>
                  <w:lang w:val="en-US" w:eastAsia="zh-CN" w:bidi="ar"/>
                </w:rPr>
                <w:delText>20703</w:delText>
              </w:r>
            </w:del>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308" w:author="ptxc" w:date="2025-02-13T17:13:33Z"/>
                <w:rFonts w:ascii="宋体" w:hAnsi="宋体" w:eastAsia="宋体" w:cs="宋体"/>
                <w:i w:val="0"/>
                <w:color w:val="000000"/>
                <w:sz w:val="18"/>
                <w:szCs w:val="18"/>
                <w:u w:val="none"/>
              </w:rPr>
            </w:pPr>
            <w:del w:id="1309" w:author="ptxc" w:date="2025-02-13T17:13:33Z">
              <w:r>
                <w:rPr>
                  <w:rFonts w:ascii="宋体" w:hAnsi="宋体" w:eastAsia="宋体" w:cs="宋体"/>
                  <w:i w:val="0"/>
                  <w:color w:val="000000"/>
                  <w:kern w:val="0"/>
                  <w:sz w:val="18"/>
                  <w:szCs w:val="18"/>
                  <w:u w:val="none"/>
                  <w:lang w:val="en-US" w:eastAsia="zh-CN" w:bidi="ar"/>
                </w:rPr>
                <w:delText>体育</w:delText>
              </w:r>
            </w:del>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310" w:author="ptxc" w:date="2025-02-13T17:13:33Z"/>
                <w:rFonts w:ascii="宋体" w:hAnsi="宋体" w:eastAsia="宋体" w:cs="宋体"/>
                <w:i w:val="0"/>
                <w:color w:val="000000"/>
                <w:sz w:val="18"/>
                <w:szCs w:val="18"/>
                <w:u w:val="none"/>
              </w:rPr>
            </w:pPr>
            <w:del w:id="1311" w:author="ptxc" w:date="2025-02-13T17:13:33Z">
              <w:r>
                <w:rPr>
                  <w:rFonts w:ascii="宋体" w:hAnsi="宋体" w:eastAsia="宋体" w:cs="宋体"/>
                  <w:i w:val="0"/>
                  <w:color w:val="000000"/>
                  <w:kern w:val="0"/>
                  <w:sz w:val="18"/>
                  <w:szCs w:val="18"/>
                  <w:u w:val="none"/>
                  <w:lang w:val="en-US" w:eastAsia="zh-CN" w:bidi="ar"/>
                </w:rPr>
                <w:delText>38.79</w:delText>
              </w:r>
            </w:del>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312" w:author="ptxc" w:date="2025-02-13T17:13:33Z"/>
                <w:rFonts w:ascii="宋体" w:hAnsi="宋体" w:eastAsia="宋体" w:cs="宋体"/>
                <w:i w:val="0"/>
                <w:color w:val="000000"/>
                <w:sz w:val="18"/>
                <w:szCs w:val="18"/>
                <w:u w:val="none"/>
              </w:rPr>
            </w:pPr>
            <w:del w:id="1313" w:author="ptxc" w:date="2025-02-13T17:13:33Z">
              <w:r>
                <w:rPr>
                  <w:rFonts w:ascii="宋体" w:hAnsi="宋体" w:eastAsia="宋体" w:cs="宋体"/>
                  <w:i w:val="0"/>
                  <w:color w:val="000000"/>
                  <w:kern w:val="0"/>
                  <w:sz w:val="18"/>
                  <w:szCs w:val="18"/>
                  <w:u w:val="none"/>
                  <w:lang w:val="en-US" w:eastAsia="zh-CN" w:bidi="ar"/>
                </w:rPr>
                <w:delText>38.79</w:delText>
              </w:r>
            </w:del>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14" w:author="ptxc" w:date="2025-02-13T17:13:33Z"/>
                <w:rFonts w:hint="eastAsia" w:ascii="宋体" w:hAnsi="宋体" w:eastAsia="宋体" w:cs="宋体"/>
                <w:i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15" w:author="ptxc" w:date="2025-02-13T17:13:33Z"/>
                <w:rFonts w:hint="eastAsia" w:ascii="宋体" w:hAnsi="宋体" w:eastAsia="宋体" w:cs="宋体"/>
                <w:i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16" w:author="ptxc" w:date="2025-02-13T17:13:33Z"/>
                <w:rFonts w:hint="eastAsia" w:ascii="宋体" w:hAnsi="宋体" w:eastAsia="宋体" w:cs="宋体"/>
                <w:i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17"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18" w:author="ptxc" w:date="2025-02-13T17:13:33Z"/>
                <w:rFonts w:hint="eastAsia" w:ascii="宋体" w:hAnsi="宋体" w:eastAsia="宋体" w:cs="宋体"/>
                <w:i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19"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20" w:author="ptxc" w:date="2025-02-13T17:13:33Z"/>
                <w:rFonts w:hint="eastAsia" w:ascii="宋体" w:hAnsi="宋体" w:eastAsia="宋体" w:cs="宋体"/>
                <w:i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21" w:author="ptxc" w:date="2025-02-13T17:13:33Z"/>
                <w:rFonts w:hint="eastAsia" w:ascii="宋体" w:hAnsi="宋体" w:eastAsia="宋体" w:cs="宋体"/>
                <w:i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22" w:author="ptxc" w:date="2025-02-13T17:13:3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0" w:hRule="atLeast"/>
          <w:del w:id="1323" w:author="ptxc" w:date="2025-02-13T17:13:33Z"/>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324" w:author="ptxc" w:date="2025-02-13T17:13:33Z"/>
                <w:rFonts w:ascii="宋体" w:hAnsi="宋体" w:eastAsia="宋体" w:cs="宋体"/>
                <w:i w:val="0"/>
                <w:color w:val="000000"/>
                <w:sz w:val="18"/>
                <w:szCs w:val="18"/>
                <w:u w:val="none"/>
              </w:rPr>
            </w:pPr>
            <w:del w:id="1325" w:author="ptxc" w:date="2025-02-13T17:13:33Z">
              <w:r>
                <w:rPr>
                  <w:rFonts w:ascii="宋体" w:hAnsi="宋体" w:eastAsia="宋体" w:cs="宋体"/>
                  <w:i w:val="0"/>
                  <w:color w:val="000000"/>
                  <w:kern w:val="0"/>
                  <w:sz w:val="18"/>
                  <w:szCs w:val="18"/>
                  <w:u w:val="none"/>
                  <w:lang w:val="en-US" w:eastAsia="zh-CN" w:bidi="ar"/>
                </w:rPr>
                <w:delText>2070399</w:delText>
              </w:r>
            </w:del>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326" w:author="ptxc" w:date="2025-02-13T17:13:33Z"/>
                <w:rFonts w:ascii="宋体" w:hAnsi="宋体" w:eastAsia="宋体" w:cs="宋体"/>
                <w:i w:val="0"/>
                <w:color w:val="000000"/>
                <w:sz w:val="18"/>
                <w:szCs w:val="18"/>
                <w:u w:val="none"/>
              </w:rPr>
            </w:pPr>
            <w:del w:id="1327" w:author="ptxc" w:date="2025-02-13T17:13:33Z">
              <w:r>
                <w:rPr>
                  <w:rFonts w:ascii="宋体" w:hAnsi="宋体" w:eastAsia="宋体" w:cs="宋体"/>
                  <w:i w:val="0"/>
                  <w:color w:val="000000"/>
                  <w:kern w:val="0"/>
                  <w:sz w:val="18"/>
                  <w:szCs w:val="18"/>
                  <w:u w:val="none"/>
                  <w:lang w:val="en-US" w:eastAsia="zh-CN" w:bidi="ar"/>
                </w:rPr>
                <w:delText>其他体育支出</w:delText>
              </w:r>
            </w:del>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328" w:author="ptxc" w:date="2025-02-13T17:13:33Z"/>
                <w:rFonts w:ascii="宋体" w:hAnsi="宋体" w:eastAsia="宋体" w:cs="宋体"/>
                <w:i w:val="0"/>
                <w:color w:val="000000"/>
                <w:sz w:val="18"/>
                <w:szCs w:val="18"/>
                <w:u w:val="none"/>
              </w:rPr>
            </w:pPr>
            <w:del w:id="1329" w:author="ptxc" w:date="2025-02-13T17:13:33Z">
              <w:r>
                <w:rPr>
                  <w:rFonts w:ascii="宋体" w:hAnsi="宋体" w:eastAsia="宋体" w:cs="宋体"/>
                  <w:i w:val="0"/>
                  <w:color w:val="000000"/>
                  <w:kern w:val="0"/>
                  <w:sz w:val="18"/>
                  <w:szCs w:val="18"/>
                  <w:u w:val="none"/>
                  <w:lang w:val="en-US" w:eastAsia="zh-CN" w:bidi="ar"/>
                </w:rPr>
                <w:delText>38.79</w:delText>
              </w:r>
            </w:del>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330" w:author="ptxc" w:date="2025-02-13T17:13:33Z"/>
                <w:rFonts w:ascii="宋体" w:hAnsi="宋体" w:eastAsia="宋体" w:cs="宋体"/>
                <w:i w:val="0"/>
                <w:color w:val="000000"/>
                <w:sz w:val="18"/>
                <w:szCs w:val="18"/>
                <w:u w:val="none"/>
              </w:rPr>
            </w:pPr>
            <w:del w:id="1331" w:author="ptxc" w:date="2025-02-13T17:13:33Z">
              <w:r>
                <w:rPr>
                  <w:rFonts w:ascii="宋体" w:hAnsi="宋体" w:eastAsia="宋体" w:cs="宋体"/>
                  <w:i w:val="0"/>
                  <w:color w:val="000000"/>
                  <w:kern w:val="0"/>
                  <w:sz w:val="18"/>
                  <w:szCs w:val="18"/>
                  <w:u w:val="none"/>
                  <w:lang w:val="en-US" w:eastAsia="zh-CN" w:bidi="ar"/>
                </w:rPr>
                <w:delText>38.79</w:delText>
              </w:r>
            </w:del>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32" w:author="ptxc" w:date="2025-02-13T17:13:33Z"/>
                <w:rFonts w:hint="eastAsia" w:ascii="宋体" w:hAnsi="宋体" w:eastAsia="宋体" w:cs="宋体"/>
                <w:i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33" w:author="ptxc" w:date="2025-02-13T17:13:33Z"/>
                <w:rFonts w:hint="eastAsia" w:ascii="宋体" w:hAnsi="宋体" w:eastAsia="宋体" w:cs="宋体"/>
                <w:i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34" w:author="ptxc" w:date="2025-02-13T17:13:33Z"/>
                <w:rFonts w:hint="eastAsia" w:ascii="宋体" w:hAnsi="宋体" w:eastAsia="宋体" w:cs="宋体"/>
                <w:i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35"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36" w:author="ptxc" w:date="2025-02-13T17:13:33Z"/>
                <w:rFonts w:hint="eastAsia" w:ascii="宋体" w:hAnsi="宋体" w:eastAsia="宋体" w:cs="宋体"/>
                <w:i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37"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38" w:author="ptxc" w:date="2025-02-13T17:13:33Z"/>
                <w:rFonts w:hint="eastAsia" w:ascii="宋体" w:hAnsi="宋体" w:eastAsia="宋体" w:cs="宋体"/>
                <w:i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39" w:author="ptxc" w:date="2025-02-13T17:13:33Z"/>
                <w:rFonts w:hint="eastAsia" w:ascii="宋体" w:hAnsi="宋体" w:eastAsia="宋体" w:cs="宋体"/>
                <w:i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40" w:author="ptxc" w:date="2025-02-13T17:13:3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1341" w:author="ptxc" w:date="2025-02-13T17:13:33Z"/>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342" w:author="ptxc" w:date="2025-02-13T17:13:33Z"/>
                <w:rFonts w:ascii="宋体" w:hAnsi="宋体" w:eastAsia="宋体" w:cs="宋体"/>
                <w:i w:val="0"/>
                <w:color w:val="000000"/>
                <w:sz w:val="18"/>
                <w:szCs w:val="18"/>
                <w:u w:val="none"/>
              </w:rPr>
            </w:pPr>
            <w:del w:id="1343" w:author="ptxc" w:date="2025-02-13T17:13:33Z">
              <w:r>
                <w:rPr>
                  <w:rFonts w:ascii="宋体" w:hAnsi="宋体" w:eastAsia="宋体" w:cs="宋体"/>
                  <w:i w:val="0"/>
                  <w:color w:val="000000"/>
                  <w:kern w:val="0"/>
                  <w:sz w:val="18"/>
                  <w:szCs w:val="18"/>
                  <w:u w:val="none"/>
                  <w:lang w:val="en-US" w:eastAsia="zh-CN" w:bidi="ar"/>
                </w:rPr>
                <w:delText>208</w:delText>
              </w:r>
            </w:del>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344" w:author="ptxc" w:date="2025-02-13T17:13:33Z"/>
                <w:rFonts w:ascii="宋体" w:hAnsi="宋体" w:eastAsia="宋体" w:cs="宋体"/>
                <w:i w:val="0"/>
                <w:color w:val="000000"/>
                <w:sz w:val="18"/>
                <w:szCs w:val="18"/>
                <w:u w:val="none"/>
              </w:rPr>
            </w:pPr>
            <w:del w:id="1345" w:author="ptxc" w:date="2025-02-13T17:13:33Z">
              <w:r>
                <w:rPr>
                  <w:rFonts w:ascii="宋体" w:hAnsi="宋体" w:eastAsia="宋体" w:cs="宋体"/>
                  <w:i w:val="0"/>
                  <w:color w:val="000000"/>
                  <w:kern w:val="0"/>
                  <w:sz w:val="18"/>
                  <w:szCs w:val="18"/>
                  <w:u w:val="none"/>
                  <w:lang w:val="en-US" w:eastAsia="zh-CN" w:bidi="ar"/>
                </w:rPr>
                <w:delText>社会保障和就业支出</w:delText>
              </w:r>
            </w:del>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346" w:author="ptxc" w:date="2025-02-13T17:13:33Z"/>
                <w:rFonts w:ascii="宋体" w:hAnsi="宋体" w:eastAsia="宋体" w:cs="宋体"/>
                <w:i w:val="0"/>
                <w:color w:val="000000"/>
                <w:sz w:val="18"/>
                <w:szCs w:val="18"/>
                <w:u w:val="none"/>
              </w:rPr>
            </w:pPr>
            <w:del w:id="1347" w:author="ptxc" w:date="2025-02-13T17:13:33Z">
              <w:r>
                <w:rPr>
                  <w:rFonts w:ascii="宋体" w:hAnsi="宋体" w:eastAsia="宋体" w:cs="宋体"/>
                  <w:i w:val="0"/>
                  <w:color w:val="000000"/>
                  <w:kern w:val="0"/>
                  <w:sz w:val="18"/>
                  <w:szCs w:val="18"/>
                  <w:u w:val="none"/>
                  <w:lang w:val="en-US" w:eastAsia="zh-CN" w:bidi="ar"/>
                </w:rPr>
                <w:delText>3.33</w:delText>
              </w:r>
            </w:del>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348" w:author="ptxc" w:date="2025-02-13T17:13:33Z"/>
                <w:rFonts w:ascii="宋体" w:hAnsi="宋体" w:eastAsia="宋体" w:cs="宋体"/>
                <w:i w:val="0"/>
                <w:color w:val="000000"/>
                <w:sz w:val="18"/>
                <w:szCs w:val="18"/>
                <w:u w:val="none"/>
              </w:rPr>
            </w:pPr>
            <w:del w:id="1349" w:author="ptxc" w:date="2025-02-13T17:13:33Z">
              <w:r>
                <w:rPr>
                  <w:rFonts w:ascii="宋体" w:hAnsi="宋体" w:eastAsia="宋体" w:cs="宋体"/>
                  <w:i w:val="0"/>
                  <w:color w:val="000000"/>
                  <w:kern w:val="0"/>
                  <w:sz w:val="18"/>
                  <w:szCs w:val="18"/>
                  <w:u w:val="none"/>
                  <w:lang w:val="en-US" w:eastAsia="zh-CN" w:bidi="ar"/>
                </w:rPr>
                <w:delText>3.33</w:delText>
              </w:r>
            </w:del>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50" w:author="ptxc" w:date="2025-02-13T17:13:33Z"/>
                <w:rFonts w:hint="eastAsia" w:ascii="宋体" w:hAnsi="宋体" w:eastAsia="宋体" w:cs="宋体"/>
                <w:i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51" w:author="ptxc" w:date="2025-02-13T17:13:33Z"/>
                <w:rFonts w:hint="eastAsia" w:ascii="宋体" w:hAnsi="宋体" w:eastAsia="宋体" w:cs="宋体"/>
                <w:i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52" w:author="ptxc" w:date="2025-02-13T17:13:33Z"/>
                <w:rFonts w:hint="eastAsia" w:ascii="宋体" w:hAnsi="宋体" w:eastAsia="宋体" w:cs="宋体"/>
                <w:i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53"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54" w:author="ptxc" w:date="2025-02-13T17:13:33Z"/>
                <w:rFonts w:hint="eastAsia" w:ascii="宋体" w:hAnsi="宋体" w:eastAsia="宋体" w:cs="宋体"/>
                <w:i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55"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56" w:author="ptxc" w:date="2025-02-13T17:13:33Z"/>
                <w:rFonts w:hint="eastAsia" w:ascii="宋体" w:hAnsi="宋体" w:eastAsia="宋体" w:cs="宋体"/>
                <w:i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57" w:author="ptxc" w:date="2025-02-13T17:13:33Z"/>
                <w:rFonts w:hint="eastAsia" w:ascii="宋体" w:hAnsi="宋体" w:eastAsia="宋体" w:cs="宋体"/>
                <w:i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58" w:author="ptxc" w:date="2025-02-13T17:13:3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1359" w:author="ptxc" w:date="2025-02-13T17:13:33Z"/>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360" w:author="ptxc" w:date="2025-02-13T17:13:33Z"/>
                <w:rFonts w:ascii="宋体" w:hAnsi="宋体" w:eastAsia="宋体" w:cs="宋体"/>
                <w:i w:val="0"/>
                <w:color w:val="000000"/>
                <w:sz w:val="18"/>
                <w:szCs w:val="18"/>
                <w:u w:val="none"/>
              </w:rPr>
            </w:pPr>
            <w:del w:id="1361" w:author="ptxc" w:date="2025-02-13T17:13:33Z">
              <w:r>
                <w:rPr>
                  <w:rFonts w:ascii="宋体" w:hAnsi="宋体" w:eastAsia="宋体" w:cs="宋体"/>
                  <w:i w:val="0"/>
                  <w:color w:val="000000"/>
                  <w:kern w:val="0"/>
                  <w:sz w:val="18"/>
                  <w:szCs w:val="18"/>
                  <w:u w:val="none"/>
                  <w:lang w:val="en-US" w:eastAsia="zh-CN" w:bidi="ar"/>
                </w:rPr>
                <w:delText>20805</w:delText>
              </w:r>
            </w:del>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362" w:author="ptxc" w:date="2025-02-13T17:13:33Z"/>
                <w:rFonts w:ascii="宋体" w:hAnsi="宋体" w:eastAsia="宋体" w:cs="宋体"/>
                <w:i w:val="0"/>
                <w:color w:val="000000"/>
                <w:sz w:val="18"/>
                <w:szCs w:val="18"/>
                <w:u w:val="none"/>
              </w:rPr>
            </w:pPr>
            <w:del w:id="1363" w:author="ptxc" w:date="2025-02-13T17:13:33Z">
              <w:r>
                <w:rPr>
                  <w:rFonts w:ascii="宋体" w:hAnsi="宋体" w:eastAsia="宋体" w:cs="宋体"/>
                  <w:i w:val="0"/>
                  <w:color w:val="000000"/>
                  <w:kern w:val="0"/>
                  <w:sz w:val="18"/>
                  <w:szCs w:val="18"/>
                  <w:u w:val="none"/>
                  <w:lang w:val="en-US" w:eastAsia="zh-CN" w:bidi="ar"/>
                </w:rPr>
                <w:delText>行政事业单位养老支出</w:delText>
              </w:r>
            </w:del>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364" w:author="ptxc" w:date="2025-02-13T17:13:33Z"/>
                <w:rFonts w:ascii="宋体" w:hAnsi="宋体" w:eastAsia="宋体" w:cs="宋体"/>
                <w:i w:val="0"/>
                <w:color w:val="000000"/>
                <w:sz w:val="18"/>
                <w:szCs w:val="18"/>
                <w:u w:val="none"/>
              </w:rPr>
            </w:pPr>
            <w:del w:id="1365" w:author="ptxc" w:date="2025-02-13T17:13:33Z">
              <w:r>
                <w:rPr>
                  <w:rFonts w:ascii="宋体" w:hAnsi="宋体" w:eastAsia="宋体" w:cs="宋体"/>
                  <w:i w:val="0"/>
                  <w:color w:val="000000"/>
                  <w:kern w:val="0"/>
                  <w:sz w:val="18"/>
                  <w:szCs w:val="18"/>
                  <w:u w:val="none"/>
                  <w:lang w:val="en-US" w:eastAsia="zh-CN" w:bidi="ar"/>
                </w:rPr>
                <w:delText>3.33</w:delText>
              </w:r>
            </w:del>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366" w:author="ptxc" w:date="2025-02-13T17:13:33Z"/>
                <w:rFonts w:ascii="宋体" w:hAnsi="宋体" w:eastAsia="宋体" w:cs="宋体"/>
                <w:i w:val="0"/>
                <w:color w:val="000000"/>
                <w:sz w:val="18"/>
                <w:szCs w:val="18"/>
                <w:u w:val="none"/>
              </w:rPr>
            </w:pPr>
            <w:del w:id="1367" w:author="ptxc" w:date="2025-02-13T17:13:33Z">
              <w:r>
                <w:rPr>
                  <w:rFonts w:ascii="宋体" w:hAnsi="宋体" w:eastAsia="宋体" w:cs="宋体"/>
                  <w:i w:val="0"/>
                  <w:color w:val="000000"/>
                  <w:kern w:val="0"/>
                  <w:sz w:val="18"/>
                  <w:szCs w:val="18"/>
                  <w:u w:val="none"/>
                  <w:lang w:val="en-US" w:eastAsia="zh-CN" w:bidi="ar"/>
                </w:rPr>
                <w:delText>3.33</w:delText>
              </w:r>
            </w:del>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68" w:author="ptxc" w:date="2025-02-13T17:13:33Z"/>
                <w:rFonts w:hint="eastAsia" w:ascii="宋体" w:hAnsi="宋体" w:eastAsia="宋体" w:cs="宋体"/>
                <w:i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69" w:author="ptxc" w:date="2025-02-13T17:13:33Z"/>
                <w:rFonts w:hint="eastAsia" w:ascii="宋体" w:hAnsi="宋体" w:eastAsia="宋体" w:cs="宋体"/>
                <w:i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70" w:author="ptxc" w:date="2025-02-13T17:13:33Z"/>
                <w:rFonts w:hint="eastAsia" w:ascii="宋体" w:hAnsi="宋体" w:eastAsia="宋体" w:cs="宋体"/>
                <w:i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71"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72" w:author="ptxc" w:date="2025-02-13T17:13:33Z"/>
                <w:rFonts w:hint="eastAsia" w:ascii="宋体" w:hAnsi="宋体" w:eastAsia="宋体" w:cs="宋体"/>
                <w:i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73"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74" w:author="ptxc" w:date="2025-02-13T17:13:33Z"/>
                <w:rFonts w:hint="eastAsia" w:ascii="宋体" w:hAnsi="宋体" w:eastAsia="宋体" w:cs="宋体"/>
                <w:i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75" w:author="ptxc" w:date="2025-02-13T17:13:33Z"/>
                <w:rFonts w:hint="eastAsia" w:ascii="宋体" w:hAnsi="宋体" w:eastAsia="宋体" w:cs="宋体"/>
                <w:i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76" w:author="ptxc" w:date="2025-02-13T17:13:3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5" w:hRule="atLeast"/>
          <w:del w:id="1377" w:author="ptxc" w:date="2025-02-13T17:13:33Z"/>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378" w:author="ptxc" w:date="2025-02-13T17:13:33Z"/>
                <w:rFonts w:ascii="宋体" w:hAnsi="宋体" w:eastAsia="宋体" w:cs="宋体"/>
                <w:i w:val="0"/>
                <w:color w:val="000000"/>
                <w:sz w:val="18"/>
                <w:szCs w:val="18"/>
                <w:u w:val="none"/>
              </w:rPr>
            </w:pPr>
            <w:del w:id="1379" w:author="ptxc" w:date="2025-02-13T17:13:33Z">
              <w:r>
                <w:rPr>
                  <w:rFonts w:ascii="宋体" w:hAnsi="宋体" w:eastAsia="宋体" w:cs="宋体"/>
                  <w:i w:val="0"/>
                  <w:color w:val="000000"/>
                  <w:kern w:val="0"/>
                  <w:sz w:val="18"/>
                  <w:szCs w:val="18"/>
                  <w:u w:val="none"/>
                  <w:lang w:val="en-US" w:eastAsia="zh-CN" w:bidi="ar"/>
                </w:rPr>
                <w:delText>2080505</w:delText>
              </w:r>
            </w:del>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380" w:author="ptxc" w:date="2025-02-13T17:13:33Z"/>
                <w:rFonts w:ascii="宋体" w:hAnsi="宋体" w:eastAsia="宋体" w:cs="宋体"/>
                <w:i w:val="0"/>
                <w:color w:val="000000"/>
                <w:sz w:val="18"/>
                <w:szCs w:val="18"/>
                <w:u w:val="none"/>
              </w:rPr>
            </w:pPr>
            <w:del w:id="1381" w:author="ptxc" w:date="2025-02-13T17:13:33Z">
              <w:r>
                <w:rPr>
                  <w:rFonts w:ascii="宋体" w:hAnsi="宋体" w:eastAsia="宋体" w:cs="宋体"/>
                  <w:i w:val="0"/>
                  <w:color w:val="000000"/>
                  <w:kern w:val="0"/>
                  <w:sz w:val="18"/>
                  <w:szCs w:val="18"/>
                  <w:u w:val="none"/>
                  <w:lang w:val="en-US" w:eastAsia="zh-CN" w:bidi="ar"/>
                </w:rPr>
                <w:delText>机关事业单位基本养老保险缴费支出</w:delText>
              </w:r>
            </w:del>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382" w:author="ptxc" w:date="2025-02-13T17:13:33Z"/>
                <w:rFonts w:ascii="宋体" w:hAnsi="宋体" w:eastAsia="宋体" w:cs="宋体"/>
                <w:i w:val="0"/>
                <w:color w:val="000000"/>
                <w:sz w:val="18"/>
                <w:szCs w:val="18"/>
                <w:u w:val="none"/>
              </w:rPr>
            </w:pPr>
            <w:del w:id="1383" w:author="ptxc" w:date="2025-02-13T17:13:33Z">
              <w:r>
                <w:rPr>
                  <w:rFonts w:ascii="宋体" w:hAnsi="宋体" w:eastAsia="宋体" w:cs="宋体"/>
                  <w:i w:val="0"/>
                  <w:color w:val="000000"/>
                  <w:kern w:val="0"/>
                  <w:sz w:val="18"/>
                  <w:szCs w:val="18"/>
                  <w:u w:val="none"/>
                  <w:lang w:val="en-US" w:eastAsia="zh-CN" w:bidi="ar"/>
                </w:rPr>
                <w:delText>3.33</w:delText>
              </w:r>
            </w:del>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384" w:author="ptxc" w:date="2025-02-13T17:13:33Z"/>
                <w:rFonts w:ascii="宋体" w:hAnsi="宋体" w:eastAsia="宋体" w:cs="宋体"/>
                <w:i w:val="0"/>
                <w:color w:val="000000"/>
                <w:sz w:val="18"/>
                <w:szCs w:val="18"/>
                <w:u w:val="none"/>
              </w:rPr>
            </w:pPr>
            <w:del w:id="1385" w:author="ptxc" w:date="2025-02-13T17:13:33Z">
              <w:r>
                <w:rPr>
                  <w:rFonts w:ascii="宋体" w:hAnsi="宋体" w:eastAsia="宋体" w:cs="宋体"/>
                  <w:i w:val="0"/>
                  <w:color w:val="000000"/>
                  <w:kern w:val="0"/>
                  <w:sz w:val="18"/>
                  <w:szCs w:val="18"/>
                  <w:u w:val="none"/>
                  <w:lang w:val="en-US" w:eastAsia="zh-CN" w:bidi="ar"/>
                </w:rPr>
                <w:delText>3.33</w:delText>
              </w:r>
            </w:del>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86" w:author="ptxc" w:date="2025-02-13T17:13:33Z"/>
                <w:rFonts w:hint="eastAsia" w:ascii="宋体" w:hAnsi="宋体" w:eastAsia="宋体" w:cs="宋体"/>
                <w:i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87" w:author="ptxc" w:date="2025-02-13T17:13:33Z"/>
                <w:rFonts w:hint="eastAsia" w:ascii="宋体" w:hAnsi="宋体" w:eastAsia="宋体" w:cs="宋体"/>
                <w:i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88" w:author="ptxc" w:date="2025-02-13T17:13:33Z"/>
                <w:rFonts w:hint="eastAsia" w:ascii="宋体" w:hAnsi="宋体" w:eastAsia="宋体" w:cs="宋体"/>
                <w:i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89"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90" w:author="ptxc" w:date="2025-02-13T17:13:33Z"/>
                <w:rFonts w:hint="eastAsia" w:ascii="宋体" w:hAnsi="宋体" w:eastAsia="宋体" w:cs="宋体"/>
                <w:i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91"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92" w:author="ptxc" w:date="2025-02-13T17:13:33Z"/>
                <w:rFonts w:hint="eastAsia" w:ascii="宋体" w:hAnsi="宋体" w:eastAsia="宋体" w:cs="宋体"/>
                <w:i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93" w:author="ptxc" w:date="2025-02-13T17:13:33Z"/>
                <w:rFonts w:hint="eastAsia" w:ascii="宋体" w:hAnsi="宋体" w:eastAsia="宋体" w:cs="宋体"/>
                <w:i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394" w:author="ptxc" w:date="2025-02-13T17:13:3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1395" w:author="ptxc" w:date="2025-02-13T17:13:33Z"/>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396" w:author="ptxc" w:date="2025-02-13T17:13:33Z"/>
                <w:rFonts w:ascii="宋体" w:hAnsi="宋体" w:eastAsia="宋体" w:cs="宋体"/>
                <w:i w:val="0"/>
                <w:color w:val="000000"/>
                <w:sz w:val="18"/>
                <w:szCs w:val="18"/>
                <w:u w:val="none"/>
              </w:rPr>
            </w:pPr>
            <w:del w:id="1397" w:author="ptxc" w:date="2025-02-13T17:13:33Z">
              <w:r>
                <w:rPr>
                  <w:rFonts w:ascii="宋体" w:hAnsi="宋体" w:eastAsia="宋体" w:cs="宋体"/>
                  <w:i w:val="0"/>
                  <w:color w:val="000000"/>
                  <w:kern w:val="0"/>
                  <w:sz w:val="18"/>
                  <w:szCs w:val="18"/>
                  <w:u w:val="none"/>
                  <w:lang w:val="en-US" w:eastAsia="zh-CN" w:bidi="ar"/>
                </w:rPr>
                <w:delText>210</w:delText>
              </w:r>
            </w:del>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398" w:author="ptxc" w:date="2025-02-13T17:13:33Z"/>
                <w:rFonts w:ascii="宋体" w:hAnsi="宋体" w:eastAsia="宋体" w:cs="宋体"/>
                <w:i w:val="0"/>
                <w:color w:val="000000"/>
                <w:sz w:val="18"/>
                <w:szCs w:val="18"/>
                <w:u w:val="none"/>
              </w:rPr>
            </w:pPr>
            <w:del w:id="1399" w:author="ptxc" w:date="2025-02-13T17:13:33Z">
              <w:r>
                <w:rPr>
                  <w:rFonts w:ascii="宋体" w:hAnsi="宋体" w:eastAsia="宋体" w:cs="宋体"/>
                  <w:i w:val="0"/>
                  <w:color w:val="000000"/>
                  <w:kern w:val="0"/>
                  <w:sz w:val="18"/>
                  <w:szCs w:val="18"/>
                  <w:u w:val="none"/>
                  <w:lang w:val="en-US" w:eastAsia="zh-CN" w:bidi="ar"/>
                </w:rPr>
                <w:delText>卫生健康支出</w:delText>
              </w:r>
            </w:del>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400" w:author="ptxc" w:date="2025-02-13T17:13:33Z"/>
                <w:rFonts w:ascii="宋体" w:hAnsi="宋体" w:eastAsia="宋体" w:cs="宋体"/>
                <w:i w:val="0"/>
                <w:color w:val="000000"/>
                <w:sz w:val="18"/>
                <w:szCs w:val="18"/>
                <w:u w:val="none"/>
              </w:rPr>
            </w:pPr>
            <w:del w:id="1401" w:author="ptxc" w:date="2025-02-13T17:13:33Z">
              <w:r>
                <w:rPr>
                  <w:rFonts w:ascii="宋体" w:hAnsi="宋体" w:eastAsia="宋体" w:cs="宋体"/>
                  <w:i w:val="0"/>
                  <w:color w:val="000000"/>
                  <w:kern w:val="0"/>
                  <w:sz w:val="18"/>
                  <w:szCs w:val="18"/>
                  <w:u w:val="none"/>
                  <w:lang w:val="en-US" w:eastAsia="zh-CN" w:bidi="ar"/>
                </w:rPr>
                <w:delText>1.66</w:delText>
              </w:r>
            </w:del>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402" w:author="ptxc" w:date="2025-02-13T17:13:33Z"/>
                <w:rFonts w:ascii="宋体" w:hAnsi="宋体" w:eastAsia="宋体" w:cs="宋体"/>
                <w:i w:val="0"/>
                <w:color w:val="000000"/>
                <w:sz w:val="18"/>
                <w:szCs w:val="18"/>
                <w:u w:val="none"/>
              </w:rPr>
            </w:pPr>
            <w:del w:id="1403" w:author="ptxc" w:date="2025-02-13T17:13:33Z">
              <w:r>
                <w:rPr>
                  <w:rFonts w:ascii="宋体" w:hAnsi="宋体" w:eastAsia="宋体" w:cs="宋体"/>
                  <w:i w:val="0"/>
                  <w:color w:val="000000"/>
                  <w:kern w:val="0"/>
                  <w:sz w:val="18"/>
                  <w:szCs w:val="18"/>
                  <w:u w:val="none"/>
                  <w:lang w:val="en-US" w:eastAsia="zh-CN" w:bidi="ar"/>
                </w:rPr>
                <w:delText>1.66</w:delText>
              </w:r>
            </w:del>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04" w:author="ptxc" w:date="2025-02-13T17:13:33Z"/>
                <w:rFonts w:hint="eastAsia" w:ascii="宋体" w:hAnsi="宋体" w:eastAsia="宋体" w:cs="宋体"/>
                <w:i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05" w:author="ptxc" w:date="2025-02-13T17:13:33Z"/>
                <w:rFonts w:hint="eastAsia" w:ascii="宋体" w:hAnsi="宋体" w:eastAsia="宋体" w:cs="宋体"/>
                <w:i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06" w:author="ptxc" w:date="2025-02-13T17:13:33Z"/>
                <w:rFonts w:hint="eastAsia" w:ascii="宋体" w:hAnsi="宋体" w:eastAsia="宋体" w:cs="宋体"/>
                <w:i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07"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08" w:author="ptxc" w:date="2025-02-13T17:13:33Z"/>
                <w:rFonts w:hint="eastAsia" w:ascii="宋体" w:hAnsi="宋体" w:eastAsia="宋体" w:cs="宋体"/>
                <w:i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09"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10" w:author="ptxc" w:date="2025-02-13T17:13:33Z"/>
                <w:rFonts w:hint="eastAsia" w:ascii="宋体" w:hAnsi="宋体" w:eastAsia="宋体" w:cs="宋体"/>
                <w:i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11" w:author="ptxc" w:date="2025-02-13T17:13:33Z"/>
                <w:rFonts w:hint="eastAsia" w:ascii="宋体" w:hAnsi="宋体" w:eastAsia="宋体" w:cs="宋体"/>
                <w:i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12" w:author="ptxc" w:date="2025-02-13T17:13:3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1413" w:author="ptxc" w:date="2025-02-13T17:13:33Z"/>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414" w:author="ptxc" w:date="2025-02-13T17:13:33Z"/>
                <w:rFonts w:ascii="宋体" w:hAnsi="宋体" w:eastAsia="宋体" w:cs="宋体"/>
                <w:i w:val="0"/>
                <w:color w:val="000000"/>
                <w:sz w:val="18"/>
                <w:szCs w:val="18"/>
                <w:u w:val="none"/>
              </w:rPr>
            </w:pPr>
            <w:del w:id="1415" w:author="ptxc" w:date="2025-02-13T17:13:33Z">
              <w:r>
                <w:rPr>
                  <w:rFonts w:ascii="宋体" w:hAnsi="宋体" w:eastAsia="宋体" w:cs="宋体"/>
                  <w:i w:val="0"/>
                  <w:color w:val="000000"/>
                  <w:kern w:val="0"/>
                  <w:sz w:val="18"/>
                  <w:szCs w:val="18"/>
                  <w:u w:val="none"/>
                  <w:lang w:val="en-US" w:eastAsia="zh-CN" w:bidi="ar"/>
                </w:rPr>
                <w:delText>21011</w:delText>
              </w:r>
            </w:del>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416" w:author="ptxc" w:date="2025-02-13T17:13:33Z"/>
                <w:rFonts w:ascii="宋体" w:hAnsi="宋体" w:eastAsia="宋体" w:cs="宋体"/>
                <w:i w:val="0"/>
                <w:color w:val="000000"/>
                <w:sz w:val="18"/>
                <w:szCs w:val="18"/>
                <w:u w:val="none"/>
              </w:rPr>
            </w:pPr>
            <w:del w:id="1417" w:author="ptxc" w:date="2025-02-13T17:13:33Z">
              <w:r>
                <w:rPr>
                  <w:rFonts w:ascii="宋体" w:hAnsi="宋体" w:eastAsia="宋体" w:cs="宋体"/>
                  <w:i w:val="0"/>
                  <w:color w:val="000000"/>
                  <w:kern w:val="0"/>
                  <w:sz w:val="18"/>
                  <w:szCs w:val="18"/>
                  <w:u w:val="none"/>
                  <w:lang w:val="en-US" w:eastAsia="zh-CN" w:bidi="ar"/>
                </w:rPr>
                <w:delText>行政事业单位医疗</w:delText>
              </w:r>
            </w:del>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418" w:author="ptxc" w:date="2025-02-13T17:13:33Z"/>
                <w:rFonts w:ascii="宋体" w:hAnsi="宋体" w:eastAsia="宋体" w:cs="宋体"/>
                <w:i w:val="0"/>
                <w:color w:val="000000"/>
                <w:sz w:val="18"/>
                <w:szCs w:val="18"/>
                <w:u w:val="none"/>
              </w:rPr>
            </w:pPr>
            <w:del w:id="1419" w:author="ptxc" w:date="2025-02-13T17:13:33Z">
              <w:r>
                <w:rPr>
                  <w:rFonts w:ascii="宋体" w:hAnsi="宋体" w:eastAsia="宋体" w:cs="宋体"/>
                  <w:i w:val="0"/>
                  <w:color w:val="000000"/>
                  <w:kern w:val="0"/>
                  <w:sz w:val="18"/>
                  <w:szCs w:val="18"/>
                  <w:u w:val="none"/>
                  <w:lang w:val="en-US" w:eastAsia="zh-CN" w:bidi="ar"/>
                </w:rPr>
                <w:delText>1.66</w:delText>
              </w:r>
            </w:del>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420" w:author="ptxc" w:date="2025-02-13T17:13:33Z"/>
                <w:rFonts w:ascii="宋体" w:hAnsi="宋体" w:eastAsia="宋体" w:cs="宋体"/>
                <w:i w:val="0"/>
                <w:color w:val="000000"/>
                <w:sz w:val="18"/>
                <w:szCs w:val="18"/>
                <w:u w:val="none"/>
              </w:rPr>
            </w:pPr>
            <w:del w:id="1421" w:author="ptxc" w:date="2025-02-13T17:13:33Z">
              <w:r>
                <w:rPr>
                  <w:rFonts w:ascii="宋体" w:hAnsi="宋体" w:eastAsia="宋体" w:cs="宋体"/>
                  <w:i w:val="0"/>
                  <w:color w:val="000000"/>
                  <w:kern w:val="0"/>
                  <w:sz w:val="18"/>
                  <w:szCs w:val="18"/>
                  <w:u w:val="none"/>
                  <w:lang w:val="en-US" w:eastAsia="zh-CN" w:bidi="ar"/>
                </w:rPr>
                <w:delText>1.66</w:delText>
              </w:r>
            </w:del>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22" w:author="ptxc" w:date="2025-02-13T17:13:33Z"/>
                <w:rFonts w:hint="eastAsia" w:ascii="宋体" w:hAnsi="宋体" w:eastAsia="宋体" w:cs="宋体"/>
                <w:i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23" w:author="ptxc" w:date="2025-02-13T17:13:33Z"/>
                <w:rFonts w:hint="eastAsia" w:ascii="宋体" w:hAnsi="宋体" w:eastAsia="宋体" w:cs="宋体"/>
                <w:i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24" w:author="ptxc" w:date="2025-02-13T17:13:33Z"/>
                <w:rFonts w:hint="eastAsia" w:ascii="宋体" w:hAnsi="宋体" w:eastAsia="宋体" w:cs="宋体"/>
                <w:i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25"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26" w:author="ptxc" w:date="2025-02-13T17:13:33Z"/>
                <w:rFonts w:hint="eastAsia" w:ascii="宋体" w:hAnsi="宋体" w:eastAsia="宋体" w:cs="宋体"/>
                <w:i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27"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28" w:author="ptxc" w:date="2025-02-13T17:13:33Z"/>
                <w:rFonts w:hint="eastAsia" w:ascii="宋体" w:hAnsi="宋体" w:eastAsia="宋体" w:cs="宋体"/>
                <w:i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29" w:author="ptxc" w:date="2025-02-13T17:13:33Z"/>
                <w:rFonts w:hint="eastAsia" w:ascii="宋体" w:hAnsi="宋体" w:eastAsia="宋体" w:cs="宋体"/>
                <w:i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30" w:author="ptxc" w:date="2025-02-13T17:13:3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1431" w:author="ptxc" w:date="2025-02-13T17:13:33Z"/>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432" w:author="ptxc" w:date="2025-02-13T17:13:33Z"/>
                <w:rFonts w:ascii="宋体" w:hAnsi="宋体" w:eastAsia="宋体" w:cs="宋体"/>
                <w:i w:val="0"/>
                <w:color w:val="000000"/>
                <w:sz w:val="18"/>
                <w:szCs w:val="18"/>
                <w:u w:val="none"/>
              </w:rPr>
            </w:pPr>
            <w:del w:id="1433" w:author="ptxc" w:date="2025-02-13T17:13:33Z">
              <w:r>
                <w:rPr>
                  <w:rFonts w:ascii="宋体" w:hAnsi="宋体" w:eastAsia="宋体" w:cs="宋体"/>
                  <w:i w:val="0"/>
                  <w:color w:val="000000"/>
                  <w:kern w:val="0"/>
                  <w:sz w:val="18"/>
                  <w:szCs w:val="18"/>
                  <w:u w:val="none"/>
                  <w:lang w:val="en-US" w:eastAsia="zh-CN" w:bidi="ar"/>
                </w:rPr>
                <w:delText>2101102</w:delText>
              </w:r>
            </w:del>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434" w:author="ptxc" w:date="2025-02-13T17:13:33Z"/>
                <w:rFonts w:ascii="宋体" w:hAnsi="宋体" w:eastAsia="宋体" w:cs="宋体"/>
                <w:i w:val="0"/>
                <w:color w:val="000000"/>
                <w:sz w:val="18"/>
                <w:szCs w:val="18"/>
                <w:u w:val="none"/>
              </w:rPr>
            </w:pPr>
            <w:del w:id="1435" w:author="ptxc" w:date="2025-02-13T17:13:33Z">
              <w:r>
                <w:rPr>
                  <w:rFonts w:ascii="宋体" w:hAnsi="宋体" w:eastAsia="宋体" w:cs="宋体"/>
                  <w:i w:val="0"/>
                  <w:color w:val="000000"/>
                  <w:kern w:val="0"/>
                  <w:sz w:val="18"/>
                  <w:szCs w:val="18"/>
                  <w:u w:val="none"/>
                  <w:lang w:val="en-US" w:eastAsia="zh-CN" w:bidi="ar"/>
                </w:rPr>
                <w:delText>事业单位医疗</w:delText>
              </w:r>
            </w:del>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436" w:author="ptxc" w:date="2025-02-13T17:13:33Z"/>
                <w:rFonts w:ascii="宋体" w:hAnsi="宋体" w:eastAsia="宋体" w:cs="宋体"/>
                <w:i w:val="0"/>
                <w:color w:val="000000"/>
                <w:sz w:val="18"/>
                <w:szCs w:val="18"/>
                <w:u w:val="none"/>
              </w:rPr>
            </w:pPr>
            <w:del w:id="1437" w:author="ptxc" w:date="2025-02-13T17:13:33Z">
              <w:r>
                <w:rPr>
                  <w:rFonts w:ascii="宋体" w:hAnsi="宋体" w:eastAsia="宋体" w:cs="宋体"/>
                  <w:i w:val="0"/>
                  <w:color w:val="000000"/>
                  <w:kern w:val="0"/>
                  <w:sz w:val="18"/>
                  <w:szCs w:val="18"/>
                  <w:u w:val="none"/>
                  <w:lang w:val="en-US" w:eastAsia="zh-CN" w:bidi="ar"/>
                </w:rPr>
                <w:delText>1.01</w:delText>
              </w:r>
            </w:del>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438" w:author="ptxc" w:date="2025-02-13T17:13:33Z"/>
                <w:rFonts w:ascii="宋体" w:hAnsi="宋体" w:eastAsia="宋体" w:cs="宋体"/>
                <w:i w:val="0"/>
                <w:color w:val="000000"/>
                <w:sz w:val="18"/>
                <w:szCs w:val="18"/>
                <w:u w:val="none"/>
              </w:rPr>
            </w:pPr>
            <w:del w:id="1439" w:author="ptxc" w:date="2025-02-13T17:13:33Z">
              <w:r>
                <w:rPr>
                  <w:rFonts w:ascii="宋体" w:hAnsi="宋体" w:eastAsia="宋体" w:cs="宋体"/>
                  <w:i w:val="0"/>
                  <w:color w:val="000000"/>
                  <w:kern w:val="0"/>
                  <w:sz w:val="18"/>
                  <w:szCs w:val="18"/>
                  <w:u w:val="none"/>
                  <w:lang w:val="en-US" w:eastAsia="zh-CN" w:bidi="ar"/>
                </w:rPr>
                <w:delText>1.01</w:delText>
              </w:r>
            </w:del>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40" w:author="ptxc" w:date="2025-02-13T17:13:33Z"/>
                <w:rFonts w:hint="eastAsia" w:ascii="宋体" w:hAnsi="宋体" w:eastAsia="宋体" w:cs="宋体"/>
                <w:i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41" w:author="ptxc" w:date="2025-02-13T17:13:33Z"/>
                <w:rFonts w:hint="eastAsia" w:ascii="宋体" w:hAnsi="宋体" w:eastAsia="宋体" w:cs="宋体"/>
                <w:i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42" w:author="ptxc" w:date="2025-02-13T17:13:33Z"/>
                <w:rFonts w:hint="eastAsia" w:ascii="宋体" w:hAnsi="宋体" w:eastAsia="宋体" w:cs="宋体"/>
                <w:i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43"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44" w:author="ptxc" w:date="2025-02-13T17:13:33Z"/>
                <w:rFonts w:hint="eastAsia" w:ascii="宋体" w:hAnsi="宋体" w:eastAsia="宋体" w:cs="宋体"/>
                <w:i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45"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46" w:author="ptxc" w:date="2025-02-13T17:13:33Z"/>
                <w:rFonts w:hint="eastAsia" w:ascii="宋体" w:hAnsi="宋体" w:eastAsia="宋体" w:cs="宋体"/>
                <w:i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47" w:author="ptxc" w:date="2025-02-13T17:13:33Z"/>
                <w:rFonts w:hint="eastAsia" w:ascii="宋体" w:hAnsi="宋体" w:eastAsia="宋体" w:cs="宋体"/>
                <w:i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48" w:author="ptxc" w:date="2025-02-13T17:13:3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1449" w:author="ptxc" w:date="2025-02-13T17:13:33Z"/>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450" w:author="ptxc" w:date="2025-02-13T17:13:33Z"/>
                <w:rFonts w:ascii="宋体" w:hAnsi="宋体" w:eastAsia="宋体" w:cs="宋体"/>
                <w:i w:val="0"/>
                <w:color w:val="000000"/>
                <w:sz w:val="18"/>
                <w:szCs w:val="18"/>
                <w:u w:val="none"/>
              </w:rPr>
            </w:pPr>
            <w:del w:id="1451" w:author="ptxc" w:date="2025-02-13T17:13:33Z">
              <w:r>
                <w:rPr>
                  <w:rFonts w:ascii="宋体" w:hAnsi="宋体" w:eastAsia="宋体" w:cs="宋体"/>
                  <w:i w:val="0"/>
                  <w:color w:val="000000"/>
                  <w:kern w:val="0"/>
                  <w:sz w:val="18"/>
                  <w:szCs w:val="18"/>
                  <w:u w:val="none"/>
                  <w:lang w:val="en-US" w:eastAsia="zh-CN" w:bidi="ar"/>
                </w:rPr>
                <w:delText>2101103</w:delText>
              </w:r>
            </w:del>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452" w:author="ptxc" w:date="2025-02-13T17:13:33Z"/>
                <w:rFonts w:ascii="宋体" w:hAnsi="宋体" w:eastAsia="宋体" w:cs="宋体"/>
                <w:i w:val="0"/>
                <w:color w:val="000000"/>
                <w:sz w:val="18"/>
                <w:szCs w:val="18"/>
                <w:u w:val="none"/>
              </w:rPr>
            </w:pPr>
            <w:del w:id="1453" w:author="ptxc" w:date="2025-02-13T17:13:33Z">
              <w:r>
                <w:rPr>
                  <w:rFonts w:ascii="宋体" w:hAnsi="宋体" w:eastAsia="宋体" w:cs="宋体"/>
                  <w:i w:val="0"/>
                  <w:color w:val="000000"/>
                  <w:kern w:val="0"/>
                  <w:sz w:val="18"/>
                  <w:szCs w:val="18"/>
                  <w:u w:val="none"/>
                  <w:lang w:val="en-US" w:eastAsia="zh-CN" w:bidi="ar"/>
                </w:rPr>
                <w:delText>公务员医疗补助</w:delText>
              </w:r>
            </w:del>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454" w:author="ptxc" w:date="2025-02-13T17:13:33Z"/>
                <w:rFonts w:ascii="宋体" w:hAnsi="宋体" w:eastAsia="宋体" w:cs="宋体"/>
                <w:i w:val="0"/>
                <w:color w:val="000000"/>
                <w:sz w:val="18"/>
                <w:szCs w:val="18"/>
                <w:u w:val="none"/>
              </w:rPr>
            </w:pPr>
            <w:del w:id="1455" w:author="ptxc" w:date="2025-02-13T17:13:33Z">
              <w:r>
                <w:rPr>
                  <w:rFonts w:ascii="宋体" w:hAnsi="宋体" w:eastAsia="宋体" w:cs="宋体"/>
                  <w:i w:val="0"/>
                  <w:color w:val="000000"/>
                  <w:kern w:val="0"/>
                  <w:sz w:val="18"/>
                  <w:szCs w:val="18"/>
                  <w:u w:val="none"/>
                  <w:lang w:val="en-US" w:eastAsia="zh-CN" w:bidi="ar"/>
                </w:rPr>
                <w:delText>0.65</w:delText>
              </w:r>
            </w:del>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1456" w:author="ptxc" w:date="2025-02-13T17:13:33Z"/>
                <w:rFonts w:ascii="宋体" w:hAnsi="宋体" w:eastAsia="宋体" w:cs="宋体"/>
                <w:i w:val="0"/>
                <w:color w:val="000000"/>
                <w:sz w:val="18"/>
                <w:szCs w:val="18"/>
                <w:u w:val="none"/>
              </w:rPr>
            </w:pPr>
            <w:del w:id="1457" w:author="ptxc" w:date="2025-02-13T17:13:33Z">
              <w:r>
                <w:rPr>
                  <w:rFonts w:ascii="宋体" w:hAnsi="宋体" w:eastAsia="宋体" w:cs="宋体"/>
                  <w:i w:val="0"/>
                  <w:color w:val="000000"/>
                  <w:kern w:val="0"/>
                  <w:sz w:val="18"/>
                  <w:szCs w:val="18"/>
                  <w:u w:val="none"/>
                  <w:lang w:val="en-US" w:eastAsia="zh-CN" w:bidi="ar"/>
                </w:rPr>
                <w:delText>0.65</w:delText>
              </w:r>
            </w:del>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58" w:author="ptxc" w:date="2025-02-13T17:13:33Z"/>
                <w:rFonts w:hint="eastAsia" w:ascii="宋体" w:hAnsi="宋体" w:eastAsia="宋体" w:cs="宋体"/>
                <w:i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59" w:author="ptxc" w:date="2025-02-13T17:13:33Z"/>
                <w:rFonts w:hint="eastAsia" w:ascii="宋体" w:hAnsi="宋体" w:eastAsia="宋体" w:cs="宋体"/>
                <w:i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60" w:author="ptxc" w:date="2025-02-13T17:13:33Z"/>
                <w:rFonts w:hint="eastAsia" w:ascii="宋体" w:hAnsi="宋体" w:eastAsia="宋体" w:cs="宋体"/>
                <w:i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61"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62" w:author="ptxc" w:date="2025-02-13T17:13:33Z"/>
                <w:rFonts w:hint="eastAsia" w:ascii="宋体" w:hAnsi="宋体" w:eastAsia="宋体" w:cs="宋体"/>
                <w:i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63" w:author="ptxc" w:date="2025-02-13T17:13:33Z"/>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64" w:author="ptxc" w:date="2025-02-13T17:13:33Z"/>
                <w:rFonts w:hint="eastAsia" w:ascii="宋体" w:hAnsi="宋体" w:eastAsia="宋体" w:cs="宋体"/>
                <w:i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65" w:author="ptxc" w:date="2025-02-13T17:13:33Z"/>
                <w:rFonts w:hint="eastAsia" w:ascii="宋体" w:hAnsi="宋体" w:eastAsia="宋体" w:cs="宋体"/>
                <w:i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1466" w:author="ptxc" w:date="2025-02-13T17:13:33Z"/>
                <w:rFonts w:hint="eastAsia" w:ascii="宋体" w:hAnsi="宋体" w:eastAsia="宋体" w:cs="宋体"/>
                <w:i w:val="0"/>
                <w:color w:val="000000"/>
                <w:sz w:val="18"/>
                <w:szCs w:val="18"/>
                <w:u w:val="none"/>
              </w:rPr>
            </w:pPr>
          </w:p>
        </w:tc>
      </w:tr>
    </w:tbl>
    <w:p>
      <w:pPr>
        <w:tabs>
          <w:tab w:val="left" w:pos="7513"/>
        </w:tabs>
        <w:adjustRightInd w:val="0"/>
        <w:snapToGrid w:val="0"/>
        <w:spacing w:line="600" w:lineRule="exact"/>
        <w:outlineLvl w:val="0"/>
        <w:rPr>
          <w:rFonts w:ascii="黑体" w:hAnsi="黑体" w:eastAsia="黑体"/>
          <w:sz w:val="32"/>
          <w:szCs w:val="32"/>
        </w:rPr>
      </w:pPr>
      <w:bookmarkStart w:id="16" w:name="_Toc27531"/>
      <w:bookmarkStart w:id="17" w:name="_Toc86694670"/>
      <w:r>
        <w:rPr>
          <w:rFonts w:hint="eastAsia" w:ascii="黑体" w:hAnsi="黑体" w:eastAsia="黑体"/>
          <w:sz w:val="32"/>
          <w:szCs w:val="32"/>
        </w:rPr>
        <w:t>三、支出预算总表</w:t>
      </w:r>
      <w:bookmarkEnd w:id="16"/>
      <w:bookmarkEnd w:id="17"/>
    </w:p>
    <w:p>
      <w:pPr>
        <w:widowControl/>
        <w:spacing w:line="300" w:lineRule="auto"/>
        <w:jc w:val="left"/>
        <w:rPr>
          <w:rFonts w:hint="eastAsia" w:ascii="楷体" w:hAnsi="楷体" w:eastAsia="楷体" w:cs="Times New Roman"/>
          <w:b/>
          <w:bCs/>
          <w:color w:val="0000FF"/>
          <w:kern w:val="0"/>
          <w:szCs w:val="21"/>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1467" w:author="ptxc" w:date="2025-02-20T08:32:03Z">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3"/>
        <w:gridCol w:w="219"/>
        <w:gridCol w:w="643"/>
        <w:gridCol w:w="206"/>
        <w:gridCol w:w="606"/>
        <w:gridCol w:w="2580"/>
        <w:gridCol w:w="1690"/>
        <w:gridCol w:w="420"/>
        <w:gridCol w:w="1216"/>
        <w:gridCol w:w="1415"/>
        <w:gridCol w:w="1713"/>
        <w:gridCol w:w="1404"/>
        <w:gridCol w:w="176"/>
        <w:gridCol w:w="618"/>
        <w:gridCol w:w="689"/>
        <w:gridCol w:w="576"/>
        <w:tblGridChange w:id="1468">
          <w:tblGrid>
            <w:gridCol w:w="93"/>
            <w:gridCol w:w="1074"/>
            <w:gridCol w:w="1052"/>
            <w:gridCol w:w="2820"/>
            <w:gridCol w:w="687"/>
            <w:gridCol w:w="90"/>
            <w:gridCol w:w="1171"/>
            <w:gridCol w:w="57"/>
            <w:gridCol w:w="1114"/>
            <w:gridCol w:w="204"/>
            <w:gridCol w:w="1318"/>
            <w:gridCol w:w="547"/>
            <w:gridCol w:w="919"/>
            <w:gridCol w:w="703"/>
            <w:gridCol w:w="816"/>
            <w:gridCol w:w="1509"/>
            <w:gridCol w:w="93"/>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70"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203" w:type="pct"/>
          <w:trHeight w:val="512" w:hRule="atLeast"/>
          <w:del w:id="1469" w:author="ptxc" w:date="2025-02-13T17:17:58Z"/>
        </w:trPr>
        <w:tc>
          <w:tcPr>
            <w:tcW w:w="4796" w:type="pct"/>
            <w:gridSpan w:val="15"/>
            <w:tcBorders>
              <w:top w:val="nil"/>
              <w:left w:val="nil"/>
              <w:bottom w:val="nil"/>
              <w:right w:val="nil"/>
            </w:tcBorders>
            <w:shd w:val="clear" w:color="auto" w:fill="auto"/>
            <w:vAlign w:val="center"/>
            <w:tcPrChange w:id="1471" w:author="ptxc" w:date="2025-02-20T08:32:03Z">
              <w:tcPr>
                <w:tcW w:w="5000" w:type="pct"/>
                <w:gridSpan w:val="16"/>
                <w:tcBorders>
                  <w:top w:val="nil"/>
                  <w:left w:val="nil"/>
                  <w:bottom w:val="nil"/>
                  <w:right w:val="nil"/>
                </w:tcBorders>
                <w:shd w:val="clear" w:color="auto" w:fill="auto"/>
                <w:vAlign w:val="center"/>
              </w:tcPr>
            </w:tcPrChange>
          </w:tcPr>
          <w:p>
            <w:pPr>
              <w:keepNext w:val="0"/>
              <w:keepLines w:val="0"/>
              <w:widowControl/>
              <w:suppressLineNumbers w:val="0"/>
              <w:jc w:val="center"/>
              <w:textAlignment w:val="center"/>
              <w:rPr>
                <w:del w:id="1472" w:author="ptxc" w:date="2025-02-13T17:17:58Z"/>
                <w:rFonts w:ascii="宋体" w:hAnsi="宋体" w:eastAsia="宋体" w:cs="宋体"/>
                <w:i w:val="0"/>
                <w:color w:val="000000"/>
                <w:sz w:val="30"/>
                <w:szCs w:val="30"/>
                <w:u w:val="none"/>
              </w:rPr>
            </w:pPr>
            <w:del w:id="1473" w:author="ptxc" w:date="2025-02-13T17:17:58Z">
              <w:bookmarkStart w:id="18" w:name="_Toc16702"/>
              <w:r>
                <w:rPr>
                  <w:rFonts w:hint="eastAsia" w:ascii="宋体" w:hAnsi="宋体" w:eastAsia="宋体" w:cs="宋体"/>
                  <w:i w:val="0"/>
                  <w:color w:val="000000"/>
                  <w:kern w:val="0"/>
                  <w:sz w:val="30"/>
                  <w:szCs w:val="30"/>
                  <w:u w:val="none"/>
                  <w:lang w:val="en-US" w:eastAsia="zh-CN" w:bidi="ar"/>
                </w:rPr>
                <w:delText>2024年度</w:delText>
              </w:r>
            </w:del>
            <w:del w:id="1474" w:author="ptxc" w:date="2025-02-13T17:17:58Z">
              <w:r>
                <w:rPr>
                  <w:rFonts w:ascii="宋体" w:hAnsi="宋体" w:eastAsia="宋体" w:cs="宋体"/>
                  <w:i w:val="0"/>
                  <w:color w:val="000000"/>
                  <w:kern w:val="0"/>
                  <w:sz w:val="30"/>
                  <w:szCs w:val="30"/>
                  <w:u w:val="none"/>
                  <w:lang w:val="en-US" w:eastAsia="zh-CN" w:bidi="ar"/>
                </w:rPr>
                <w:delText>支出预算总表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76"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203" w:type="pct"/>
          <w:trHeight w:val="286" w:hRule="atLeast"/>
          <w:del w:id="1475" w:author="ptxc" w:date="2025-02-13T17:17:58Z"/>
        </w:trPr>
        <w:tc>
          <w:tcPr>
            <w:tcW w:w="78" w:type="pct"/>
            <w:gridSpan w:val="2"/>
            <w:tcBorders>
              <w:top w:val="nil"/>
              <w:left w:val="nil"/>
              <w:bottom w:val="nil"/>
              <w:right w:val="nil"/>
            </w:tcBorders>
            <w:shd w:val="clear" w:color="auto" w:fill="auto"/>
            <w:noWrap/>
            <w:vAlign w:val="center"/>
            <w:tcPrChange w:id="1477" w:author="ptxc" w:date="2025-02-20T08:32:03Z">
              <w:tcPr>
                <w:tcW w:w="412" w:type="pct"/>
                <w:gridSpan w:val="2"/>
                <w:tcBorders>
                  <w:top w:val="nil"/>
                  <w:left w:val="nil"/>
                  <w:bottom w:val="nil"/>
                  <w:right w:val="nil"/>
                </w:tcBorders>
                <w:shd w:val="clear" w:color="auto" w:fill="auto"/>
                <w:noWrap/>
                <w:vAlign w:val="center"/>
              </w:tcPr>
            </w:tcPrChange>
          </w:tcPr>
          <w:p>
            <w:pPr>
              <w:rPr>
                <w:del w:id="1478" w:author="ptxc" w:date="2025-02-13T17:17:58Z"/>
                <w:rFonts w:hint="eastAsia" w:ascii="宋体" w:hAnsi="宋体" w:eastAsia="宋体" w:cs="宋体"/>
                <w:i w:val="0"/>
                <w:color w:val="000000"/>
                <w:sz w:val="22"/>
                <w:szCs w:val="22"/>
                <w:u w:val="none"/>
              </w:rPr>
            </w:pPr>
          </w:p>
        </w:tc>
        <w:tc>
          <w:tcPr>
            <w:tcW w:w="300" w:type="pct"/>
            <w:gridSpan w:val="2"/>
            <w:tcBorders>
              <w:top w:val="nil"/>
              <w:left w:val="nil"/>
              <w:bottom w:val="nil"/>
              <w:right w:val="nil"/>
            </w:tcBorders>
            <w:shd w:val="clear" w:color="auto" w:fill="auto"/>
            <w:noWrap/>
            <w:vAlign w:val="center"/>
            <w:tcPrChange w:id="1479" w:author="ptxc" w:date="2025-02-20T08:32:03Z">
              <w:tcPr>
                <w:tcW w:w="1366" w:type="pct"/>
                <w:gridSpan w:val="2"/>
                <w:tcBorders>
                  <w:top w:val="nil"/>
                  <w:left w:val="nil"/>
                  <w:bottom w:val="nil"/>
                  <w:right w:val="nil"/>
                </w:tcBorders>
                <w:shd w:val="clear" w:color="auto" w:fill="auto"/>
                <w:noWrap/>
                <w:vAlign w:val="center"/>
              </w:tcPr>
            </w:tcPrChange>
          </w:tcPr>
          <w:p>
            <w:pPr>
              <w:rPr>
                <w:del w:id="1480" w:author="ptxc" w:date="2025-02-13T17:17:58Z"/>
                <w:rFonts w:hint="eastAsia" w:ascii="宋体" w:hAnsi="宋体" w:eastAsia="宋体" w:cs="宋体"/>
                <w:i w:val="0"/>
                <w:color w:val="000000"/>
                <w:sz w:val="22"/>
                <w:szCs w:val="22"/>
                <w:u w:val="none"/>
              </w:rPr>
            </w:pPr>
          </w:p>
        </w:tc>
        <w:tc>
          <w:tcPr>
            <w:tcW w:w="214" w:type="pct"/>
            <w:tcBorders>
              <w:top w:val="nil"/>
              <w:left w:val="nil"/>
              <w:bottom w:val="nil"/>
              <w:right w:val="nil"/>
            </w:tcBorders>
            <w:shd w:val="clear" w:color="auto" w:fill="auto"/>
            <w:noWrap/>
            <w:vAlign w:val="center"/>
            <w:tcPrChange w:id="1481" w:author="ptxc" w:date="2025-02-20T08:32:03Z">
              <w:tcPr>
                <w:tcW w:w="274" w:type="pct"/>
                <w:gridSpan w:val="2"/>
                <w:tcBorders>
                  <w:top w:val="nil"/>
                  <w:left w:val="nil"/>
                  <w:bottom w:val="nil"/>
                  <w:right w:val="nil"/>
                </w:tcBorders>
                <w:shd w:val="clear" w:color="auto" w:fill="auto"/>
                <w:noWrap/>
                <w:vAlign w:val="center"/>
              </w:tcPr>
            </w:tcPrChange>
          </w:tcPr>
          <w:p>
            <w:pPr>
              <w:rPr>
                <w:del w:id="1482" w:author="ptxc" w:date="2025-02-13T17:17:58Z"/>
                <w:rFonts w:hint="eastAsia" w:ascii="宋体" w:hAnsi="宋体" w:eastAsia="宋体" w:cs="宋体"/>
                <w:i w:val="0"/>
                <w:color w:val="000000"/>
                <w:sz w:val="22"/>
                <w:szCs w:val="22"/>
                <w:u w:val="none"/>
              </w:rPr>
            </w:pPr>
          </w:p>
        </w:tc>
        <w:tc>
          <w:tcPr>
            <w:tcW w:w="1505" w:type="pct"/>
            <w:gridSpan w:val="2"/>
            <w:tcBorders>
              <w:top w:val="nil"/>
              <w:left w:val="nil"/>
              <w:bottom w:val="nil"/>
              <w:right w:val="nil"/>
            </w:tcBorders>
            <w:shd w:val="clear" w:color="auto" w:fill="auto"/>
            <w:noWrap/>
            <w:vAlign w:val="center"/>
            <w:tcPrChange w:id="1483" w:author="ptxc" w:date="2025-02-20T08:32:03Z">
              <w:tcPr>
                <w:tcW w:w="413" w:type="pct"/>
                <w:tcBorders>
                  <w:top w:val="nil"/>
                  <w:left w:val="nil"/>
                  <w:bottom w:val="nil"/>
                  <w:right w:val="nil"/>
                </w:tcBorders>
                <w:shd w:val="clear" w:color="auto" w:fill="auto"/>
                <w:noWrap/>
                <w:vAlign w:val="center"/>
              </w:tcPr>
            </w:tcPrChange>
          </w:tcPr>
          <w:p>
            <w:pPr>
              <w:rPr>
                <w:del w:id="1484" w:author="ptxc" w:date="2025-02-13T17:17:58Z"/>
                <w:rFonts w:hint="eastAsia" w:ascii="宋体" w:hAnsi="宋体" w:eastAsia="宋体" w:cs="宋体"/>
                <w:i w:val="0"/>
                <w:color w:val="000000"/>
                <w:sz w:val="22"/>
                <w:szCs w:val="22"/>
                <w:u w:val="none"/>
              </w:rPr>
            </w:pPr>
          </w:p>
        </w:tc>
        <w:tc>
          <w:tcPr>
            <w:tcW w:w="148" w:type="pct"/>
            <w:tcBorders>
              <w:top w:val="nil"/>
              <w:left w:val="nil"/>
              <w:bottom w:val="nil"/>
              <w:right w:val="nil"/>
            </w:tcBorders>
            <w:shd w:val="clear" w:color="auto" w:fill="auto"/>
            <w:noWrap/>
            <w:vAlign w:val="center"/>
            <w:tcPrChange w:id="1485" w:author="ptxc" w:date="2025-02-20T08:32:03Z">
              <w:tcPr>
                <w:tcW w:w="413" w:type="pct"/>
                <w:gridSpan w:val="2"/>
                <w:tcBorders>
                  <w:top w:val="nil"/>
                  <w:left w:val="nil"/>
                  <w:bottom w:val="nil"/>
                  <w:right w:val="nil"/>
                </w:tcBorders>
                <w:shd w:val="clear" w:color="auto" w:fill="auto"/>
                <w:noWrap/>
                <w:vAlign w:val="center"/>
              </w:tcPr>
            </w:tcPrChange>
          </w:tcPr>
          <w:p>
            <w:pPr>
              <w:rPr>
                <w:del w:id="1486" w:author="ptxc" w:date="2025-02-13T17:17:58Z"/>
                <w:rFonts w:hint="eastAsia" w:ascii="宋体" w:hAnsi="宋体" w:eastAsia="宋体" w:cs="宋体"/>
                <w:i w:val="0"/>
                <w:color w:val="000000"/>
                <w:sz w:val="22"/>
                <w:szCs w:val="22"/>
                <w:u w:val="none"/>
              </w:rPr>
            </w:pPr>
          </w:p>
        </w:tc>
        <w:tc>
          <w:tcPr>
            <w:tcW w:w="2089" w:type="pct"/>
            <w:gridSpan w:val="5"/>
            <w:tcBorders>
              <w:top w:val="nil"/>
              <w:left w:val="nil"/>
              <w:bottom w:val="nil"/>
              <w:right w:val="nil"/>
            </w:tcBorders>
            <w:shd w:val="clear" w:color="auto" w:fill="auto"/>
            <w:noWrap/>
            <w:vAlign w:val="center"/>
            <w:tcPrChange w:id="1487" w:author="ptxc" w:date="2025-02-20T08:32:03Z">
              <w:tcPr>
                <w:tcW w:w="730" w:type="pct"/>
                <w:gridSpan w:val="3"/>
                <w:tcBorders>
                  <w:top w:val="nil"/>
                  <w:left w:val="nil"/>
                  <w:bottom w:val="nil"/>
                  <w:right w:val="nil"/>
                </w:tcBorders>
                <w:shd w:val="clear" w:color="auto" w:fill="auto"/>
                <w:noWrap/>
                <w:vAlign w:val="center"/>
              </w:tcPr>
            </w:tcPrChange>
          </w:tcPr>
          <w:p>
            <w:pPr>
              <w:rPr>
                <w:del w:id="1488" w:author="ptxc" w:date="2025-02-13T17:17:58Z"/>
                <w:rFonts w:hint="eastAsia" w:ascii="宋体" w:hAnsi="宋体" w:eastAsia="宋体" w:cs="宋体"/>
                <w:i w:val="0"/>
                <w:color w:val="000000"/>
                <w:sz w:val="22"/>
                <w:szCs w:val="22"/>
                <w:u w:val="none"/>
              </w:rPr>
            </w:pPr>
          </w:p>
        </w:tc>
        <w:tc>
          <w:tcPr>
            <w:tcW w:w="218" w:type="pct"/>
            <w:tcBorders>
              <w:top w:val="nil"/>
              <w:left w:val="nil"/>
              <w:bottom w:val="nil"/>
              <w:right w:val="nil"/>
            </w:tcBorders>
            <w:shd w:val="clear" w:color="auto" w:fill="auto"/>
            <w:noWrap/>
            <w:vAlign w:val="center"/>
            <w:tcPrChange w:id="1489" w:author="ptxc" w:date="2025-02-20T08:32:03Z">
              <w:tcPr>
                <w:tcW w:w="572" w:type="pct"/>
                <w:gridSpan w:val="2"/>
                <w:tcBorders>
                  <w:top w:val="nil"/>
                  <w:left w:val="nil"/>
                  <w:bottom w:val="nil"/>
                  <w:right w:val="nil"/>
                </w:tcBorders>
                <w:shd w:val="clear" w:color="auto" w:fill="auto"/>
                <w:noWrap/>
                <w:vAlign w:val="center"/>
              </w:tcPr>
            </w:tcPrChange>
          </w:tcPr>
          <w:p>
            <w:pPr>
              <w:rPr>
                <w:del w:id="1490" w:author="ptxc" w:date="2025-02-13T17:17:58Z"/>
                <w:rFonts w:hint="eastAsia" w:ascii="宋体" w:hAnsi="宋体" w:eastAsia="宋体" w:cs="宋体"/>
                <w:i w:val="0"/>
                <w:color w:val="000000"/>
                <w:sz w:val="22"/>
                <w:szCs w:val="22"/>
                <w:u w:val="none"/>
              </w:rPr>
            </w:pPr>
          </w:p>
        </w:tc>
        <w:tc>
          <w:tcPr>
            <w:tcW w:w="240" w:type="pct"/>
            <w:tcBorders>
              <w:top w:val="nil"/>
              <w:left w:val="nil"/>
              <w:bottom w:val="nil"/>
              <w:right w:val="nil"/>
            </w:tcBorders>
            <w:shd w:val="clear" w:color="auto" w:fill="auto"/>
            <w:vAlign w:val="center"/>
            <w:tcPrChange w:id="1491" w:author="ptxc" w:date="2025-02-20T08:32:03Z">
              <w:tcPr>
                <w:tcW w:w="816" w:type="pct"/>
                <w:gridSpan w:val="2"/>
                <w:tcBorders>
                  <w:top w:val="nil"/>
                  <w:left w:val="nil"/>
                  <w:bottom w:val="nil"/>
                  <w:right w:val="nil"/>
                </w:tcBorders>
                <w:shd w:val="clear" w:color="auto" w:fill="auto"/>
                <w:vAlign w:val="center"/>
              </w:tcPr>
            </w:tcPrChange>
          </w:tcPr>
          <w:p>
            <w:pPr>
              <w:keepNext w:val="0"/>
              <w:keepLines w:val="0"/>
              <w:widowControl/>
              <w:suppressLineNumbers w:val="0"/>
              <w:jc w:val="right"/>
              <w:textAlignment w:val="center"/>
              <w:rPr>
                <w:del w:id="1492" w:author="ptxc" w:date="2025-02-13T17:17:58Z"/>
                <w:rFonts w:ascii="宋体" w:hAnsi="宋体" w:eastAsia="宋体" w:cs="宋体"/>
                <w:i w:val="0"/>
                <w:color w:val="000000"/>
                <w:sz w:val="18"/>
                <w:szCs w:val="18"/>
                <w:u w:val="none"/>
              </w:rPr>
            </w:pPr>
            <w:del w:id="1493" w:author="ptxc" w:date="2025-02-13T17:17:58Z">
              <w:r>
                <w:rPr>
                  <w:rFonts w:ascii="宋体" w:hAnsi="宋体" w:eastAsia="宋体" w:cs="宋体"/>
                  <w:i w:val="0"/>
                  <w:color w:val="000000"/>
                  <w:kern w:val="0"/>
                  <w:sz w:val="18"/>
                  <w:szCs w:val="18"/>
                  <w:u w:val="none"/>
                  <w:lang w:val="en-US" w:eastAsia="zh-CN" w:bidi="ar"/>
                </w:rPr>
                <w:delText>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95"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203" w:type="pct"/>
          <w:trHeight w:val="603" w:hRule="atLeast"/>
          <w:del w:id="1494" w:author="ptxc" w:date="2025-02-13T17:17:58Z"/>
        </w:trPr>
        <w:tc>
          <w:tcPr>
            <w:tcW w:w="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96" w:author="ptxc" w:date="2025-02-20T08:32:03Z">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497" w:author="ptxc" w:date="2025-02-13T17:17:58Z"/>
                <w:rFonts w:ascii="宋体" w:hAnsi="宋体" w:eastAsia="宋体" w:cs="宋体"/>
                <w:i w:val="0"/>
                <w:color w:val="000000"/>
                <w:sz w:val="18"/>
                <w:szCs w:val="18"/>
                <w:u w:val="none"/>
              </w:rPr>
            </w:pPr>
            <w:del w:id="1498" w:author="ptxc" w:date="2025-02-13T17:17:58Z">
              <w:r>
                <w:rPr>
                  <w:rFonts w:ascii="宋体" w:hAnsi="宋体" w:eastAsia="宋体" w:cs="宋体"/>
                  <w:i w:val="0"/>
                  <w:color w:val="000000"/>
                  <w:kern w:val="0"/>
                  <w:sz w:val="18"/>
                  <w:szCs w:val="18"/>
                  <w:u w:val="none"/>
                  <w:lang w:val="en-US" w:eastAsia="zh-CN" w:bidi="ar"/>
                </w:rPr>
                <w:delText>科目编码</w:delText>
              </w:r>
            </w:del>
          </w:p>
        </w:tc>
        <w:tc>
          <w:tcPr>
            <w:tcW w:w="3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99" w:author="ptxc" w:date="2025-02-20T08:32:03Z">
              <w:tcPr>
                <w:tcW w:w="1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500" w:author="ptxc" w:date="2025-02-13T17:17:58Z"/>
                <w:rFonts w:ascii="宋体" w:hAnsi="宋体" w:eastAsia="宋体" w:cs="宋体"/>
                <w:i w:val="0"/>
                <w:color w:val="000000"/>
                <w:sz w:val="18"/>
                <w:szCs w:val="18"/>
                <w:u w:val="none"/>
              </w:rPr>
            </w:pPr>
            <w:del w:id="1501" w:author="ptxc" w:date="2025-02-13T17:17:58Z">
              <w:r>
                <w:rPr>
                  <w:rFonts w:ascii="宋体" w:hAnsi="宋体" w:eastAsia="宋体" w:cs="宋体"/>
                  <w:i w:val="0"/>
                  <w:color w:val="000000"/>
                  <w:kern w:val="0"/>
                  <w:sz w:val="18"/>
                  <w:szCs w:val="18"/>
                  <w:u w:val="none"/>
                  <w:lang w:val="en-US" w:eastAsia="zh-CN" w:bidi="ar"/>
                </w:rPr>
                <w:delText>科目名称</w:delText>
              </w:r>
            </w:del>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Change w:id="1502" w:author="ptxc" w:date="2025-02-20T08:32:03Z">
              <w:tcPr>
                <w:tcW w:w="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503" w:author="ptxc" w:date="2025-02-13T17:17:58Z"/>
                <w:rFonts w:ascii="宋体" w:hAnsi="宋体" w:eastAsia="宋体" w:cs="宋体"/>
                <w:i w:val="0"/>
                <w:color w:val="000000"/>
                <w:sz w:val="18"/>
                <w:szCs w:val="18"/>
                <w:u w:val="none"/>
              </w:rPr>
            </w:pPr>
            <w:del w:id="1504" w:author="ptxc" w:date="2025-02-13T17:17:58Z">
              <w:r>
                <w:rPr>
                  <w:rFonts w:ascii="宋体" w:hAnsi="宋体" w:eastAsia="宋体" w:cs="宋体"/>
                  <w:i w:val="0"/>
                  <w:color w:val="000000"/>
                  <w:kern w:val="0"/>
                  <w:sz w:val="18"/>
                  <w:szCs w:val="18"/>
                  <w:u w:val="none"/>
                  <w:lang w:val="en-US" w:eastAsia="zh-CN" w:bidi="ar"/>
                </w:rPr>
                <w:delText>合计</w:delText>
              </w:r>
            </w:del>
          </w:p>
        </w:tc>
        <w:tc>
          <w:tcPr>
            <w:tcW w:w="15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05" w:author="ptxc" w:date="2025-02-20T08:32:03Z">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506" w:author="ptxc" w:date="2025-02-13T17:17:58Z"/>
                <w:rFonts w:ascii="宋体" w:hAnsi="宋体" w:eastAsia="宋体" w:cs="宋体"/>
                <w:i w:val="0"/>
                <w:color w:val="000000"/>
                <w:sz w:val="18"/>
                <w:szCs w:val="18"/>
                <w:u w:val="none"/>
              </w:rPr>
            </w:pPr>
            <w:del w:id="1507" w:author="ptxc" w:date="2025-02-13T17:17:58Z">
              <w:r>
                <w:rPr>
                  <w:rFonts w:ascii="宋体" w:hAnsi="宋体" w:eastAsia="宋体" w:cs="宋体"/>
                  <w:i w:val="0"/>
                  <w:color w:val="000000"/>
                  <w:kern w:val="0"/>
                  <w:sz w:val="18"/>
                  <w:szCs w:val="18"/>
                  <w:u w:val="none"/>
                  <w:lang w:val="en-US" w:eastAsia="zh-CN" w:bidi="ar"/>
                </w:rPr>
                <w:delText>基本支出</w:delText>
              </w:r>
            </w:del>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Change w:id="1508" w:author="ptxc" w:date="2025-02-20T08:32:03Z">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509" w:author="ptxc" w:date="2025-02-13T17:17:58Z"/>
                <w:rFonts w:ascii="宋体" w:hAnsi="宋体" w:eastAsia="宋体" w:cs="宋体"/>
                <w:i w:val="0"/>
                <w:color w:val="000000"/>
                <w:sz w:val="18"/>
                <w:szCs w:val="18"/>
                <w:u w:val="none"/>
              </w:rPr>
            </w:pPr>
            <w:del w:id="1510" w:author="ptxc" w:date="2025-02-13T17:17:58Z">
              <w:r>
                <w:rPr>
                  <w:rFonts w:ascii="宋体" w:hAnsi="宋体" w:eastAsia="宋体" w:cs="宋体"/>
                  <w:i w:val="0"/>
                  <w:color w:val="000000"/>
                  <w:kern w:val="0"/>
                  <w:sz w:val="18"/>
                  <w:szCs w:val="18"/>
                  <w:u w:val="none"/>
                  <w:lang w:val="en-US" w:eastAsia="zh-CN" w:bidi="ar"/>
                </w:rPr>
                <w:delText>项目支出</w:delText>
              </w:r>
            </w:del>
          </w:p>
        </w:tc>
        <w:tc>
          <w:tcPr>
            <w:tcW w:w="20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1511" w:author="ptxc" w:date="2025-02-20T08:32:03Z">
              <w:tcPr>
                <w:tcW w:w="7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512" w:author="ptxc" w:date="2025-02-13T17:17:58Z"/>
                <w:rFonts w:ascii="宋体" w:hAnsi="宋体" w:eastAsia="宋体" w:cs="宋体"/>
                <w:i w:val="0"/>
                <w:color w:val="000000"/>
                <w:sz w:val="18"/>
                <w:szCs w:val="18"/>
                <w:u w:val="none"/>
              </w:rPr>
            </w:pPr>
            <w:del w:id="1513" w:author="ptxc" w:date="2025-02-13T17:17:58Z">
              <w:r>
                <w:rPr>
                  <w:rFonts w:ascii="宋体" w:hAnsi="宋体" w:eastAsia="宋体" w:cs="宋体"/>
                  <w:i w:val="0"/>
                  <w:color w:val="000000"/>
                  <w:kern w:val="0"/>
                  <w:sz w:val="18"/>
                  <w:szCs w:val="18"/>
                  <w:u w:val="none"/>
                  <w:lang w:val="en-US" w:eastAsia="zh-CN" w:bidi="ar"/>
                </w:rPr>
                <w:delText>事业单位经营支出</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Change w:id="1514" w:author="ptxc" w:date="2025-02-20T08:32:03Z">
              <w:tcPr>
                <w:tcW w:w="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515" w:author="ptxc" w:date="2025-02-13T17:17:58Z"/>
                <w:rFonts w:ascii="宋体" w:hAnsi="宋体" w:eastAsia="宋体" w:cs="宋体"/>
                <w:i w:val="0"/>
                <w:color w:val="000000"/>
                <w:sz w:val="18"/>
                <w:szCs w:val="18"/>
                <w:u w:val="none"/>
              </w:rPr>
            </w:pPr>
            <w:del w:id="1516" w:author="ptxc" w:date="2025-02-13T17:17:58Z">
              <w:r>
                <w:rPr>
                  <w:rFonts w:ascii="宋体" w:hAnsi="宋体" w:eastAsia="宋体" w:cs="宋体"/>
                  <w:i w:val="0"/>
                  <w:color w:val="000000"/>
                  <w:kern w:val="0"/>
                  <w:sz w:val="18"/>
                  <w:szCs w:val="18"/>
                  <w:u w:val="none"/>
                  <w:lang w:val="en-US" w:eastAsia="zh-CN" w:bidi="ar"/>
                </w:rPr>
                <w:delText>上缴上级支出</w:delText>
              </w:r>
            </w:del>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Change w:id="1517" w:author="ptxc" w:date="2025-02-20T08:32:03Z">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518" w:author="ptxc" w:date="2025-02-13T17:17:58Z"/>
                <w:rFonts w:ascii="宋体" w:hAnsi="宋体" w:eastAsia="宋体" w:cs="宋体"/>
                <w:i w:val="0"/>
                <w:color w:val="000000"/>
                <w:sz w:val="18"/>
                <w:szCs w:val="18"/>
                <w:u w:val="none"/>
              </w:rPr>
            </w:pPr>
            <w:del w:id="1519" w:author="ptxc" w:date="2025-02-13T17:17:58Z">
              <w:r>
                <w:rPr>
                  <w:rFonts w:ascii="宋体" w:hAnsi="宋体" w:eastAsia="宋体" w:cs="宋体"/>
                  <w:i w:val="0"/>
                  <w:color w:val="000000"/>
                  <w:kern w:val="0"/>
                  <w:sz w:val="18"/>
                  <w:szCs w:val="18"/>
                  <w:u w:val="none"/>
                  <w:lang w:val="en-US" w:eastAsia="zh-CN" w:bidi="ar"/>
                </w:rPr>
                <w:delText>对附属单位补助支出</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21"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203" w:type="pct"/>
          <w:trHeight w:val="286" w:hRule="atLeast"/>
          <w:del w:id="1520" w:author="ptxc" w:date="2025-02-13T17:17:58Z"/>
        </w:trPr>
        <w:tc>
          <w:tcPr>
            <w:tcW w:w="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22" w:author="ptxc" w:date="2025-02-20T08:32:03Z">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523" w:author="ptxc" w:date="2025-02-13T17:17:58Z"/>
                <w:rFonts w:ascii="宋体" w:hAnsi="宋体" w:eastAsia="宋体" w:cs="宋体"/>
                <w:i w:val="0"/>
                <w:color w:val="000000"/>
                <w:sz w:val="18"/>
                <w:szCs w:val="18"/>
                <w:u w:val="none"/>
              </w:rPr>
            </w:pPr>
            <w:del w:id="1524" w:author="ptxc" w:date="2025-02-13T17:17:58Z">
              <w:r>
                <w:rPr>
                  <w:rFonts w:ascii="宋体" w:hAnsi="宋体" w:eastAsia="宋体" w:cs="宋体"/>
                  <w:i w:val="0"/>
                  <w:color w:val="000000"/>
                  <w:kern w:val="0"/>
                  <w:sz w:val="18"/>
                  <w:szCs w:val="18"/>
                  <w:u w:val="none"/>
                  <w:lang w:val="en-US" w:eastAsia="zh-CN" w:bidi="ar"/>
                </w:rPr>
                <w:delText>1</w:delText>
              </w:r>
            </w:del>
          </w:p>
        </w:tc>
        <w:tc>
          <w:tcPr>
            <w:tcW w:w="3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25" w:author="ptxc" w:date="2025-02-20T08:32:03Z">
              <w:tcPr>
                <w:tcW w:w="1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526" w:author="ptxc" w:date="2025-02-13T17:17:58Z"/>
                <w:rFonts w:ascii="宋体" w:hAnsi="宋体" w:eastAsia="宋体" w:cs="宋体"/>
                <w:i w:val="0"/>
                <w:color w:val="000000"/>
                <w:sz w:val="18"/>
                <w:szCs w:val="18"/>
                <w:u w:val="none"/>
              </w:rPr>
            </w:pPr>
            <w:del w:id="1527" w:author="ptxc" w:date="2025-02-13T17:17:58Z">
              <w:r>
                <w:rPr>
                  <w:rFonts w:ascii="宋体" w:hAnsi="宋体" w:eastAsia="宋体" w:cs="宋体"/>
                  <w:i w:val="0"/>
                  <w:color w:val="000000"/>
                  <w:kern w:val="0"/>
                  <w:sz w:val="18"/>
                  <w:szCs w:val="18"/>
                  <w:u w:val="none"/>
                  <w:lang w:val="en-US" w:eastAsia="zh-CN" w:bidi="ar"/>
                </w:rPr>
                <w:delText>2</w:delText>
              </w:r>
            </w:del>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Change w:id="1528" w:author="ptxc" w:date="2025-02-20T08:32:03Z">
              <w:tcPr>
                <w:tcW w:w="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529" w:author="ptxc" w:date="2025-02-13T17:17:58Z"/>
                <w:rFonts w:ascii="宋体" w:hAnsi="宋体" w:eastAsia="宋体" w:cs="宋体"/>
                <w:i w:val="0"/>
                <w:color w:val="000000"/>
                <w:sz w:val="18"/>
                <w:szCs w:val="18"/>
                <w:u w:val="none"/>
              </w:rPr>
            </w:pPr>
            <w:del w:id="1530" w:author="ptxc" w:date="2025-02-13T17:17:58Z">
              <w:r>
                <w:rPr>
                  <w:rFonts w:ascii="宋体" w:hAnsi="宋体" w:eastAsia="宋体" w:cs="宋体"/>
                  <w:i w:val="0"/>
                  <w:color w:val="000000"/>
                  <w:kern w:val="0"/>
                  <w:sz w:val="18"/>
                  <w:szCs w:val="18"/>
                  <w:u w:val="none"/>
                  <w:lang w:val="en-US" w:eastAsia="zh-CN" w:bidi="ar"/>
                </w:rPr>
                <w:delText>3</w:delText>
              </w:r>
            </w:del>
          </w:p>
        </w:tc>
        <w:tc>
          <w:tcPr>
            <w:tcW w:w="15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31" w:author="ptxc" w:date="2025-02-20T08:32:03Z">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532" w:author="ptxc" w:date="2025-02-13T17:17:58Z"/>
                <w:rFonts w:ascii="宋体" w:hAnsi="宋体" w:eastAsia="宋体" w:cs="宋体"/>
                <w:i w:val="0"/>
                <w:color w:val="000000"/>
                <w:sz w:val="18"/>
                <w:szCs w:val="18"/>
                <w:u w:val="none"/>
              </w:rPr>
            </w:pPr>
            <w:del w:id="1533" w:author="ptxc" w:date="2025-02-13T17:17:58Z">
              <w:r>
                <w:rPr>
                  <w:rFonts w:ascii="宋体" w:hAnsi="宋体" w:eastAsia="宋体" w:cs="宋体"/>
                  <w:i w:val="0"/>
                  <w:color w:val="000000"/>
                  <w:kern w:val="0"/>
                  <w:sz w:val="18"/>
                  <w:szCs w:val="18"/>
                  <w:u w:val="none"/>
                  <w:lang w:val="en-US" w:eastAsia="zh-CN" w:bidi="ar"/>
                </w:rPr>
                <w:delText>4</w:delText>
              </w:r>
            </w:del>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Change w:id="1534" w:author="ptxc" w:date="2025-02-20T08:32:03Z">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535" w:author="ptxc" w:date="2025-02-13T17:17:58Z"/>
                <w:rFonts w:ascii="宋体" w:hAnsi="宋体" w:eastAsia="宋体" w:cs="宋体"/>
                <w:i w:val="0"/>
                <w:color w:val="000000"/>
                <w:sz w:val="18"/>
                <w:szCs w:val="18"/>
                <w:u w:val="none"/>
              </w:rPr>
            </w:pPr>
            <w:del w:id="1536" w:author="ptxc" w:date="2025-02-13T17:17:58Z">
              <w:r>
                <w:rPr>
                  <w:rFonts w:ascii="宋体" w:hAnsi="宋体" w:eastAsia="宋体" w:cs="宋体"/>
                  <w:i w:val="0"/>
                  <w:color w:val="000000"/>
                  <w:kern w:val="0"/>
                  <w:sz w:val="18"/>
                  <w:szCs w:val="18"/>
                  <w:u w:val="none"/>
                  <w:lang w:val="en-US" w:eastAsia="zh-CN" w:bidi="ar"/>
                </w:rPr>
                <w:delText>5</w:delText>
              </w:r>
            </w:del>
          </w:p>
        </w:tc>
        <w:tc>
          <w:tcPr>
            <w:tcW w:w="20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1537" w:author="ptxc" w:date="2025-02-20T08:32:03Z">
              <w:tcPr>
                <w:tcW w:w="7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538" w:author="ptxc" w:date="2025-02-13T17:17:58Z"/>
                <w:rFonts w:ascii="宋体" w:hAnsi="宋体" w:eastAsia="宋体" w:cs="宋体"/>
                <w:i w:val="0"/>
                <w:color w:val="000000"/>
                <w:sz w:val="18"/>
                <w:szCs w:val="18"/>
                <w:u w:val="none"/>
              </w:rPr>
            </w:pPr>
            <w:del w:id="1539" w:author="ptxc" w:date="2025-02-13T17:17:58Z">
              <w:r>
                <w:rPr>
                  <w:rFonts w:ascii="宋体" w:hAnsi="宋体" w:eastAsia="宋体" w:cs="宋体"/>
                  <w:i w:val="0"/>
                  <w:color w:val="000000"/>
                  <w:kern w:val="0"/>
                  <w:sz w:val="18"/>
                  <w:szCs w:val="18"/>
                  <w:u w:val="none"/>
                  <w:lang w:val="en-US" w:eastAsia="zh-CN" w:bidi="ar"/>
                </w:rPr>
                <w:delText>6</w:delText>
              </w:r>
            </w:del>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Change w:id="1540" w:author="ptxc" w:date="2025-02-20T08:32:03Z">
              <w:tcPr>
                <w:tcW w:w="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541" w:author="ptxc" w:date="2025-02-13T17:17:58Z"/>
                <w:rFonts w:ascii="宋体" w:hAnsi="宋体" w:eastAsia="宋体" w:cs="宋体"/>
                <w:i w:val="0"/>
                <w:color w:val="000000"/>
                <w:sz w:val="18"/>
                <w:szCs w:val="18"/>
                <w:u w:val="none"/>
              </w:rPr>
            </w:pPr>
            <w:del w:id="1542" w:author="ptxc" w:date="2025-02-13T17:17:58Z">
              <w:r>
                <w:rPr>
                  <w:rFonts w:ascii="宋体" w:hAnsi="宋体" w:eastAsia="宋体" w:cs="宋体"/>
                  <w:i w:val="0"/>
                  <w:color w:val="000000"/>
                  <w:kern w:val="0"/>
                  <w:sz w:val="18"/>
                  <w:szCs w:val="18"/>
                  <w:u w:val="none"/>
                  <w:lang w:val="en-US" w:eastAsia="zh-CN" w:bidi="ar"/>
                </w:rPr>
                <w:delText>7</w:delText>
              </w:r>
            </w:del>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Change w:id="1543" w:author="ptxc" w:date="2025-02-20T08:32:03Z">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544" w:author="ptxc" w:date="2025-02-13T17:17:58Z"/>
                <w:rFonts w:ascii="宋体" w:hAnsi="宋体" w:eastAsia="宋体" w:cs="宋体"/>
                <w:i w:val="0"/>
                <w:color w:val="000000"/>
                <w:sz w:val="18"/>
                <w:szCs w:val="18"/>
                <w:u w:val="none"/>
              </w:rPr>
            </w:pPr>
            <w:del w:id="1545" w:author="ptxc" w:date="2025-02-13T17:17:58Z">
              <w:r>
                <w:rPr>
                  <w:rFonts w:ascii="宋体" w:hAnsi="宋体" w:eastAsia="宋体" w:cs="宋体"/>
                  <w:i w:val="0"/>
                  <w:color w:val="000000"/>
                  <w:kern w:val="0"/>
                  <w:sz w:val="18"/>
                  <w:szCs w:val="18"/>
                  <w:u w:val="none"/>
                  <w:lang w:val="en-US" w:eastAsia="zh-CN" w:bidi="ar"/>
                </w:rPr>
                <w:delText>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47"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203" w:type="pct"/>
          <w:trHeight w:val="286" w:hRule="atLeast"/>
          <w:del w:id="1546" w:author="ptxc" w:date="2025-02-13T17:17:58Z"/>
        </w:trPr>
        <w:tc>
          <w:tcPr>
            <w:tcW w:w="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48" w:author="ptxc" w:date="2025-02-20T08:32:03Z">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549" w:author="ptxc" w:date="2025-02-13T17:17:58Z"/>
                <w:rFonts w:ascii="宋体" w:hAnsi="宋体" w:eastAsia="宋体" w:cs="宋体"/>
                <w:i w:val="0"/>
                <w:color w:val="000000"/>
                <w:sz w:val="18"/>
                <w:szCs w:val="18"/>
                <w:u w:val="none"/>
              </w:rPr>
            </w:pPr>
            <w:del w:id="1550" w:author="ptxc" w:date="2025-02-13T17:17:58Z">
              <w:r>
                <w:rPr>
                  <w:rFonts w:ascii="宋体" w:hAnsi="宋体" w:eastAsia="宋体" w:cs="宋体"/>
                  <w:i w:val="0"/>
                  <w:color w:val="000000"/>
                  <w:kern w:val="0"/>
                  <w:sz w:val="18"/>
                  <w:szCs w:val="18"/>
                  <w:u w:val="none"/>
                  <w:lang w:val="en-US" w:eastAsia="zh-CN" w:bidi="ar"/>
                </w:rPr>
                <w:delText>合计</w:delText>
              </w:r>
            </w:del>
          </w:p>
        </w:tc>
        <w:tc>
          <w:tcPr>
            <w:tcW w:w="3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51" w:author="ptxc" w:date="2025-02-20T08:32:03Z">
              <w:tcPr>
                <w:tcW w:w="1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1552" w:author="ptxc" w:date="2025-02-13T17:17:58Z"/>
                <w:rFonts w:hint="eastAsia" w:ascii="宋体" w:hAnsi="宋体" w:eastAsia="宋体" w:cs="宋体"/>
                <w:i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Change w:id="1553" w:author="ptxc" w:date="2025-02-20T08:32:03Z">
              <w:tcPr>
                <w:tcW w:w="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554" w:author="ptxc" w:date="2025-02-13T17:17:58Z"/>
                <w:rFonts w:ascii="宋体" w:hAnsi="宋体" w:eastAsia="宋体" w:cs="宋体"/>
                <w:i w:val="0"/>
                <w:color w:val="000000"/>
                <w:sz w:val="18"/>
                <w:szCs w:val="18"/>
                <w:u w:val="none"/>
              </w:rPr>
            </w:pPr>
            <w:del w:id="1555" w:author="ptxc" w:date="2025-02-13T17:17:58Z">
              <w:r>
                <w:rPr>
                  <w:rFonts w:ascii="宋体" w:hAnsi="宋体" w:eastAsia="宋体" w:cs="宋体"/>
                  <w:i w:val="0"/>
                  <w:color w:val="000000"/>
                  <w:kern w:val="0"/>
                  <w:sz w:val="18"/>
                  <w:szCs w:val="18"/>
                  <w:u w:val="none"/>
                  <w:lang w:val="en-US" w:eastAsia="zh-CN" w:bidi="ar"/>
                </w:rPr>
                <w:delText>43.78</w:delText>
              </w:r>
            </w:del>
          </w:p>
        </w:tc>
        <w:tc>
          <w:tcPr>
            <w:tcW w:w="15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56" w:author="ptxc" w:date="2025-02-20T08:32:03Z">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557" w:author="ptxc" w:date="2025-02-13T17:17:58Z"/>
                <w:rFonts w:ascii="宋体" w:hAnsi="宋体" w:eastAsia="宋体" w:cs="宋体"/>
                <w:i w:val="0"/>
                <w:color w:val="000000"/>
                <w:sz w:val="18"/>
                <w:szCs w:val="18"/>
                <w:u w:val="none"/>
              </w:rPr>
            </w:pPr>
            <w:del w:id="1558" w:author="ptxc" w:date="2025-02-13T17:17:58Z">
              <w:r>
                <w:rPr>
                  <w:rFonts w:ascii="宋体" w:hAnsi="宋体" w:eastAsia="宋体" w:cs="宋体"/>
                  <w:i w:val="0"/>
                  <w:color w:val="000000"/>
                  <w:kern w:val="0"/>
                  <w:sz w:val="18"/>
                  <w:szCs w:val="18"/>
                  <w:u w:val="none"/>
                  <w:lang w:val="en-US" w:eastAsia="zh-CN" w:bidi="ar"/>
                </w:rPr>
                <w:delText>43.78</w:delText>
              </w:r>
            </w:del>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Change w:id="1559" w:author="ptxc" w:date="2025-02-20T08:32:03Z">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60" w:author="ptxc" w:date="2025-02-13T17:17:58Z"/>
                <w:rFonts w:hint="eastAsia" w:ascii="宋体" w:hAnsi="宋体" w:eastAsia="宋体" w:cs="宋体"/>
                <w:i w:val="0"/>
                <w:color w:val="000000"/>
                <w:sz w:val="18"/>
                <w:szCs w:val="18"/>
                <w:u w:val="none"/>
              </w:rPr>
            </w:pPr>
          </w:p>
        </w:tc>
        <w:tc>
          <w:tcPr>
            <w:tcW w:w="20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1561" w:author="ptxc" w:date="2025-02-20T08:32:03Z">
              <w:tcPr>
                <w:tcW w:w="7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1562" w:author="ptxc" w:date="2025-02-13T17:17:58Z"/>
                <w:rFonts w:hint="eastAsia" w:ascii="宋体" w:hAnsi="宋体" w:eastAsia="宋体" w:cs="宋体"/>
                <w:i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Change w:id="1563" w:author="ptxc" w:date="2025-02-20T08:32:03Z">
              <w:tcPr>
                <w:tcW w:w="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1564" w:author="ptxc" w:date="2025-02-13T17:17:58Z"/>
                <w:rFonts w:hint="eastAsia" w:ascii="宋体" w:hAnsi="宋体" w:eastAsia="宋体" w:cs="宋体"/>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Change w:id="1565" w:author="ptxc" w:date="2025-02-20T08:32:03Z">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1566" w:author="ptxc" w:date="2025-02-13T17:17:5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68"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203" w:type="pct"/>
          <w:trHeight w:val="286" w:hRule="atLeast"/>
          <w:del w:id="1567" w:author="ptxc" w:date="2025-02-13T17:17:58Z"/>
        </w:trPr>
        <w:tc>
          <w:tcPr>
            <w:tcW w:w="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69" w:author="ptxc" w:date="2025-02-20T08:32:03Z">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570" w:author="ptxc" w:date="2025-02-13T17:17:58Z"/>
                <w:rFonts w:ascii="宋体" w:hAnsi="宋体" w:eastAsia="宋体" w:cs="宋体"/>
                <w:i w:val="0"/>
                <w:color w:val="000000"/>
                <w:sz w:val="18"/>
                <w:szCs w:val="18"/>
                <w:u w:val="none"/>
              </w:rPr>
            </w:pPr>
            <w:del w:id="1571" w:author="ptxc" w:date="2025-02-13T17:17:58Z">
              <w:r>
                <w:rPr>
                  <w:rFonts w:ascii="宋体" w:hAnsi="宋体" w:eastAsia="宋体" w:cs="宋体"/>
                  <w:i w:val="0"/>
                  <w:color w:val="000000"/>
                  <w:kern w:val="0"/>
                  <w:sz w:val="18"/>
                  <w:szCs w:val="18"/>
                  <w:u w:val="none"/>
                  <w:lang w:val="en-US" w:eastAsia="zh-CN" w:bidi="ar"/>
                </w:rPr>
                <w:delText>207</w:delText>
              </w:r>
            </w:del>
          </w:p>
        </w:tc>
        <w:tc>
          <w:tcPr>
            <w:tcW w:w="3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72" w:author="ptxc" w:date="2025-02-20T08:32:03Z">
              <w:tcPr>
                <w:tcW w:w="1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573" w:author="ptxc" w:date="2025-02-13T17:17:58Z"/>
                <w:rFonts w:ascii="宋体" w:hAnsi="宋体" w:eastAsia="宋体" w:cs="宋体"/>
                <w:i w:val="0"/>
                <w:color w:val="000000"/>
                <w:sz w:val="18"/>
                <w:szCs w:val="18"/>
                <w:u w:val="none"/>
              </w:rPr>
            </w:pPr>
            <w:del w:id="1574" w:author="ptxc" w:date="2025-02-13T17:17:58Z">
              <w:r>
                <w:rPr>
                  <w:rFonts w:ascii="宋体" w:hAnsi="宋体" w:eastAsia="宋体" w:cs="宋体"/>
                  <w:i w:val="0"/>
                  <w:color w:val="000000"/>
                  <w:kern w:val="0"/>
                  <w:sz w:val="18"/>
                  <w:szCs w:val="18"/>
                  <w:u w:val="none"/>
                  <w:lang w:val="en-US" w:eastAsia="zh-CN" w:bidi="ar"/>
                </w:rPr>
                <w:delText>文化旅游体育与传媒支出</w:delText>
              </w:r>
            </w:del>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Change w:id="1575" w:author="ptxc" w:date="2025-02-20T08:32:03Z">
              <w:tcPr>
                <w:tcW w:w="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576" w:author="ptxc" w:date="2025-02-13T17:17:58Z"/>
                <w:rFonts w:ascii="宋体" w:hAnsi="宋体" w:eastAsia="宋体" w:cs="宋体"/>
                <w:i w:val="0"/>
                <w:color w:val="000000"/>
                <w:sz w:val="18"/>
                <w:szCs w:val="18"/>
                <w:u w:val="none"/>
              </w:rPr>
            </w:pPr>
            <w:del w:id="1577" w:author="ptxc" w:date="2025-02-13T17:17:58Z">
              <w:r>
                <w:rPr>
                  <w:rFonts w:ascii="宋体" w:hAnsi="宋体" w:eastAsia="宋体" w:cs="宋体"/>
                  <w:i w:val="0"/>
                  <w:color w:val="000000"/>
                  <w:kern w:val="0"/>
                  <w:sz w:val="18"/>
                  <w:szCs w:val="18"/>
                  <w:u w:val="none"/>
                  <w:lang w:val="en-US" w:eastAsia="zh-CN" w:bidi="ar"/>
                </w:rPr>
                <w:delText>38.79</w:delText>
              </w:r>
            </w:del>
          </w:p>
        </w:tc>
        <w:tc>
          <w:tcPr>
            <w:tcW w:w="15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78" w:author="ptxc" w:date="2025-02-20T08:32:03Z">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579" w:author="ptxc" w:date="2025-02-13T17:17:58Z"/>
                <w:rFonts w:ascii="宋体" w:hAnsi="宋体" w:eastAsia="宋体" w:cs="宋体"/>
                <w:i w:val="0"/>
                <w:color w:val="000000"/>
                <w:sz w:val="18"/>
                <w:szCs w:val="18"/>
                <w:u w:val="none"/>
              </w:rPr>
            </w:pPr>
            <w:del w:id="1580" w:author="ptxc" w:date="2025-02-13T17:17:58Z">
              <w:r>
                <w:rPr>
                  <w:rFonts w:ascii="宋体" w:hAnsi="宋体" w:eastAsia="宋体" w:cs="宋体"/>
                  <w:i w:val="0"/>
                  <w:color w:val="000000"/>
                  <w:kern w:val="0"/>
                  <w:sz w:val="18"/>
                  <w:szCs w:val="18"/>
                  <w:u w:val="none"/>
                  <w:lang w:val="en-US" w:eastAsia="zh-CN" w:bidi="ar"/>
                </w:rPr>
                <w:delText>38.79</w:delText>
              </w:r>
            </w:del>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Change w:id="1581" w:author="ptxc" w:date="2025-02-20T08:32:03Z">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82" w:author="ptxc" w:date="2025-02-13T17:17:58Z"/>
                <w:rFonts w:hint="eastAsia" w:ascii="宋体" w:hAnsi="宋体" w:eastAsia="宋体" w:cs="宋体"/>
                <w:i w:val="0"/>
                <w:color w:val="000000"/>
                <w:sz w:val="18"/>
                <w:szCs w:val="18"/>
                <w:u w:val="none"/>
              </w:rPr>
            </w:pPr>
          </w:p>
        </w:tc>
        <w:tc>
          <w:tcPr>
            <w:tcW w:w="20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1583" w:author="ptxc" w:date="2025-02-20T08:32:03Z">
              <w:tcPr>
                <w:tcW w:w="7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1584" w:author="ptxc" w:date="2025-02-13T17:17:58Z"/>
                <w:rFonts w:hint="eastAsia" w:ascii="宋体" w:hAnsi="宋体" w:eastAsia="宋体" w:cs="宋体"/>
                <w:i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Change w:id="1585" w:author="ptxc" w:date="2025-02-20T08:32:03Z">
              <w:tcPr>
                <w:tcW w:w="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1586" w:author="ptxc" w:date="2025-02-13T17:17:58Z"/>
                <w:rFonts w:hint="eastAsia" w:ascii="宋体" w:hAnsi="宋体" w:eastAsia="宋体" w:cs="宋体"/>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Change w:id="1587" w:author="ptxc" w:date="2025-02-20T08:32:03Z">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1588" w:author="ptxc" w:date="2025-02-13T17:17:5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90"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203" w:type="pct"/>
          <w:trHeight w:val="286" w:hRule="atLeast"/>
          <w:del w:id="1589" w:author="ptxc" w:date="2025-02-13T17:17:58Z"/>
        </w:trPr>
        <w:tc>
          <w:tcPr>
            <w:tcW w:w="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91" w:author="ptxc" w:date="2025-02-20T08:32:03Z">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592" w:author="ptxc" w:date="2025-02-13T17:17:58Z"/>
                <w:rFonts w:ascii="宋体" w:hAnsi="宋体" w:eastAsia="宋体" w:cs="宋体"/>
                <w:i w:val="0"/>
                <w:color w:val="000000"/>
                <w:sz w:val="18"/>
                <w:szCs w:val="18"/>
                <w:u w:val="none"/>
              </w:rPr>
            </w:pPr>
            <w:del w:id="1593" w:author="ptxc" w:date="2025-02-13T17:17:58Z">
              <w:r>
                <w:rPr>
                  <w:rFonts w:ascii="宋体" w:hAnsi="宋体" w:eastAsia="宋体" w:cs="宋体"/>
                  <w:i w:val="0"/>
                  <w:color w:val="000000"/>
                  <w:kern w:val="0"/>
                  <w:sz w:val="18"/>
                  <w:szCs w:val="18"/>
                  <w:u w:val="none"/>
                  <w:lang w:val="en-US" w:eastAsia="zh-CN" w:bidi="ar"/>
                </w:rPr>
                <w:delText>20703</w:delText>
              </w:r>
            </w:del>
          </w:p>
        </w:tc>
        <w:tc>
          <w:tcPr>
            <w:tcW w:w="3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94" w:author="ptxc" w:date="2025-02-20T08:32:03Z">
              <w:tcPr>
                <w:tcW w:w="1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595" w:author="ptxc" w:date="2025-02-13T17:17:58Z"/>
                <w:rFonts w:ascii="宋体" w:hAnsi="宋体" w:eastAsia="宋体" w:cs="宋体"/>
                <w:i w:val="0"/>
                <w:color w:val="000000"/>
                <w:sz w:val="18"/>
                <w:szCs w:val="18"/>
                <w:u w:val="none"/>
              </w:rPr>
            </w:pPr>
            <w:del w:id="1596" w:author="ptxc" w:date="2025-02-13T17:17:58Z">
              <w:r>
                <w:rPr>
                  <w:rFonts w:ascii="宋体" w:hAnsi="宋体" w:eastAsia="宋体" w:cs="宋体"/>
                  <w:i w:val="0"/>
                  <w:color w:val="000000"/>
                  <w:kern w:val="0"/>
                  <w:sz w:val="18"/>
                  <w:szCs w:val="18"/>
                  <w:u w:val="none"/>
                  <w:lang w:val="en-US" w:eastAsia="zh-CN" w:bidi="ar"/>
                </w:rPr>
                <w:delText>体育</w:delText>
              </w:r>
            </w:del>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Change w:id="1597" w:author="ptxc" w:date="2025-02-20T08:32:03Z">
              <w:tcPr>
                <w:tcW w:w="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598" w:author="ptxc" w:date="2025-02-13T17:17:58Z"/>
                <w:rFonts w:ascii="宋体" w:hAnsi="宋体" w:eastAsia="宋体" w:cs="宋体"/>
                <w:i w:val="0"/>
                <w:color w:val="000000"/>
                <w:sz w:val="18"/>
                <w:szCs w:val="18"/>
                <w:u w:val="none"/>
              </w:rPr>
            </w:pPr>
            <w:del w:id="1599" w:author="ptxc" w:date="2025-02-13T17:17:58Z">
              <w:r>
                <w:rPr>
                  <w:rFonts w:ascii="宋体" w:hAnsi="宋体" w:eastAsia="宋体" w:cs="宋体"/>
                  <w:i w:val="0"/>
                  <w:color w:val="000000"/>
                  <w:kern w:val="0"/>
                  <w:sz w:val="18"/>
                  <w:szCs w:val="18"/>
                  <w:u w:val="none"/>
                  <w:lang w:val="en-US" w:eastAsia="zh-CN" w:bidi="ar"/>
                </w:rPr>
                <w:delText>38.79</w:delText>
              </w:r>
            </w:del>
          </w:p>
        </w:tc>
        <w:tc>
          <w:tcPr>
            <w:tcW w:w="15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00" w:author="ptxc" w:date="2025-02-20T08:32:03Z">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601" w:author="ptxc" w:date="2025-02-13T17:17:58Z"/>
                <w:rFonts w:ascii="宋体" w:hAnsi="宋体" w:eastAsia="宋体" w:cs="宋体"/>
                <w:i w:val="0"/>
                <w:color w:val="000000"/>
                <w:sz w:val="18"/>
                <w:szCs w:val="18"/>
                <w:u w:val="none"/>
              </w:rPr>
            </w:pPr>
            <w:del w:id="1602" w:author="ptxc" w:date="2025-02-13T17:17:58Z">
              <w:r>
                <w:rPr>
                  <w:rFonts w:ascii="宋体" w:hAnsi="宋体" w:eastAsia="宋体" w:cs="宋体"/>
                  <w:i w:val="0"/>
                  <w:color w:val="000000"/>
                  <w:kern w:val="0"/>
                  <w:sz w:val="18"/>
                  <w:szCs w:val="18"/>
                  <w:u w:val="none"/>
                  <w:lang w:val="en-US" w:eastAsia="zh-CN" w:bidi="ar"/>
                </w:rPr>
                <w:delText>38.79</w:delText>
              </w:r>
            </w:del>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Change w:id="1603" w:author="ptxc" w:date="2025-02-20T08:32:03Z">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04" w:author="ptxc" w:date="2025-02-13T17:17:58Z"/>
                <w:rFonts w:hint="eastAsia" w:ascii="宋体" w:hAnsi="宋体" w:eastAsia="宋体" w:cs="宋体"/>
                <w:i w:val="0"/>
                <w:color w:val="000000"/>
                <w:sz w:val="18"/>
                <w:szCs w:val="18"/>
                <w:u w:val="none"/>
              </w:rPr>
            </w:pPr>
          </w:p>
        </w:tc>
        <w:tc>
          <w:tcPr>
            <w:tcW w:w="20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1605" w:author="ptxc" w:date="2025-02-20T08:32:03Z">
              <w:tcPr>
                <w:tcW w:w="7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606" w:author="ptxc" w:date="2025-02-13T17:17:58Z"/>
                <w:rFonts w:hint="eastAsia" w:ascii="宋体" w:hAnsi="宋体" w:eastAsia="宋体" w:cs="宋体"/>
                <w:i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Change w:id="1607" w:author="ptxc" w:date="2025-02-20T08:32:03Z">
              <w:tcPr>
                <w:tcW w:w="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608" w:author="ptxc" w:date="2025-02-13T17:17:58Z"/>
                <w:rFonts w:hint="eastAsia" w:ascii="宋体" w:hAnsi="宋体" w:eastAsia="宋体" w:cs="宋体"/>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Change w:id="1609" w:author="ptxc" w:date="2025-02-20T08:32:03Z">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610" w:author="ptxc" w:date="2025-02-13T17:17:5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12"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203" w:type="pct"/>
          <w:trHeight w:val="286" w:hRule="atLeast"/>
          <w:del w:id="1611" w:author="ptxc" w:date="2025-02-13T17:17:58Z"/>
        </w:trPr>
        <w:tc>
          <w:tcPr>
            <w:tcW w:w="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13" w:author="ptxc" w:date="2025-02-20T08:32:03Z">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614" w:author="ptxc" w:date="2025-02-13T17:17:58Z"/>
                <w:rFonts w:ascii="宋体" w:hAnsi="宋体" w:eastAsia="宋体" w:cs="宋体"/>
                <w:i w:val="0"/>
                <w:color w:val="000000"/>
                <w:sz w:val="18"/>
                <w:szCs w:val="18"/>
                <w:u w:val="none"/>
              </w:rPr>
            </w:pPr>
            <w:del w:id="1615" w:author="ptxc" w:date="2025-02-13T17:17:58Z">
              <w:r>
                <w:rPr>
                  <w:rFonts w:ascii="宋体" w:hAnsi="宋体" w:eastAsia="宋体" w:cs="宋体"/>
                  <w:i w:val="0"/>
                  <w:color w:val="000000"/>
                  <w:kern w:val="0"/>
                  <w:sz w:val="18"/>
                  <w:szCs w:val="18"/>
                  <w:u w:val="none"/>
                  <w:lang w:val="en-US" w:eastAsia="zh-CN" w:bidi="ar"/>
                </w:rPr>
                <w:delText>2070399</w:delText>
              </w:r>
            </w:del>
          </w:p>
        </w:tc>
        <w:tc>
          <w:tcPr>
            <w:tcW w:w="3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16" w:author="ptxc" w:date="2025-02-20T08:32:03Z">
              <w:tcPr>
                <w:tcW w:w="1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617" w:author="ptxc" w:date="2025-02-13T17:17:58Z"/>
                <w:rFonts w:ascii="宋体" w:hAnsi="宋体" w:eastAsia="宋体" w:cs="宋体"/>
                <w:i w:val="0"/>
                <w:color w:val="000000"/>
                <w:sz w:val="18"/>
                <w:szCs w:val="18"/>
                <w:u w:val="none"/>
              </w:rPr>
            </w:pPr>
            <w:del w:id="1618" w:author="ptxc" w:date="2025-02-13T17:17:58Z">
              <w:r>
                <w:rPr>
                  <w:rFonts w:ascii="宋体" w:hAnsi="宋体" w:eastAsia="宋体" w:cs="宋体"/>
                  <w:i w:val="0"/>
                  <w:color w:val="000000"/>
                  <w:kern w:val="0"/>
                  <w:sz w:val="18"/>
                  <w:szCs w:val="18"/>
                  <w:u w:val="none"/>
                  <w:lang w:val="en-US" w:eastAsia="zh-CN" w:bidi="ar"/>
                </w:rPr>
                <w:delText>其他体育支出</w:delText>
              </w:r>
            </w:del>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Change w:id="1619" w:author="ptxc" w:date="2025-02-20T08:32:03Z">
              <w:tcPr>
                <w:tcW w:w="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620" w:author="ptxc" w:date="2025-02-13T17:17:58Z"/>
                <w:rFonts w:ascii="宋体" w:hAnsi="宋体" w:eastAsia="宋体" w:cs="宋体"/>
                <w:i w:val="0"/>
                <w:color w:val="000000"/>
                <w:sz w:val="18"/>
                <w:szCs w:val="18"/>
                <w:u w:val="none"/>
              </w:rPr>
            </w:pPr>
            <w:del w:id="1621" w:author="ptxc" w:date="2025-02-13T17:17:58Z">
              <w:r>
                <w:rPr>
                  <w:rFonts w:ascii="宋体" w:hAnsi="宋体" w:eastAsia="宋体" w:cs="宋体"/>
                  <w:i w:val="0"/>
                  <w:color w:val="000000"/>
                  <w:kern w:val="0"/>
                  <w:sz w:val="18"/>
                  <w:szCs w:val="18"/>
                  <w:u w:val="none"/>
                  <w:lang w:val="en-US" w:eastAsia="zh-CN" w:bidi="ar"/>
                </w:rPr>
                <w:delText>38.79</w:delText>
              </w:r>
            </w:del>
          </w:p>
        </w:tc>
        <w:tc>
          <w:tcPr>
            <w:tcW w:w="15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22" w:author="ptxc" w:date="2025-02-20T08:32:03Z">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623" w:author="ptxc" w:date="2025-02-13T17:17:58Z"/>
                <w:rFonts w:ascii="宋体" w:hAnsi="宋体" w:eastAsia="宋体" w:cs="宋体"/>
                <w:i w:val="0"/>
                <w:color w:val="000000"/>
                <w:sz w:val="18"/>
                <w:szCs w:val="18"/>
                <w:u w:val="none"/>
              </w:rPr>
            </w:pPr>
            <w:del w:id="1624" w:author="ptxc" w:date="2025-02-13T17:17:58Z">
              <w:r>
                <w:rPr>
                  <w:rFonts w:ascii="宋体" w:hAnsi="宋体" w:eastAsia="宋体" w:cs="宋体"/>
                  <w:i w:val="0"/>
                  <w:color w:val="000000"/>
                  <w:kern w:val="0"/>
                  <w:sz w:val="18"/>
                  <w:szCs w:val="18"/>
                  <w:u w:val="none"/>
                  <w:lang w:val="en-US" w:eastAsia="zh-CN" w:bidi="ar"/>
                </w:rPr>
                <w:delText>38.79</w:delText>
              </w:r>
            </w:del>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Change w:id="1625" w:author="ptxc" w:date="2025-02-20T08:32:03Z">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26" w:author="ptxc" w:date="2025-02-13T17:17:58Z"/>
                <w:rFonts w:hint="eastAsia" w:ascii="宋体" w:hAnsi="宋体" w:eastAsia="宋体" w:cs="宋体"/>
                <w:i w:val="0"/>
                <w:color w:val="000000"/>
                <w:sz w:val="18"/>
                <w:szCs w:val="18"/>
                <w:u w:val="none"/>
              </w:rPr>
            </w:pPr>
          </w:p>
        </w:tc>
        <w:tc>
          <w:tcPr>
            <w:tcW w:w="20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1627" w:author="ptxc" w:date="2025-02-20T08:32:03Z">
              <w:tcPr>
                <w:tcW w:w="7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628" w:author="ptxc" w:date="2025-02-13T17:17:58Z"/>
                <w:rFonts w:hint="eastAsia" w:ascii="宋体" w:hAnsi="宋体" w:eastAsia="宋体" w:cs="宋体"/>
                <w:i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Change w:id="1629" w:author="ptxc" w:date="2025-02-20T08:32:03Z">
              <w:tcPr>
                <w:tcW w:w="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630" w:author="ptxc" w:date="2025-02-13T17:17:58Z"/>
                <w:rFonts w:hint="eastAsia" w:ascii="宋体" w:hAnsi="宋体" w:eastAsia="宋体" w:cs="宋体"/>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Change w:id="1631" w:author="ptxc" w:date="2025-02-20T08:32:03Z">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632" w:author="ptxc" w:date="2025-02-13T17:17:5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34"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203" w:type="pct"/>
          <w:trHeight w:val="286" w:hRule="atLeast"/>
          <w:del w:id="1633" w:author="ptxc" w:date="2025-02-13T17:17:58Z"/>
        </w:trPr>
        <w:tc>
          <w:tcPr>
            <w:tcW w:w="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35" w:author="ptxc" w:date="2025-02-20T08:32:03Z">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636" w:author="ptxc" w:date="2025-02-13T17:17:58Z"/>
                <w:rFonts w:ascii="宋体" w:hAnsi="宋体" w:eastAsia="宋体" w:cs="宋体"/>
                <w:i w:val="0"/>
                <w:color w:val="000000"/>
                <w:sz w:val="18"/>
                <w:szCs w:val="18"/>
                <w:u w:val="none"/>
              </w:rPr>
            </w:pPr>
            <w:del w:id="1637" w:author="ptxc" w:date="2025-02-13T17:17:58Z">
              <w:r>
                <w:rPr>
                  <w:rFonts w:ascii="宋体" w:hAnsi="宋体" w:eastAsia="宋体" w:cs="宋体"/>
                  <w:i w:val="0"/>
                  <w:color w:val="000000"/>
                  <w:kern w:val="0"/>
                  <w:sz w:val="18"/>
                  <w:szCs w:val="18"/>
                  <w:u w:val="none"/>
                  <w:lang w:val="en-US" w:eastAsia="zh-CN" w:bidi="ar"/>
                </w:rPr>
                <w:delText>208</w:delText>
              </w:r>
            </w:del>
          </w:p>
        </w:tc>
        <w:tc>
          <w:tcPr>
            <w:tcW w:w="3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38" w:author="ptxc" w:date="2025-02-20T08:32:03Z">
              <w:tcPr>
                <w:tcW w:w="1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639" w:author="ptxc" w:date="2025-02-13T17:17:58Z"/>
                <w:rFonts w:ascii="宋体" w:hAnsi="宋体" w:eastAsia="宋体" w:cs="宋体"/>
                <w:i w:val="0"/>
                <w:color w:val="000000"/>
                <w:sz w:val="18"/>
                <w:szCs w:val="18"/>
                <w:u w:val="none"/>
              </w:rPr>
            </w:pPr>
            <w:del w:id="1640" w:author="ptxc" w:date="2025-02-13T17:17:58Z">
              <w:r>
                <w:rPr>
                  <w:rFonts w:ascii="宋体" w:hAnsi="宋体" w:eastAsia="宋体" w:cs="宋体"/>
                  <w:i w:val="0"/>
                  <w:color w:val="000000"/>
                  <w:kern w:val="0"/>
                  <w:sz w:val="18"/>
                  <w:szCs w:val="18"/>
                  <w:u w:val="none"/>
                  <w:lang w:val="en-US" w:eastAsia="zh-CN" w:bidi="ar"/>
                </w:rPr>
                <w:delText>社会保障和就业支出</w:delText>
              </w:r>
            </w:del>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Change w:id="1641" w:author="ptxc" w:date="2025-02-20T08:32:03Z">
              <w:tcPr>
                <w:tcW w:w="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642" w:author="ptxc" w:date="2025-02-13T17:17:58Z"/>
                <w:rFonts w:ascii="宋体" w:hAnsi="宋体" w:eastAsia="宋体" w:cs="宋体"/>
                <w:i w:val="0"/>
                <w:color w:val="000000"/>
                <w:sz w:val="18"/>
                <w:szCs w:val="18"/>
                <w:u w:val="none"/>
              </w:rPr>
            </w:pPr>
            <w:del w:id="1643" w:author="ptxc" w:date="2025-02-13T17:17:58Z">
              <w:r>
                <w:rPr>
                  <w:rFonts w:ascii="宋体" w:hAnsi="宋体" w:eastAsia="宋体" w:cs="宋体"/>
                  <w:i w:val="0"/>
                  <w:color w:val="000000"/>
                  <w:kern w:val="0"/>
                  <w:sz w:val="18"/>
                  <w:szCs w:val="18"/>
                  <w:u w:val="none"/>
                  <w:lang w:val="en-US" w:eastAsia="zh-CN" w:bidi="ar"/>
                </w:rPr>
                <w:delText>3.33</w:delText>
              </w:r>
            </w:del>
          </w:p>
        </w:tc>
        <w:tc>
          <w:tcPr>
            <w:tcW w:w="15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44" w:author="ptxc" w:date="2025-02-20T08:32:03Z">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645" w:author="ptxc" w:date="2025-02-13T17:17:58Z"/>
                <w:rFonts w:ascii="宋体" w:hAnsi="宋体" w:eastAsia="宋体" w:cs="宋体"/>
                <w:i w:val="0"/>
                <w:color w:val="000000"/>
                <w:sz w:val="18"/>
                <w:szCs w:val="18"/>
                <w:u w:val="none"/>
              </w:rPr>
            </w:pPr>
            <w:del w:id="1646" w:author="ptxc" w:date="2025-02-13T17:17:58Z">
              <w:r>
                <w:rPr>
                  <w:rFonts w:ascii="宋体" w:hAnsi="宋体" w:eastAsia="宋体" w:cs="宋体"/>
                  <w:i w:val="0"/>
                  <w:color w:val="000000"/>
                  <w:kern w:val="0"/>
                  <w:sz w:val="18"/>
                  <w:szCs w:val="18"/>
                  <w:u w:val="none"/>
                  <w:lang w:val="en-US" w:eastAsia="zh-CN" w:bidi="ar"/>
                </w:rPr>
                <w:delText>3.33</w:delText>
              </w:r>
            </w:del>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Change w:id="1647" w:author="ptxc" w:date="2025-02-20T08:32:03Z">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48" w:author="ptxc" w:date="2025-02-13T17:17:58Z"/>
                <w:rFonts w:hint="eastAsia" w:ascii="宋体" w:hAnsi="宋体" w:eastAsia="宋体" w:cs="宋体"/>
                <w:i w:val="0"/>
                <w:color w:val="000000"/>
                <w:sz w:val="18"/>
                <w:szCs w:val="18"/>
                <w:u w:val="none"/>
              </w:rPr>
            </w:pPr>
          </w:p>
        </w:tc>
        <w:tc>
          <w:tcPr>
            <w:tcW w:w="20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1649" w:author="ptxc" w:date="2025-02-20T08:32:03Z">
              <w:tcPr>
                <w:tcW w:w="7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1650" w:author="ptxc" w:date="2025-02-13T17:17:58Z"/>
                <w:rFonts w:hint="eastAsia" w:ascii="宋体" w:hAnsi="宋体" w:eastAsia="宋体" w:cs="宋体"/>
                <w:i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Change w:id="1651" w:author="ptxc" w:date="2025-02-20T08:32:03Z">
              <w:tcPr>
                <w:tcW w:w="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1652" w:author="ptxc" w:date="2025-02-13T17:17:58Z"/>
                <w:rFonts w:hint="eastAsia" w:ascii="宋体" w:hAnsi="宋体" w:eastAsia="宋体" w:cs="宋体"/>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Change w:id="1653" w:author="ptxc" w:date="2025-02-20T08:32:03Z">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1654" w:author="ptxc" w:date="2025-02-13T17:17:5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56"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203" w:type="pct"/>
          <w:trHeight w:val="286" w:hRule="atLeast"/>
          <w:del w:id="1655" w:author="ptxc" w:date="2025-02-13T17:17:58Z"/>
        </w:trPr>
        <w:tc>
          <w:tcPr>
            <w:tcW w:w="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57" w:author="ptxc" w:date="2025-02-20T08:32:03Z">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658" w:author="ptxc" w:date="2025-02-13T17:17:58Z"/>
                <w:rFonts w:ascii="宋体" w:hAnsi="宋体" w:eastAsia="宋体" w:cs="宋体"/>
                <w:i w:val="0"/>
                <w:color w:val="000000"/>
                <w:sz w:val="18"/>
                <w:szCs w:val="18"/>
                <w:u w:val="none"/>
              </w:rPr>
            </w:pPr>
            <w:del w:id="1659" w:author="ptxc" w:date="2025-02-13T17:17:58Z">
              <w:r>
                <w:rPr>
                  <w:rFonts w:ascii="宋体" w:hAnsi="宋体" w:eastAsia="宋体" w:cs="宋体"/>
                  <w:i w:val="0"/>
                  <w:color w:val="000000"/>
                  <w:kern w:val="0"/>
                  <w:sz w:val="18"/>
                  <w:szCs w:val="18"/>
                  <w:u w:val="none"/>
                  <w:lang w:val="en-US" w:eastAsia="zh-CN" w:bidi="ar"/>
                </w:rPr>
                <w:delText>20805</w:delText>
              </w:r>
            </w:del>
          </w:p>
        </w:tc>
        <w:tc>
          <w:tcPr>
            <w:tcW w:w="3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60" w:author="ptxc" w:date="2025-02-20T08:32:03Z">
              <w:tcPr>
                <w:tcW w:w="1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661" w:author="ptxc" w:date="2025-02-13T17:17:58Z"/>
                <w:rFonts w:ascii="宋体" w:hAnsi="宋体" w:eastAsia="宋体" w:cs="宋体"/>
                <w:i w:val="0"/>
                <w:color w:val="000000"/>
                <w:sz w:val="18"/>
                <w:szCs w:val="18"/>
                <w:u w:val="none"/>
              </w:rPr>
            </w:pPr>
            <w:del w:id="1662" w:author="ptxc" w:date="2025-02-13T17:17:58Z">
              <w:r>
                <w:rPr>
                  <w:rFonts w:ascii="宋体" w:hAnsi="宋体" w:eastAsia="宋体" w:cs="宋体"/>
                  <w:i w:val="0"/>
                  <w:color w:val="000000"/>
                  <w:kern w:val="0"/>
                  <w:sz w:val="18"/>
                  <w:szCs w:val="18"/>
                  <w:u w:val="none"/>
                  <w:lang w:val="en-US" w:eastAsia="zh-CN" w:bidi="ar"/>
                </w:rPr>
                <w:delText>行政事业单位养老支出</w:delText>
              </w:r>
            </w:del>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Change w:id="1663" w:author="ptxc" w:date="2025-02-20T08:32:03Z">
              <w:tcPr>
                <w:tcW w:w="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664" w:author="ptxc" w:date="2025-02-13T17:17:58Z"/>
                <w:rFonts w:ascii="宋体" w:hAnsi="宋体" w:eastAsia="宋体" w:cs="宋体"/>
                <w:i w:val="0"/>
                <w:color w:val="000000"/>
                <w:sz w:val="18"/>
                <w:szCs w:val="18"/>
                <w:u w:val="none"/>
              </w:rPr>
            </w:pPr>
            <w:del w:id="1665" w:author="ptxc" w:date="2025-02-13T17:17:58Z">
              <w:r>
                <w:rPr>
                  <w:rFonts w:ascii="宋体" w:hAnsi="宋体" w:eastAsia="宋体" w:cs="宋体"/>
                  <w:i w:val="0"/>
                  <w:color w:val="000000"/>
                  <w:kern w:val="0"/>
                  <w:sz w:val="18"/>
                  <w:szCs w:val="18"/>
                  <w:u w:val="none"/>
                  <w:lang w:val="en-US" w:eastAsia="zh-CN" w:bidi="ar"/>
                </w:rPr>
                <w:delText>3.33</w:delText>
              </w:r>
            </w:del>
          </w:p>
        </w:tc>
        <w:tc>
          <w:tcPr>
            <w:tcW w:w="15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66" w:author="ptxc" w:date="2025-02-20T08:32:03Z">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667" w:author="ptxc" w:date="2025-02-13T17:17:58Z"/>
                <w:rFonts w:ascii="宋体" w:hAnsi="宋体" w:eastAsia="宋体" w:cs="宋体"/>
                <w:i w:val="0"/>
                <w:color w:val="000000"/>
                <w:sz w:val="18"/>
                <w:szCs w:val="18"/>
                <w:u w:val="none"/>
              </w:rPr>
            </w:pPr>
            <w:del w:id="1668" w:author="ptxc" w:date="2025-02-13T17:17:58Z">
              <w:r>
                <w:rPr>
                  <w:rFonts w:ascii="宋体" w:hAnsi="宋体" w:eastAsia="宋体" w:cs="宋体"/>
                  <w:i w:val="0"/>
                  <w:color w:val="000000"/>
                  <w:kern w:val="0"/>
                  <w:sz w:val="18"/>
                  <w:szCs w:val="18"/>
                  <w:u w:val="none"/>
                  <w:lang w:val="en-US" w:eastAsia="zh-CN" w:bidi="ar"/>
                </w:rPr>
                <w:delText>3.33</w:delText>
              </w:r>
            </w:del>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Change w:id="1669" w:author="ptxc" w:date="2025-02-20T08:32:03Z">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70" w:author="ptxc" w:date="2025-02-13T17:17:58Z"/>
                <w:rFonts w:hint="eastAsia" w:ascii="宋体" w:hAnsi="宋体" w:eastAsia="宋体" w:cs="宋体"/>
                <w:i w:val="0"/>
                <w:color w:val="000000"/>
                <w:sz w:val="18"/>
                <w:szCs w:val="18"/>
                <w:u w:val="none"/>
              </w:rPr>
            </w:pPr>
          </w:p>
        </w:tc>
        <w:tc>
          <w:tcPr>
            <w:tcW w:w="20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1671" w:author="ptxc" w:date="2025-02-20T08:32:03Z">
              <w:tcPr>
                <w:tcW w:w="7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672" w:author="ptxc" w:date="2025-02-13T17:17:58Z"/>
                <w:rFonts w:hint="eastAsia" w:ascii="宋体" w:hAnsi="宋体" w:eastAsia="宋体" w:cs="宋体"/>
                <w:i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Change w:id="1673" w:author="ptxc" w:date="2025-02-20T08:32:03Z">
              <w:tcPr>
                <w:tcW w:w="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674" w:author="ptxc" w:date="2025-02-13T17:17:58Z"/>
                <w:rFonts w:hint="eastAsia" w:ascii="宋体" w:hAnsi="宋体" w:eastAsia="宋体" w:cs="宋体"/>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Change w:id="1675" w:author="ptxc" w:date="2025-02-20T08:32:03Z">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676" w:author="ptxc" w:date="2025-02-13T17:17:5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78"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203" w:type="pct"/>
          <w:trHeight w:val="452" w:hRule="atLeast"/>
          <w:del w:id="1677" w:author="ptxc" w:date="2025-02-13T17:17:58Z"/>
        </w:trPr>
        <w:tc>
          <w:tcPr>
            <w:tcW w:w="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79" w:author="ptxc" w:date="2025-02-20T08:32:03Z">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680" w:author="ptxc" w:date="2025-02-13T17:17:58Z"/>
                <w:rFonts w:ascii="宋体" w:hAnsi="宋体" w:eastAsia="宋体" w:cs="宋体"/>
                <w:i w:val="0"/>
                <w:color w:val="000000"/>
                <w:sz w:val="18"/>
                <w:szCs w:val="18"/>
                <w:u w:val="none"/>
              </w:rPr>
            </w:pPr>
            <w:del w:id="1681" w:author="ptxc" w:date="2025-02-13T17:17:58Z">
              <w:r>
                <w:rPr>
                  <w:rFonts w:ascii="宋体" w:hAnsi="宋体" w:eastAsia="宋体" w:cs="宋体"/>
                  <w:i w:val="0"/>
                  <w:color w:val="000000"/>
                  <w:kern w:val="0"/>
                  <w:sz w:val="18"/>
                  <w:szCs w:val="18"/>
                  <w:u w:val="none"/>
                  <w:lang w:val="en-US" w:eastAsia="zh-CN" w:bidi="ar"/>
                </w:rPr>
                <w:delText>2080505</w:delText>
              </w:r>
            </w:del>
          </w:p>
        </w:tc>
        <w:tc>
          <w:tcPr>
            <w:tcW w:w="3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82" w:author="ptxc" w:date="2025-02-20T08:32:03Z">
              <w:tcPr>
                <w:tcW w:w="1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683" w:author="ptxc" w:date="2025-02-13T17:17:58Z"/>
                <w:rFonts w:ascii="宋体" w:hAnsi="宋体" w:eastAsia="宋体" w:cs="宋体"/>
                <w:i w:val="0"/>
                <w:color w:val="000000"/>
                <w:sz w:val="18"/>
                <w:szCs w:val="18"/>
                <w:u w:val="none"/>
              </w:rPr>
            </w:pPr>
            <w:del w:id="1684" w:author="ptxc" w:date="2025-02-13T17:17:58Z">
              <w:r>
                <w:rPr>
                  <w:rFonts w:ascii="宋体" w:hAnsi="宋体" w:eastAsia="宋体" w:cs="宋体"/>
                  <w:i w:val="0"/>
                  <w:color w:val="000000"/>
                  <w:kern w:val="0"/>
                  <w:sz w:val="18"/>
                  <w:szCs w:val="18"/>
                  <w:u w:val="none"/>
                  <w:lang w:val="en-US" w:eastAsia="zh-CN" w:bidi="ar"/>
                </w:rPr>
                <w:delText>机关事业单位基本养老保险缴费支出</w:delText>
              </w:r>
            </w:del>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Change w:id="1685" w:author="ptxc" w:date="2025-02-20T08:32:03Z">
              <w:tcPr>
                <w:tcW w:w="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686" w:author="ptxc" w:date="2025-02-13T17:17:58Z"/>
                <w:rFonts w:ascii="宋体" w:hAnsi="宋体" w:eastAsia="宋体" w:cs="宋体"/>
                <w:i w:val="0"/>
                <w:color w:val="000000"/>
                <w:sz w:val="18"/>
                <w:szCs w:val="18"/>
                <w:u w:val="none"/>
              </w:rPr>
            </w:pPr>
            <w:del w:id="1687" w:author="ptxc" w:date="2025-02-13T17:17:58Z">
              <w:r>
                <w:rPr>
                  <w:rFonts w:ascii="宋体" w:hAnsi="宋体" w:eastAsia="宋体" w:cs="宋体"/>
                  <w:i w:val="0"/>
                  <w:color w:val="000000"/>
                  <w:kern w:val="0"/>
                  <w:sz w:val="18"/>
                  <w:szCs w:val="18"/>
                  <w:u w:val="none"/>
                  <w:lang w:val="en-US" w:eastAsia="zh-CN" w:bidi="ar"/>
                </w:rPr>
                <w:delText>3.33</w:delText>
              </w:r>
            </w:del>
          </w:p>
        </w:tc>
        <w:tc>
          <w:tcPr>
            <w:tcW w:w="15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88" w:author="ptxc" w:date="2025-02-20T08:32:03Z">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689" w:author="ptxc" w:date="2025-02-13T17:17:58Z"/>
                <w:rFonts w:ascii="宋体" w:hAnsi="宋体" w:eastAsia="宋体" w:cs="宋体"/>
                <w:i w:val="0"/>
                <w:color w:val="000000"/>
                <w:sz w:val="18"/>
                <w:szCs w:val="18"/>
                <w:u w:val="none"/>
              </w:rPr>
            </w:pPr>
            <w:del w:id="1690" w:author="ptxc" w:date="2025-02-13T17:17:58Z">
              <w:r>
                <w:rPr>
                  <w:rFonts w:ascii="宋体" w:hAnsi="宋体" w:eastAsia="宋体" w:cs="宋体"/>
                  <w:i w:val="0"/>
                  <w:color w:val="000000"/>
                  <w:kern w:val="0"/>
                  <w:sz w:val="18"/>
                  <w:szCs w:val="18"/>
                  <w:u w:val="none"/>
                  <w:lang w:val="en-US" w:eastAsia="zh-CN" w:bidi="ar"/>
                </w:rPr>
                <w:delText>3.33</w:delText>
              </w:r>
            </w:del>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Change w:id="1691" w:author="ptxc" w:date="2025-02-20T08:32:03Z">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92" w:author="ptxc" w:date="2025-02-13T17:17:58Z"/>
                <w:rFonts w:hint="eastAsia" w:ascii="宋体" w:hAnsi="宋体" w:eastAsia="宋体" w:cs="宋体"/>
                <w:i w:val="0"/>
                <w:color w:val="000000"/>
                <w:sz w:val="18"/>
                <w:szCs w:val="18"/>
                <w:u w:val="none"/>
              </w:rPr>
            </w:pPr>
          </w:p>
        </w:tc>
        <w:tc>
          <w:tcPr>
            <w:tcW w:w="20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1693" w:author="ptxc" w:date="2025-02-20T08:32:03Z">
              <w:tcPr>
                <w:tcW w:w="7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694" w:author="ptxc" w:date="2025-02-13T17:17:58Z"/>
                <w:rFonts w:hint="eastAsia" w:ascii="宋体" w:hAnsi="宋体" w:eastAsia="宋体" w:cs="宋体"/>
                <w:i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Change w:id="1695" w:author="ptxc" w:date="2025-02-20T08:32:03Z">
              <w:tcPr>
                <w:tcW w:w="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696" w:author="ptxc" w:date="2025-02-13T17:17:58Z"/>
                <w:rFonts w:hint="eastAsia" w:ascii="宋体" w:hAnsi="宋体" w:eastAsia="宋体" w:cs="宋体"/>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Change w:id="1697" w:author="ptxc" w:date="2025-02-20T08:32:03Z">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698" w:author="ptxc" w:date="2025-02-13T17:17:5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00"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203" w:type="pct"/>
          <w:trHeight w:val="286" w:hRule="atLeast"/>
          <w:del w:id="1699" w:author="ptxc" w:date="2025-02-13T17:17:58Z"/>
        </w:trPr>
        <w:tc>
          <w:tcPr>
            <w:tcW w:w="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01" w:author="ptxc" w:date="2025-02-20T08:32:03Z">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702" w:author="ptxc" w:date="2025-02-13T17:17:58Z"/>
                <w:rFonts w:ascii="宋体" w:hAnsi="宋体" w:eastAsia="宋体" w:cs="宋体"/>
                <w:i w:val="0"/>
                <w:color w:val="000000"/>
                <w:sz w:val="18"/>
                <w:szCs w:val="18"/>
                <w:u w:val="none"/>
              </w:rPr>
            </w:pPr>
            <w:del w:id="1703" w:author="ptxc" w:date="2025-02-13T17:17:58Z">
              <w:r>
                <w:rPr>
                  <w:rFonts w:ascii="宋体" w:hAnsi="宋体" w:eastAsia="宋体" w:cs="宋体"/>
                  <w:i w:val="0"/>
                  <w:color w:val="000000"/>
                  <w:kern w:val="0"/>
                  <w:sz w:val="18"/>
                  <w:szCs w:val="18"/>
                  <w:u w:val="none"/>
                  <w:lang w:val="en-US" w:eastAsia="zh-CN" w:bidi="ar"/>
                </w:rPr>
                <w:delText>210</w:delText>
              </w:r>
            </w:del>
          </w:p>
        </w:tc>
        <w:tc>
          <w:tcPr>
            <w:tcW w:w="3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04" w:author="ptxc" w:date="2025-02-20T08:32:03Z">
              <w:tcPr>
                <w:tcW w:w="1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705" w:author="ptxc" w:date="2025-02-13T17:17:58Z"/>
                <w:rFonts w:ascii="宋体" w:hAnsi="宋体" w:eastAsia="宋体" w:cs="宋体"/>
                <w:i w:val="0"/>
                <w:color w:val="000000"/>
                <w:sz w:val="18"/>
                <w:szCs w:val="18"/>
                <w:u w:val="none"/>
              </w:rPr>
            </w:pPr>
            <w:del w:id="1706" w:author="ptxc" w:date="2025-02-13T17:17:58Z">
              <w:r>
                <w:rPr>
                  <w:rFonts w:ascii="宋体" w:hAnsi="宋体" w:eastAsia="宋体" w:cs="宋体"/>
                  <w:i w:val="0"/>
                  <w:color w:val="000000"/>
                  <w:kern w:val="0"/>
                  <w:sz w:val="18"/>
                  <w:szCs w:val="18"/>
                  <w:u w:val="none"/>
                  <w:lang w:val="en-US" w:eastAsia="zh-CN" w:bidi="ar"/>
                </w:rPr>
                <w:delText>卫生健康支出</w:delText>
              </w:r>
            </w:del>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Change w:id="1707" w:author="ptxc" w:date="2025-02-20T08:32:03Z">
              <w:tcPr>
                <w:tcW w:w="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708" w:author="ptxc" w:date="2025-02-13T17:17:58Z"/>
                <w:rFonts w:ascii="宋体" w:hAnsi="宋体" w:eastAsia="宋体" w:cs="宋体"/>
                <w:i w:val="0"/>
                <w:color w:val="000000"/>
                <w:sz w:val="18"/>
                <w:szCs w:val="18"/>
                <w:u w:val="none"/>
              </w:rPr>
            </w:pPr>
            <w:del w:id="1709" w:author="ptxc" w:date="2025-02-13T17:17:58Z">
              <w:r>
                <w:rPr>
                  <w:rFonts w:ascii="宋体" w:hAnsi="宋体" w:eastAsia="宋体" w:cs="宋体"/>
                  <w:i w:val="0"/>
                  <w:color w:val="000000"/>
                  <w:kern w:val="0"/>
                  <w:sz w:val="18"/>
                  <w:szCs w:val="18"/>
                  <w:u w:val="none"/>
                  <w:lang w:val="en-US" w:eastAsia="zh-CN" w:bidi="ar"/>
                </w:rPr>
                <w:delText>1.66</w:delText>
              </w:r>
            </w:del>
          </w:p>
        </w:tc>
        <w:tc>
          <w:tcPr>
            <w:tcW w:w="15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10" w:author="ptxc" w:date="2025-02-20T08:32:03Z">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711" w:author="ptxc" w:date="2025-02-13T17:17:58Z"/>
                <w:rFonts w:ascii="宋体" w:hAnsi="宋体" w:eastAsia="宋体" w:cs="宋体"/>
                <w:i w:val="0"/>
                <w:color w:val="000000"/>
                <w:sz w:val="18"/>
                <w:szCs w:val="18"/>
                <w:u w:val="none"/>
              </w:rPr>
            </w:pPr>
            <w:del w:id="1712" w:author="ptxc" w:date="2025-02-13T17:17:58Z">
              <w:r>
                <w:rPr>
                  <w:rFonts w:ascii="宋体" w:hAnsi="宋体" w:eastAsia="宋体" w:cs="宋体"/>
                  <w:i w:val="0"/>
                  <w:color w:val="000000"/>
                  <w:kern w:val="0"/>
                  <w:sz w:val="18"/>
                  <w:szCs w:val="18"/>
                  <w:u w:val="none"/>
                  <w:lang w:val="en-US" w:eastAsia="zh-CN" w:bidi="ar"/>
                </w:rPr>
                <w:delText>1.66</w:delText>
              </w:r>
            </w:del>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Change w:id="1713" w:author="ptxc" w:date="2025-02-20T08:32:03Z">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14" w:author="ptxc" w:date="2025-02-13T17:17:58Z"/>
                <w:rFonts w:hint="eastAsia" w:ascii="宋体" w:hAnsi="宋体" w:eastAsia="宋体" w:cs="宋体"/>
                <w:i w:val="0"/>
                <w:color w:val="000000"/>
                <w:sz w:val="18"/>
                <w:szCs w:val="18"/>
                <w:u w:val="none"/>
              </w:rPr>
            </w:pPr>
          </w:p>
        </w:tc>
        <w:tc>
          <w:tcPr>
            <w:tcW w:w="20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1715" w:author="ptxc" w:date="2025-02-20T08:32:03Z">
              <w:tcPr>
                <w:tcW w:w="7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1716" w:author="ptxc" w:date="2025-02-13T17:17:58Z"/>
                <w:rFonts w:hint="eastAsia" w:ascii="宋体" w:hAnsi="宋体" w:eastAsia="宋体" w:cs="宋体"/>
                <w:i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Change w:id="1717" w:author="ptxc" w:date="2025-02-20T08:32:03Z">
              <w:tcPr>
                <w:tcW w:w="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1718" w:author="ptxc" w:date="2025-02-13T17:17:58Z"/>
                <w:rFonts w:hint="eastAsia" w:ascii="宋体" w:hAnsi="宋体" w:eastAsia="宋体" w:cs="宋体"/>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Change w:id="1719" w:author="ptxc" w:date="2025-02-20T08:32:03Z">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1720" w:author="ptxc" w:date="2025-02-13T17:17:5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22"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203" w:type="pct"/>
          <w:trHeight w:val="286" w:hRule="atLeast"/>
          <w:del w:id="1721" w:author="ptxc" w:date="2025-02-13T17:17:58Z"/>
        </w:trPr>
        <w:tc>
          <w:tcPr>
            <w:tcW w:w="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23" w:author="ptxc" w:date="2025-02-20T08:32:03Z">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724" w:author="ptxc" w:date="2025-02-13T17:17:58Z"/>
                <w:rFonts w:ascii="宋体" w:hAnsi="宋体" w:eastAsia="宋体" w:cs="宋体"/>
                <w:i w:val="0"/>
                <w:color w:val="000000"/>
                <w:sz w:val="18"/>
                <w:szCs w:val="18"/>
                <w:u w:val="none"/>
              </w:rPr>
            </w:pPr>
            <w:del w:id="1725" w:author="ptxc" w:date="2025-02-13T17:17:58Z">
              <w:r>
                <w:rPr>
                  <w:rFonts w:ascii="宋体" w:hAnsi="宋体" w:eastAsia="宋体" w:cs="宋体"/>
                  <w:i w:val="0"/>
                  <w:color w:val="000000"/>
                  <w:kern w:val="0"/>
                  <w:sz w:val="18"/>
                  <w:szCs w:val="18"/>
                  <w:u w:val="none"/>
                  <w:lang w:val="en-US" w:eastAsia="zh-CN" w:bidi="ar"/>
                </w:rPr>
                <w:delText>21011</w:delText>
              </w:r>
            </w:del>
          </w:p>
        </w:tc>
        <w:tc>
          <w:tcPr>
            <w:tcW w:w="3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26" w:author="ptxc" w:date="2025-02-20T08:32:03Z">
              <w:tcPr>
                <w:tcW w:w="1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727" w:author="ptxc" w:date="2025-02-13T17:17:58Z"/>
                <w:rFonts w:ascii="宋体" w:hAnsi="宋体" w:eastAsia="宋体" w:cs="宋体"/>
                <w:i w:val="0"/>
                <w:color w:val="000000"/>
                <w:sz w:val="18"/>
                <w:szCs w:val="18"/>
                <w:u w:val="none"/>
              </w:rPr>
            </w:pPr>
            <w:del w:id="1728" w:author="ptxc" w:date="2025-02-13T17:17:58Z">
              <w:r>
                <w:rPr>
                  <w:rFonts w:ascii="宋体" w:hAnsi="宋体" w:eastAsia="宋体" w:cs="宋体"/>
                  <w:i w:val="0"/>
                  <w:color w:val="000000"/>
                  <w:kern w:val="0"/>
                  <w:sz w:val="18"/>
                  <w:szCs w:val="18"/>
                  <w:u w:val="none"/>
                  <w:lang w:val="en-US" w:eastAsia="zh-CN" w:bidi="ar"/>
                </w:rPr>
                <w:delText>行政事业单位医疗</w:delText>
              </w:r>
            </w:del>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Change w:id="1729" w:author="ptxc" w:date="2025-02-20T08:32:03Z">
              <w:tcPr>
                <w:tcW w:w="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730" w:author="ptxc" w:date="2025-02-13T17:17:58Z"/>
                <w:rFonts w:ascii="宋体" w:hAnsi="宋体" w:eastAsia="宋体" w:cs="宋体"/>
                <w:i w:val="0"/>
                <w:color w:val="000000"/>
                <w:sz w:val="18"/>
                <w:szCs w:val="18"/>
                <w:u w:val="none"/>
              </w:rPr>
            </w:pPr>
            <w:del w:id="1731" w:author="ptxc" w:date="2025-02-13T17:17:58Z">
              <w:r>
                <w:rPr>
                  <w:rFonts w:ascii="宋体" w:hAnsi="宋体" w:eastAsia="宋体" w:cs="宋体"/>
                  <w:i w:val="0"/>
                  <w:color w:val="000000"/>
                  <w:kern w:val="0"/>
                  <w:sz w:val="18"/>
                  <w:szCs w:val="18"/>
                  <w:u w:val="none"/>
                  <w:lang w:val="en-US" w:eastAsia="zh-CN" w:bidi="ar"/>
                </w:rPr>
                <w:delText>1.66</w:delText>
              </w:r>
            </w:del>
          </w:p>
        </w:tc>
        <w:tc>
          <w:tcPr>
            <w:tcW w:w="15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32" w:author="ptxc" w:date="2025-02-20T08:32:03Z">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733" w:author="ptxc" w:date="2025-02-13T17:17:58Z"/>
                <w:rFonts w:ascii="宋体" w:hAnsi="宋体" w:eastAsia="宋体" w:cs="宋体"/>
                <w:i w:val="0"/>
                <w:color w:val="000000"/>
                <w:sz w:val="18"/>
                <w:szCs w:val="18"/>
                <w:u w:val="none"/>
              </w:rPr>
            </w:pPr>
            <w:del w:id="1734" w:author="ptxc" w:date="2025-02-13T17:17:58Z">
              <w:r>
                <w:rPr>
                  <w:rFonts w:ascii="宋体" w:hAnsi="宋体" w:eastAsia="宋体" w:cs="宋体"/>
                  <w:i w:val="0"/>
                  <w:color w:val="000000"/>
                  <w:kern w:val="0"/>
                  <w:sz w:val="18"/>
                  <w:szCs w:val="18"/>
                  <w:u w:val="none"/>
                  <w:lang w:val="en-US" w:eastAsia="zh-CN" w:bidi="ar"/>
                </w:rPr>
                <w:delText>1.66</w:delText>
              </w:r>
            </w:del>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Change w:id="1735" w:author="ptxc" w:date="2025-02-20T08:32:03Z">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36" w:author="ptxc" w:date="2025-02-13T17:17:58Z"/>
                <w:rFonts w:hint="eastAsia" w:ascii="宋体" w:hAnsi="宋体" w:eastAsia="宋体" w:cs="宋体"/>
                <w:i w:val="0"/>
                <w:color w:val="000000"/>
                <w:sz w:val="18"/>
                <w:szCs w:val="18"/>
                <w:u w:val="none"/>
              </w:rPr>
            </w:pPr>
          </w:p>
        </w:tc>
        <w:tc>
          <w:tcPr>
            <w:tcW w:w="20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1737" w:author="ptxc" w:date="2025-02-20T08:32:03Z">
              <w:tcPr>
                <w:tcW w:w="7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738" w:author="ptxc" w:date="2025-02-13T17:17:58Z"/>
                <w:rFonts w:hint="eastAsia" w:ascii="宋体" w:hAnsi="宋体" w:eastAsia="宋体" w:cs="宋体"/>
                <w:i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Change w:id="1739" w:author="ptxc" w:date="2025-02-20T08:32:03Z">
              <w:tcPr>
                <w:tcW w:w="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740" w:author="ptxc" w:date="2025-02-13T17:17:58Z"/>
                <w:rFonts w:hint="eastAsia" w:ascii="宋体" w:hAnsi="宋体" w:eastAsia="宋体" w:cs="宋体"/>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Change w:id="1741" w:author="ptxc" w:date="2025-02-20T08:32:03Z">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742" w:author="ptxc" w:date="2025-02-13T17:17:5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44"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203" w:type="pct"/>
          <w:trHeight w:val="286" w:hRule="atLeast"/>
          <w:del w:id="1743" w:author="ptxc" w:date="2025-02-13T17:17:58Z"/>
        </w:trPr>
        <w:tc>
          <w:tcPr>
            <w:tcW w:w="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45" w:author="ptxc" w:date="2025-02-20T08:32:03Z">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746" w:author="ptxc" w:date="2025-02-13T17:17:58Z"/>
                <w:rFonts w:ascii="宋体" w:hAnsi="宋体" w:eastAsia="宋体" w:cs="宋体"/>
                <w:i w:val="0"/>
                <w:color w:val="000000"/>
                <w:sz w:val="18"/>
                <w:szCs w:val="18"/>
                <w:u w:val="none"/>
              </w:rPr>
            </w:pPr>
            <w:del w:id="1747" w:author="ptxc" w:date="2025-02-13T17:17:58Z">
              <w:r>
                <w:rPr>
                  <w:rFonts w:ascii="宋体" w:hAnsi="宋体" w:eastAsia="宋体" w:cs="宋体"/>
                  <w:i w:val="0"/>
                  <w:color w:val="000000"/>
                  <w:kern w:val="0"/>
                  <w:sz w:val="18"/>
                  <w:szCs w:val="18"/>
                  <w:u w:val="none"/>
                  <w:lang w:val="en-US" w:eastAsia="zh-CN" w:bidi="ar"/>
                </w:rPr>
                <w:delText>2101102</w:delText>
              </w:r>
            </w:del>
          </w:p>
        </w:tc>
        <w:tc>
          <w:tcPr>
            <w:tcW w:w="3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48" w:author="ptxc" w:date="2025-02-20T08:32:03Z">
              <w:tcPr>
                <w:tcW w:w="1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749" w:author="ptxc" w:date="2025-02-13T17:17:58Z"/>
                <w:rFonts w:ascii="宋体" w:hAnsi="宋体" w:eastAsia="宋体" w:cs="宋体"/>
                <w:i w:val="0"/>
                <w:color w:val="000000"/>
                <w:sz w:val="18"/>
                <w:szCs w:val="18"/>
                <w:u w:val="none"/>
              </w:rPr>
            </w:pPr>
            <w:del w:id="1750" w:author="ptxc" w:date="2025-02-13T17:17:58Z">
              <w:r>
                <w:rPr>
                  <w:rFonts w:ascii="宋体" w:hAnsi="宋体" w:eastAsia="宋体" w:cs="宋体"/>
                  <w:i w:val="0"/>
                  <w:color w:val="000000"/>
                  <w:kern w:val="0"/>
                  <w:sz w:val="18"/>
                  <w:szCs w:val="18"/>
                  <w:u w:val="none"/>
                  <w:lang w:val="en-US" w:eastAsia="zh-CN" w:bidi="ar"/>
                </w:rPr>
                <w:delText>事业单位医疗</w:delText>
              </w:r>
            </w:del>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Change w:id="1751" w:author="ptxc" w:date="2025-02-20T08:32:03Z">
              <w:tcPr>
                <w:tcW w:w="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752" w:author="ptxc" w:date="2025-02-13T17:17:58Z"/>
                <w:rFonts w:ascii="宋体" w:hAnsi="宋体" w:eastAsia="宋体" w:cs="宋体"/>
                <w:i w:val="0"/>
                <w:color w:val="000000"/>
                <w:sz w:val="18"/>
                <w:szCs w:val="18"/>
                <w:u w:val="none"/>
              </w:rPr>
            </w:pPr>
            <w:del w:id="1753" w:author="ptxc" w:date="2025-02-13T17:17:58Z">
              <w:r>
                <w:rPr>
                  <w:rFonts w:ascii="宋体" w:hAnsi="宋体" w:eastAsia="宋体" w:cs="宋体"/>
                  <w:i w:val="0"/>
                  <w:color w:val="000000"/>
                  <w:kern w:val="0"/>
                  <w:sz w:val="18"/>
                  <w:szCs w:val="18"/>
                  <w:u w:val="none"/>
                  <w:lang w:val="en-US" w:eastAsia="zh-CN" w:bidi="ar"/>
                </w:rPr>
                <w:delText>1.01</w:delText>
              </w:r>
            </w:del>
          </w:p>
        </w:tc>
        <w:tc>
          <w:tcPr>
            <w:tcW w:w="15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54" w:author="ptxc" w:date="2025-02-20T08:32:03Z">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755" w:author="ptxc" w:date="2025-02-13T17:17:58Z"/>
                <w:rFonts w:ascii="宋体" w:hAnsi="宋体" w:eastAsia="宋体" w:cs="宋体"/>
                <w:i w:val="0"/>
                <w:color w:val="000000"/>
                <w:sz w:val="18"/>
                <w:szCs w:val="18"/>
                <w:u w:val="none"/>
              </w:rPr>
            </w:pPr>
            <w:del w:id="1756" w:author="ptxc" w:date="2025-02-13T17:17:58Z">
              <w:r>
                <w:rPr>
                  <w:rFonts w:ascii="宋体" w:hAnsi="宋体" w:eastAsia="宋体" w:cs="宋体"/>
                  <w:i w:val="0"/>
                  <w:color w:val="000000"/>
                  <w:kern w:val="0"/>
                  <w:sz w:val="18"/>
                  <w:szCs w:val="18"/>
                  <w:u w:val="none"/>
                  <w:lang w:val="en-US" w:eastAsia="zh-CN" w:bidi="ar"/>
                </w:rPr>
                <w:delText>1.01</w:delText>
              </w:r>
            </w:del>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Change w:id="1757" w:author="ptxc" w:date="2025-02-20T08:32:03Z">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58" w:author="ptxc" w:date="2025-02-13T17:17:58Z"/>
                <w:rFonts w:hint="eastAsia" w:ascii="宋体" w:hAnsi="宋体" w:eastAsia="宋体" w:cs="宋体"/>
                <w:i w:val="0"/>
                <w:color w:val="000000"/>
                <w:sz w:val="18"/>
                <w:szCs w:val="18"/>
                <w:u w:val="none"/>
              </w:rPr>
            </w:pPr>
          </w:p>
        </w:tc>
        <w:tc>
          <w:tcPr>
            <w:tcW w:w="20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1759" w:author="ptxc" w:date="2025-02-20T08:32:03Z">
              <w:tcPr>
                <w:tcW w:w="7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760" w:author="ptxc" w:date="2025-02-13T17:17:58Z"/>
                <w:rFonts w:hint="eastAsia" w:ascii="宋体" w:hAnsi="宋体" w:eastAsia="宋体" w:cs="宋体"/>
                <w:i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Change w:id="1761" w:author="ptxc" w:date="2025-02-20T08:32:03Z">
              <w:tcPr>
                <w:tcW w:w="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762" w:author="ptxc" w:date="2025-02-13T17:17:58Z"/>
                <w:rFonts w:hint="eastAsia" w:ascii="宋体" w:hAnsi="宋体" w:eastAsia="宋体" w:cs="宋体"/>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Change w:id="1763" w:author="ptxc" w:date="2025-02-20T08:32:03Z">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764" w:author="ptxc" w:date="2025-02-13T17:17:5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66"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203" w:type="pct"/>
          <w:trHeight w:val="286" w:hRule="atLeast"/>
          <w:del w:id="1765" w:author="ptxc" w:date="2025-02-13T17:17:58Z"/>
        </w:trPr>
        <w:tc>
          <w:tcPr>
            <w:tcW w:w="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67" w:author="ptxc" w:date="2025-02-20T08:32:03Z">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768" w:author="ptxc" w:date="2025-02-13T17:17:58Z"/>
                <w:rFonts w:ascii="宋体" w:hAnsi="宋体" w:eastAsia="宋体" w:cs="宋体"/>
                <w:i w:val="0"/>
                <w:color w:val="000000"/>
                <w:sz w:val="18"/>
                <w:szCs w:val="18"/>
                <w:u w:val="none"/>
              </w:rPr>
            </w:pPr>
            <w:del w:id="1769" w:author="ptxc" w:date="2025-02-13T17:17:58Z">
              <w:r>
                <w:rPr>
                  <w:rFonts w:ascii="宋体" w:hAnsi="宋体" w:eastAsia="宋体" w:cs="宋体"/>
                  <w:i w:val="0"/>
                  <w:color w:val="000000"/>
                  <w:kern w:val="0"/>
                  <w:sz w:val="18"/>
                  <w:szCs w:val="18"/>
                  <w:u w:val="none"/>
                  <w:lang w:val="en-US" w:eastAsia="zh-CN" w:bidi="ar"/>
                </w:rPr>
                <w:delText>2101103</w:delText>
              </w:r>
            </w:del>
          </w:p>
        </w:tc>
        <w:tc>
          <w:tcPr>
            <w:tcW w:w="3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70" w:author="ptxc" w:date="2025-02-20T08:32:03Z">
              <w:tcPr>
                <w:tcW w:w="1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771" w:author="ptxc" w:date="2025-02-13T17:17:58Z"/>
                <w:rFonts w:ascii="宋体" w:hAnsi="宋体" w:eastAsia="宋体" w:cs="宋体"/>
                <w:i w:val="0"/>
                <w:color w:val="000000"/>
                <w:sz w:val="18"/>
                <w:szCs w:val="18"/>
                <w:u w:val="none"/>
              </w:rPr>
            </w:pPr>
            <w:del w:id="1772" w:author="ptxc" w:date="2025-02-13T17:17:58Z">
              <w:r>
                <w:rPr>
                  <w:rFonts w:ascii="宋体" w:hAnsi="宋体" w:eastAsia="宋体" w:cs="宋体"/>
                  <w:i w:val="0"/>
                  <w:color w:val="000000"/>
                  <w:kern w:val="0"/>
                  <w:sz w:val="18"/>
                  <w:szCs w:val="18"/>
                  <w:u w:val="none"/>
                  <w:lang w:val="en-US" w:eastAsia="zh-CN" w:bidi="ar"/>
                </w:rPr>
                <w:delText>公务员医疗补助</w:delText>
              </w:r>
            </w:del>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Change w:id="1773" w:author="ptxc" w:date="2025-02-20T08:32:03Z">
              <w:tcPr>
                <w:tcW w:w="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774" w:author="ptxc" w:date="2025-02-13T17:17:58Z"/>
                <w:rFonts w:ascii="宋体" w:hAnsi="宋体" w:eastAsia="宋体" w:cs="宋体"/>
                <w:i w:val="0"/>
                <w:color w:val="000000"/>
                <w:sz w:val="18"/>
                <w:szCs w:val="18"/>
                <w:u w:val="none"/>
              </w:rPr>
            </w:pPr>
            <w:del w:id="1775" w:author="ptxc" w:date="2025-02-13T17:17:58Z">
              <w:r>
                <w:rPr>
                  <w:rFonts w:ascii="宋体" w:hAnsi="宋体" w:eastAsia="宋体" w:cs="宋体"/>
                  <w:i w:val="0"/>
                  <w:color w:val="000000"/>
                  <w:kern w:val="0"/>
                  <w:sz w:val="18"/>
                  <w:szCs w:val="18"/>
                  <w:u w:val="none"/>
                  <w:lang w:val="en-US" w:eastAsia="zh-CN" w:bidi="ar"/>
                </w:rPr>
                <w:delText>0.65</w:delText>
              </w:r>
            </w:del>
          </w:p>
        </w:tc>
        <w:tc>
          <w:tcPr>
            <w:tcW w:w="15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76" w:author="ptxc" w:date="2025-02-20T08:32:03Z">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777" w:author="ptxc" w:date="2025-02-13T17:17:58Z"/>
                <w:rFonts w:ascii="宋体" w:hAnsi="宋体" w:eastAsia="宋体" w:cs="宋体"/>
                <w:i w:val="0"/>
                <w:color w:val="000000"/>
                <w:sz w:val="18"/>
                <w:szCs w:val="18"/>
                <w:u w:val="none"/>
              </w:rPr>
            </w:pPr>
            <w:del w:id="1778" w:author="ptxc" w:date="2025-02-13T17:17:58Z">
              <w:r>
                <w:rPr>
                  <w:rFonts w:ascii="宋体" w:hAnsi="宋体" w:eastAsia="宋体" w:cs="宋体"/>
                  <w:i w:val="0"/>
                  <w:color w:val="000000"/>
                  <w:kern w:val="0"/>
                  <w:sz w:val="18"/>
                  <w:szCs w:val="18"/>
                  <w:u w:val="none"/>
                  <w:lang w:val="en-US" w:eastAsia="zh-CN" w:bidi="ar"/>
                </w:rPr>
                <w:delText>0.65</w:delText>
              </w:r>
            </w:del>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Change w:id="1779" w:author="ptxc" w:date="2025-02-20T08:32:03Z">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80" w:author="ptxc" w:date="2025-02-13T17:17:58Z"/>
                <w:rFonts w:hint="eastAsia" w:ascii="宋体" w:hAnsi="宋体" w:eastAsia="宋体" w:cs="宋体"/>
                <w:i w:val="0"/>
                <w:color w:val="000000"/>
                <w:sz w:val="18"/>
                <w:szCs w:val="18"/>
                <w:u w:val="none"/>
              </w:rPr>
            </w:pPr>
          </w:p>
        </w:tc>
        <w:tc>
          <w:tcPr>
            <w:tcW w:w="20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1781" w:author="ptxc" w:date="2025-02-20T08:32:03Z">
              <w:tcPr>
                <w:tcW w:w="7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782" w:author="ptxc" w:date="2025-02-13T17:17:58Z"/>
                <w:rFonts w:hint="eastAsia" w:ascii="宋体" w:hAnsi="宋体" w:eastAsia="宋体" w:cs="宋体"/>
                <w:i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Change w:id="1783" w:author="ptxc" w:date="2025-02-20T08:32:03Z">
              <w:tcPr>
                <w:tcW w:w="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784" w:author="ptxc" w:date="2025-02-13T17:17:58Z"/>
                <w:rFonts w:hint="eastAsia" w:ascii="宋体" w:hAnsi="宋体" w:eastAsia="宋体" w:cs="宋体"/>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Change w:id="1785" w:author="ptxc" w:date="2025-02-20T08:32:03Z">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786" w:author="ptxc" w:date="2025-02-13T17:17:5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88" w:author="ptxc" w:date="2025-02-20T08:31: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1" w:type="pct"/>
          <w:trHeight w:val="518" w:hRule="atLeast"/>
          <w:ins w:id="1787" w:author="ptxc" w:date="2025-02-13T17:18:11Z"/>
        </w:trPr>
        <w:tc>
          <w:tcPr>
            <w:tcW w:w="4998" w:type="pct"/>
            <w:gridSpan w:val="15"/>
            <w:tcBorders>
              <w:top w:val="nil"/>
              <w:left w:val="nil"/>
              <w:bottom w:val="nil"/>
              <w:right w:val="nil"/>
            </w:tcBorders>
            <w:shd w:val="clear" w:color="auto" w:fill="auto"/>
            <w:vAlign w:val="center"/>
            <w:tcPrChange w:id="1789" w:author="ptxc" w:date="2025-02-20T08:31:08Z">
              <w:tcPr>
                <w:tcW w:w="5000" w:type="pct"/>
                <w:gridSpan w:val="16"/>
                <w:tcBorders>
                  <w:top w:val="nil"/>
                  <w:left w:val="nil"/>
                  <w:bottom w:val="nil"/>
                  <w:right w:val="nil"/>
                </w:tcBorders>
                <w:vAlign w:val="center"/>
              </w:tcPr>
            </w:tcPrChange>
          </w:tcPr>
          <w:p>
            <w:pPr>
              <w:keepNext w:val="0"/>
              <w:keepLines w:val="0"/>
              <w:widowControl/>
              <w:suppressLineNumbers w:val="0"/>
              <w:jc w:val="center"/>
              <w:textAlignment w:val="center"/>
              <w:rPr>
                <w:ins w:id="1790" w:author="ptxc" w:date="2025-02-13T17:18:11Z"/>
                <w:rFonts w:ascii="宋体" w:hAnsi="宋体" w:eastAsia="宋体" w:cs="宋体"/>
                <w:i w:val="0"/>
                <w:color w:val="000000"/>
                <w:sz w:val="30"/>
                <w:szCs w:val="30"/>
                <w:u w:val="none"/>
              </w:rPr>
            </w:pPr>
            <w:ins w:id="1791" w:author="ptxc" w:date="2025-02-13T17:18:33Z">
              <w:r>
                <w:rPr>
                  <w:rFonts w:hint="eastAsia" w:ascii="宋体" w:hAnsi="宋体" w:eastAsia="宋体" w:cs="宋体"/>
                  <w:i w:val="0"/>
                  <w:color w:val="000000"/>
                  <w:kern w:val="0"/>
                  <w:sz w:val="30"/>
                  <w:szCs w:val="30"/>
                  <w:u w:val="none"/>
                  <w:lang w:val="en-US" w:eastAsia="zh-CN" w:bidi="ar"/>
                </w:rPr>
                <w:t>2</w:t>
              </w:r>
            </w:ins>
            <w:ins w:id="1792" w:author="ptxc" w:date="2025-02-13T17:18:34Z">
              <w:r>
                <w:rPr>
                  <w:rFonts w:hint="eastAsia" w:ascii="宋体" w:hAnsi="宋体" w:eastAsia="宋体" w:cs="宋体"/>
                  <w:i w:val="0"/>
                  <w:color w:val="000000"/>
                  <w:kern w:val="0"/>
                  <w:sz w:val="30"/>
                  <w:szCs w:val="30"/>
                  <w:u w:val="none"/>
                  <w:lang w:val="en-US" w:eastAsia="zh-CN" w:bidi="ar"/>
                </w:rPr>
                <w:t>02</w:t>
              </w:r>
            </w:ins>
            <w:ins w:id="1793" w:author="ptxc" w:date="2025-02-13T17:18:35Z">
              <w:r>
                <w:rPr>
                  <w:rFonts w:hint="eastAsia" w:ascii="宋体" w:hAnsi="宋体" w:eastAsia="宋体" w:cs="宋体"/>
                  <w:i w:val="0"/>
                  <w:color w:val="000000"/>
                  <w:kern w:val="0"/>
                  <w:sz w:val="30"/>
                  <w:szCs w:val="30"/>
                  <w:u w:val="none"/>
                  <w:lang w:val="en-US" w:eastAsia="zh-CN" w:bidi="ar"/>
                </w:rPr>
                <w:t>5</w:t>
              </w:r>
            </w:ins>
            <w:ins w:id="1794" w:author="ptxc" w:date="2025-02-13T17:18:36Z">
              <w:r>
                <w:rPr>
                  <w:rFonts w:hint="eastAsia" w:ascii="宋体" w:hAnsi="宋体" w:eastAsia="宋体" w:cs="宋体"/>
                  <w:i w:val="0"/>
                  <w:color w:val="000000"/>
                  <w:kern w:val="0"/>
                  <w:sz w:val="30"/>
                  <w:szCs w:val="30"/>
                  <w:u w:val="none"/>
                  <w:lang w:val="en-US" w:eastAsia="zh-CN" w:bidi="ar"/>
                </w:rPr>
                <w:t>年度</w:t>
              </w:r>
            </w:ins>
            <w:ins w:id="1795" w:author="ptxc" w:date="2025-02-13T17:18:11Z">
              <w:r>
                <w:rPr>
                  <w:rFonts w:ascii="宋体" w:hAnsi="宋体" w:eastAsia="宋体" w:cs="宋体"/>
                  <w:i w:val="0"/>
                  <w:color w:val="000000"/>
                  <w:kern w:val="0"/>
                  <w:sz w:val="30"/>
                  <w:szCs w:val="30"/>
                  <w:u w:val="none"/>
                  <w:lang w:val="en-US" w:eastAsia="zh-CN" w:bidi="ar"/>
                </w:rPr>
                <w:t>支出预算总表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97"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1" w:type="pct"/>
          <w:trHeight w:val="286" w:hRule="atLeast"/>
          <w:ins w:id="1796" w:author="ptxc" w:date="2025-02-13T17:18:11Z"/>
        </w:trPr>
        <w:tc>
          <w:tcPr>
            <w:tcW w:w="304" w:type="pct"/>
            <w:gridSpan w:val="2"/>
            <w:tcBorders>
              <w:top w:val="nil"/>
              <w:left w:val="nil"/>
              <w:bottom w:val="nil"/>
              <w:right w:val="nil"/>
            </w:tcBorders>
            <w:shd w:val="clear" w:color="auto" w:fill="auto"/>
            <w:noWrap/>
            <w:vAlign w:val="center"/>
            <w:tcPrChange w:id="1798" w:author="ptxc" w:date="2025-02-20T08:32:03Z">
              <w:tcPr>
                <w:gridSpan w:val="2"/>
              </w:tcPr>
            </w:tcPrChange>
          </w:tcPr>
          <w:p>
            <w:pPr>
              <w:rPr>
                <w:ins w:id="1799" w:author="ptxc" w:date="2025-02-13T17:18:11Z"/>
                <w:rFonts w:hint="eastAsia" w:ascii="宋体" w:hAnsi="宋体" w:eastAsia="宋体" w:cs="宋体"/>
                <w:i w:val="0"/>
                <w:color w:val="000000"/>
                <w:sz w:val="22"/>
                <w:szCs w:val="22"/>
                <w:u w:val="none"/>
              </w:rPr>
            </w:pPr>
          </w:p>
        </w:tc>
        <w:tc>
          <w:tcPr>
            <w:tcW w:w="1197" w:type="pct"/>
            <w:gridSpan w:val="3"/>
            <w:tcBorders>
              <w:top w:val="nil"/>
              <w:left w:val="nil"/>
              <w:bottom w:val="nil"/>
              <w:right w:val="nil"/>
            </w:tcBorders>
            <w:shd w:val="clear" w:color="auto" w:fill="auto"/>
            <w:noWrap/>
            <w:vAlign w:val="center"/>
            <w:tcPrChange w:id="1800" w:author="ptxc" w:date="2025-02-20T08:32:03Z">
              <w:tcPr>
                <w:gridSpan w:val="2"/>
              </w:tcPr>
            </w:tcPrChange>
          </w:tcPr>
          <w:p>
            <w:pPr>
              <w:rPr>
                <w:ins w:id="1801" w:author="ptxc" w:date="2025-02-13T17:18:11Z"/>
                <w:rFonts w:hint="eastAsia" w:ascii="宋体" w:hAnsi="宋体" w:eastAsia="宋体" w:cs="宋体"/>
                <w:i w:val="0"/>
                <w:color w:val="000000"/>
                <w:sz w:val="22"/>
                <w:szCs w:val="22"/>
                <w:u w:val="none"/>
              </w:rPr>
            </w:pPr>
          </w:p>
        </w:tc>
        <w:tc>
          <w:tcPr>
            <w:tcW w:w="596" w:type="pct"/>
            <w:tcBorders>
              <w:top w:val="nil"/>
              <w:left w:val="nil"/>
              <w:bottom w:val="nil"/>
              <w:right w:val="nil"/>
            </w:tcBorders>
            <w:shd w:val="clear" w:color="auto" w:fill="auto"/>
            <w:noWrap/>
            <w:vAlign w:val="center"/>
            <w:tcPrChange w:id="1802" w:author="ptxc" w:date="2025-02-20T08:32:03Z">
              <w:tcPr>
                <w:gridSpan w:val="3"/>
              </w:tcPr>
            </w:tcPrChange>
          </w:tcPr>
          <w:p>
            <w:pPr>
              <w:rPr>
                <w:ins w:id="1803" w:author="ptxc" w:date="2025-02-13T17:18:11Z"/>
                <w:rFonts w:hint="eastAsia" w:ascii="宋体" w:hAnsi="宋体" w:eastAsia="宋体" w:cs="宋体"/>
                <w:i w:val="0"/>
                <w:color w:val="000000"/>
                <w:sz w:val="22"/>
                <w:szCs w:val="22"/>
                <w:u w:val="none"/>
              </w:rPr>
            </w:pPr>
          </w:p>
        </w:tc>
        <w:tc>
          <w:tcPr>
            <w:tcW w:w="577" w:type="pct"/>
            <w:gridSpan w:val="2"/>
            <w:tcBorders>
              <w:top w:val="nil"/>
              <w:left w:val="nil"/>
              <w:bottom w:val="nil"/>
              <w:right w:val="nil"/>
            </w:tcBorders>
            <w:shd w:val="clear" w:color="auto" w:fill="auto"/>
            <w:noWrap/>
            <w:vAlign w:val="center"/>
            <w:tcPrChange w:id="1804" w:author="ptxc" w:date="2025-02-20T08:32:03Z">
              <w:tcPr>
                <w:gridSpan w:val="2"/>
              </w:tcPr>
            </w:tcPrChange>
          </w:tcPr>
          <w:p>
            <w:pPr>
              <w:rPr>
                <w:ins w:id="1805" w:author="ptxc" w:date="2025-02-13T17:18:11Z"/>
                <w:rFonts w:hint="eastAsia" w:ascii="宋体" w:hAnsi="宋体" w:eastAsia="宋体" w:cs="宋体"/>
                <w:i w:val="0"/>
                <w:color w:val="000000"/>
                <w:sz w:val="22"/>
                <w:szCs w:val="22"/>
                <w:u w:val="none"/>
              </w:rPr>
            </w:pPr>
          </w:p>
        </w:tc>
        <w:tc>
          <w:tcPr>
            <w:tcW w:w="499" w:type="pct"/>
            <w:tcBorders>
              <w:top w:val="nil"/>
              <w:left w:val="nil"/>
              <w:bottom w:val="nil"/>
              <w:right w:val="nil"/>
            </w:tcBorders>
            <w:shd w:val="clear" w:color="auto" w:fill="auto"/>
            <w:noWrap/>
            <w:vAlign w:val="center"/>
            <w:tcPrChange w:id="1806" w:author="ptxc" w:date="2025-02-20T08:32:03Z"/>
          </w:tcPr>
          <w:p>
            <w:pPr>
              <w:rPr>
                <w:ins w:id="1807" w:author="ptxc" w:date="2025-02-13T17:18:11Z"/>
                <w:rFonts w:hint="eastAsia" w:ascii="宋体" w:hAnsi="宋体" w:eastAsia="宋体" w:cs="宋体"/>
                <w:i w:val="0"/>
                <w:color w:val="000000"/>
                <w:sz w:val="22"/>
                <w:szCs w:val="22"/>
                <w:u w:val="none"/>
              </w:rPr>
            </w:pPr>
          </w:p>
        </w:tc>
        <w:tc>
          <w:tcPr>
            <w:tcW w:w="604" w:type="pct"/>
            <w:tcBorders>
              <w:top w:val="nil"/>
              <w:left w:val="nil"/>
              <w:bottom w:val="nil"/>
              <w:right w:val="nil"/>
            </w:tcBorders>
            <w:shd w:val="clear" w:color="auto" w:fill="auto"/>
            <w:noWrap/>
            <w:vAlign w:val="center"/>
            <w:tcPrChange w:id="1808" w:author="ptxc" w:date="2025-02-20T08:32:03Z">
              <w:tcPr>
                <w:gridSpan w:val="2"/>
              </w:tcPr>
            </w:tcPrChange>
          </w:tcPr>
          <w:p>
            <w:pPr>
              <w:rPr>
                <w:ins w:id="1809" w:author="ptxc" w:date="2025-02-13T17:18:11Z"/>
                <w:rFonts w:hint="eastAsia" w:ascii="宋体" w:hAnsi="宋体" w:eastAsia="宋体" w:cs="宋体"/>
                <w:i w:val="0"/>
                <w:color w:val="000000"/>
                <w:sz w:val="22"/>
                <w:szCs w:val="22"/>
                <w:u w:val="none"/>
              </w:rPr>
            </w:pPr>
          </w:p>
        </w:tc>
        <w:tc>
          <w:tcPr>
            <w:tcW w:w="495" w:type="pct"/>
            <w:tcBorders>
              <w:top w:val="nil"/>
              <w:left w:val="nil"/>
              <w:bottom w:val="nil"/>
              <w:right w:val="nil"/>
            </w:tcBorders>
            <w:shd w:val="clear" w:color="auto" w:fill="auto"/>
            <w:noWrap/>
            <w:vAlign w:val="center"/>
            <w:tcPrChange w:id="1810" w:author="ptxc" w:date="2025-02-20T08:32:03Z">
              <w:tcPr>
                <w:gridSpan w:val="2"/>
              </w:tcPr>
            </w:tcPrChange>
          </w:tcPr>
          <w:p>
            <w:pPr>
              <w:rPr>
                <w:ins w:id="1811" w:author="ptxc" w:date="2025-02-13T17:18:11Z"/>
                <w:rFonts w:hint="eastAsia" w:ascii="宋体" w:hAnsi="宋体" w:eastAsia="宋体" w:cs="宋体"/>
                <w:i w:val="0"/>
                <w:color w:val="000000"/>
                <w:sz w:val="22"/>
                <w:szCs w:val="22"/>
                <w:u w:val="none"/>
              </w:rPr>
            </w:pPr>
          </w:p>
        </w:tc>
        <w:tc>
          <w:tcPr>
            <w:tcW w:w="723" w:type="pct"/>
            <w:gridSpan w:val="4"/>
            <w:tcBorders>
              <w:top w:val="nil"/>
              <w:left w:val="nil"/>
              <w:bottom w:val="nil"/>
              <w:right w:val="nil"/>
            </w:tcBorders>
            <w:shd w:val="clear" w:color="auto" w:fill="auto"/>
            <w:vAlign w:val="center"/>
            <w:tcPrChange w:id="1812" w:author="ptxc" w:date="2025-02-20T08:32:03Z">
              <w:tcPr>
                <w:gridSpan w:val="2"/>
              </w:tcPr>
            </w:tcPrChange>
          </w:tcPr>
          <w:p>
            <w:pPr>
              <w:keepNext w:val="0"/>
              <w:keepLines w:val="0"/>
              <w:widowControl/>
              <w:suppressLineNumbers w:val="0"/>
              <w:jc w:val="right"/>
              <w:textAlignment w:val="center"/>
              <w:rPr>
                <w:ins w:id="1813" w:author="ptxc" w:date="2025-02-13T17:18:11Z"/>
                <w:rFonts w:ascii="宋体" w:hAnsi="宋体" w:eastAsia="宋体" w:cs="宋体"/>
                <w:i w:val="0"/>
                <w:color w:val="000000"/>
                <w:sz w:val="18"/>
                <w:szCs w:val="18"/>
                <w:u w:val="none"/>
              </w:rPr>
            </w:pPr>
            <w:ins w:id="1814" w:author="ptxc" w:date="2025-02-13T17:18:11Z">
              <w:r>
                <w:rPr>
                  <w:rFonts w:ascii="宋体" w:hAnsi="宋体" w:eastAsia="宋体" w:cs="宋体"/>
                  <w:i w:val="0"/>
                  <w:color w:val="000000"/>
                  <w:kern w:val="0"/>
                  <w:sz w:val="18"/>
                  <w:szCs w:val="18"/>
                  <w:u w:val="none"/>
                  <w:lang w:val="en-US" w:eastAsia="zh-CN" w:bidi="ar"/>
                </w:rPr>
                <w:t>单位：万元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16"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1" w:type="pct"/>
          <w:trHeight w:val="603" w:hRule="atLeast"/>
          <w:ins w:id="1815" w:author="ptxc" w:date="2025-02-13T17:18:11Z"/>
        </w:trPr>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17" w:author="ptxc" w:date="2025-02-20T08:32:03Z">
              <w:tcPr>
                <w:gridSpan w:val="2"/>
              </w:tcPr>
            </w:tcPrChange>
          </w:tcPr>
          <w:p>
            <w:pPr>
              <w:keepNext w:val="0"/>
              <w:keepLines w:val="0"/>
              <w:widowControl/>
              <w:suppressLineNumbers w:val="0"/>
              <w:jc w:val="center"/>
              <w:textAlignment w:val="center"/>
              <w:rPr>
                <w:ins w:id="1818" w:author="ptxc" w:date="2025-02-13T17:18:11Z"/>
                <w:rFonts w:ascii="宋体" w:hAnsi="宋体" w:eastAsia="宋体" w:cs="宋体"/>
                <w:i w:val="0"/>
                <w:color w:val="000000"/>
                <w:sz w:val="18"/>
                <w:szCs w:val="18"/>
                <w:u w:val="none"/>
              </w:rPr>
            </w:pPr>
            <w:ins w:id="1819" w:author="ptxc" w:date="2025-02-13T17:18:11Z">
              <w:r>
                <w:rPr>
                  <w:rFonts w:ascii="宋体" w:hAnsi="宋体" w:eastAsia="宋体" w:cs="宋体"/>
                  <w:i w:val="0"/>
                  <w:color w:val="000000"/>
                  <w:kern w:val="0"/>
                  <w:sz w:val="18"/>
                  <w:szCs w:val="18"/>
                  <w:u w:val="none"/>
                  <w:lang w:val="en-US" w:eastAsia="zh-CN" w:bidi="ar"/>
                </w:rPr>
                <w:t>科目编码</w:t>
              </w:r>
            </w:ins>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820" w:author="ptxc" w:date="2025-02-20T08:32:03Z">
              <w:tcPr>
                <w:gridSpan w:val="2"/>
              </w:tcPr>
            </w:tcPrChange>
          </w:tcPr>
          <w:p>
            <w:pPr>
              <w:keepNext w:val="0"/>
              <w:keepLines w:val="0"/>
              <w:widowControl/>
              <w:suppressLineNumbers w:val="0"/>
              <w:jc w:val="center"/>
              <w:textAlignment w:val="center"/>
              <w:rPr>
                <w:ins w:id="1821" w:author="ptxc" w:date="2025-02-13T17:18:11Z"/>
                <w:rFonts w:ascii="宋体" w:hAnsi="宋体" w:eastAsia="宋体" w:cs="宋体"/>
                <w:i w:val="0"/>
                <w:color w:val="000000"/>
                <w:sz w:val="18"/>
                <w:szCs w:val="18"/>
                <w:u w:val="none"/>
              </w:rPr>
            </w:pPr>
            <w:ins w:id="1822" w:author="ptxc" w:date="2025-02-13T17:18:11Z">
              <w:r>
                <w:rPr>
                  <w:rFonts w:ascii="宋体" w:hAnsi="宋体" w:eastAsia="宋体" w:cs="宋体"/>
                  <w:i w:val="0"/>
                  <w:color w:val="000000"/>
                  <w:kern w:val="0"/>
                  <w:sz w:val="18"/>
                  <w:szCs w:val="18"/>
                  <w:u w:val="none"/>
                  <w:lang w:val="en-US" w:eastAsia="zh-CN" w:bidi="ar"/>
                </w:rPr>
                <w:t>科目名称</w:t>
              </w:r>
            </w:ins>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Change w:id="1823" w:author="ptxc" w:date="2025-02-20T08:32:03Z">
              <w:tcPr>
                <w:gridSpan w:val="3"/>
              </w:tcPr>
            </w:tcPrChange>
          </w:tcPr>
          <w:p>
            <w:pPr>
              <w:keepNext w:val="0"/>
              <w:keepLines w:val="0"/>
              <w:widowControl/>
              <w:suppressLineNumbers w:val="0"/>
              <w:jc w:val="center"/>
              <w:textAlignment w:val="center"/>
              <w:rPr>
                <w:ins w:id="1824" w:author="ptxc" w:date="2025-02-13T17:18:11Z"/>
                <w:rFonts w:ascii="宋体" w:hAnsi="宋体" w:eastAsia="宋体" w:cs="宋体"/>
                <w:i w:val="0"/>
                <w:color w:val="000000"/>
                <w:sz w:val="18"/>
                <w:szCs w:val="18"/>
                <w:u w:val="none"/>
              </w:rPr>
            </w:pPr>
            <w:ins w:id="1825" w:author="ptxc" w:date="2025-02-13T17:18:11Z">
              <w:r>
                <w:rPr>
                  <w:rFonts w:ascii="宋体" w:hAnsi="宋体" w:eastAsia="宋体" w:cs="宋体"/>
                  <w:i w:val="0"/>
                  <w:color w:val="000000"/>
                  <w:kern w:val="0"/>
                  <w:sz w:val="18"/>
                  <w:szCs w:val="18"/>
                  <w:u w:val="none"/>
                  <w:lang w:val="en-US" w:eastAsia="zh-CN" w:bidi="ar"/>
                </w:rPr>
                <w:t>合计</w:t>
              </w:r>
            </w:ins>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26" w:author="ptxc" w:date="2025-02-20T08:32:03Z">
              <w:tcPr>
                <w:gridSpan w:val="2"/>
              </w:tcPr>
            </w:tcPrChange>
          </w:tcPr>
          <w:p>
            <w:pPr>
              <w:keepNext w:val="0"/>
              <w:keepLines w:val="0"/>
              <w:widowControl/>
              <w:suppressLineNumbers w:val="0"/>
              <w:jc w:val="center"/>
              <w:textAlignment w:val="center"/>
              <w:rPr>
                <w:ins w:id="1827" w:author="ptxc" w:date="2025-02-13T17:18:11Z"/>
                <w:rFonts w:ascii="宋体" w:hAnsi="宋体" w:eastAsia="宋体" w:cs="宋体"/>
                <w:i w:val="0"/>
                <w:color w:val="000000"/>
                <w:sz w:val="18"/>
                <w:szCs w:val="18"/>
                <w:u w:val="none"/>
              </w:rPr>
            </w:pPr>
            <w:ins w:id="1828" w:author="ptxc" w:date="2025-02-13T17:18:11Z">
              <w:r>
                <w:rPr>
                  <w:rFonts w:ascii="宋体" w:hAnsi="宋体" w:eastAsia="宋体" w:cs="宋体"/>
                  <w:i w:val="0"/>
                  <w:color w:val="000000"/>
                  <w:kern w:val="0"/>
                  <w:sz w:val="18"/>
                  <w:szCs w:val="18"/>
                  <w:u w:val="none"/>
                  <w:lang w:val="en-US" w:eastAsia="zh-CN" w:bidi="ar"/>
                </w:rPr>
                <w:t>基本支出</w:t>
              </w:r>
            </w:ins>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Change w:id="1829" w:author="ptxc" w:date="2025-02-20T08:32:03Z"/>
          </w:tcPr>
          <w:p>
            <w:pPr>
              <w:keepNext w:val="0"/>
              <w:keepLines w:val="0"/>
              <w:widowControl/>
              <w:suppressLineNumbers w:val="0"/>
              <w:jc w:val="center"/>
              <w:textAlignment w:val="center"/>
              <w:rPr>
                <w:ins w:id="1830" w:author="ptxc" w:date="2025-02-13T17:18:11Z"/>
                <w:rFonts w:ascii="宋体" w:hAnsi="宋体" w:eastAsia="宋体" w:cs="宋体"/>
                <w:i w:val="0"/>
                <w:color w:val="000000"/>
                <w:sz w:val="18"/>
                <w:szCs w:val="18"/>
                <w:u w:val="none"/>
              </w:rPr>
            </w:pPr>
            <w:ins w:id="1831" w:author="ptxc" w:date="2025-02-13T17:18:11Z">
              <w:r>
                <w:rPr>
                  <w:rFonts w:ascii="宋体" w:hAnsi="宋体" w:eastAsia="宋体" w:cs="宋体"/>
                  <w:i w:val="0"/>
                  <w:color w:val="000000"/>
                  <w:kern w:val="0"/>
                  <w:sz w:val="18"/>
                  <w:szCs w:val="18"/>
                  <w:u w:val="none"/>
                  <w:lang w:val="en-US" w:eastAsia="zh-CN" w:bidi="ar"/>
                </w:rPr>
                <w:t>项目支出</w:t>
              </w:r>
            </w:ins>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Change w:id="1832" w:author="ptxc" w:date="2025-02-20T08:32:03Z">
              <w:tcPr>
                <w:gridSpan w:val="2"/>
              </w:tcPr>
            </w:tcPrChange>
          </w:tcPr>
          <w:p>
            <w:pPr>
              <w:keepNext w:val="0"/>
              <w:keepLines w:val="0"/>
              <w:widowControl/>
              <w:suppressLineNumbers w:val="0"/>
              <w:jc w:val="center"/>
              <w:textAlignment w:val="center"/>
              <w:rPr>
                <w:ins w:id="1833" w:author="ptxc" w:date="2025-02-13T17:18:11Z"/>
                <w:rFonts w:ascii="宋体" w:hAnsi="宋体" w:eastAsia="宋体" w:cs="宋体"/>
                <w:i w:val="0"/>
                <w:color w:val="000000"/>
                <w:sz w:val="18"/>
                <w:szCs w:val="18"/>
                <w:u w:val="none"/>
              </w:rPr>
            </w:pPr>
            <w:ins w:id="1834" w:author="ptxc" w:date="2025-02-13T17:18:11Z">
              <w:r>
                <w:rPr>
                  <w:rFonts w:ascii="宋体" w:hAnsi="宋体" w:eastAsia="宋体" w:cs="宋体"/>
                  <w:i w:val="0"/>
                  <w:color w:val="000000"/>
                  <w:kern w:val="0"/>
                  <w:sz w:val="18"/>
                  <w:szCs w:val="18"/>
                  <w:u w:val="none"/>
                  <w:lang w:val="en-US" w:eastAsia="zh-CN" w:bidi="ar"/>
                </w:rPr>
                <w:t>事业单位经营支出</w:t>
              </w:r>
            </w:ins>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Change w:id="1835" w:author="ptxc" w:date="2025-02-20T08:32:03Z">
              <w:tcPr>
                <w:gridSpan w:val="2"/>
              </w:tcPr>
            </w:tcPrChange>
          </w:tcPr>
          <w:p>
            <w:pPr>
              <w:keepNext w:val="0"/>
              <w:keepLines w:val="0"/>
              <w:widowControl/>
              <w:suppressLineNumbers w:val="0"/>
              <w:jc w:val="center"/>
              <w:textAlignment w:val="center"/>
              <w:rPr>
                <w:ins w:id="1836" w:author="ptxc" w:date="2025-02-13T17:18:11Z"/>
                <w:rFonts w:ascii="宋体" w:hAnsi="宋体" w:eastAsia="宋体" w:cs="宋体"/>
                <w:i w:val="0"/>
                <w:color w:val="000000"/>
                <w:sz w:val="18"/>
                <w:szCs w:val="18"/>
                <w:u w:val="none"/>
              </w:rPr>
            </w:pPr>
            <w:ins w:id="1837" w:author="ptxc" w:date="2025-02-13T17:18:11Z">
              <w:r>
                <w:rPr>
                  <w:rFonts w:ascii="宋体" w:hAnsi="宋体" w:eastAsia="宋体" w:cs="宋体"/>
                  <w:i w:val="0"/>
                  <w:color w:val="000000"/>
                  <w:kern w:val="0"/>
                  <w:sz w:val="18"/>
                  <w:szCs w:val="18"/>
                  <w:u w:val="none"/>
                  <w:lang w:val="en-US" w:eastAsia="zh-CN" w:bidi="ar"/>
                </w:rPr>
                <w:t>上缴上级支出</w:t>
              </w:r>
            </w:ins>
          </w:p>
        </w:tc>
        <w:tc>
          <w:tcPr>
            <w:tcW w:w="7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1838" w:author="ptxc" w:date="2025-02-20T08:32:03Z">
              <w:tcPr>
                <w:gridSpan w:val="2"/>
              </w:tcPr>
            </w:tcPrChange>
          </w:tcPr>
          <w:p>
            <w:pPr>
              <w:keepNext w:val="0"/>
              <w:keepLines w:val="0"/>
              <w:widowControl/>
              <w:suppressLineNumbers w:val="0"/>
              <w:jc w:val="center"/>
              <w:textAlignment w:val="center"/>
              <w:rPr>
                <w:ins w:id="1839" w:author="ptxc" w:date="2025-02-13T17:18:11Z"/>
                <w:rFonts w:ascii="宋体" w:hAnsi="宋体" w:eastAsia="宋体" w:cs="宋体"/>
                <w:i w:val="0"/>
                <w:color w:val="000000"/>
                <w:sz w:val="18"/>
                <w:szCs w:val="18"/>
                <w:u w:val="none"/>
              </w:rPr>
            </w:pPr>
            <w:ins w:id="1840" w:author="ptxc" w:date="2025-02-13T17:18:11Z">
              <w:r>
                <w:rPr>
                  <w:rFonts w:ascii="宋体" w:hAnsi="宋体" w:eastAsia="宋体" w:cs="宋体"/>
                  <w:i w:val="0"/>
                  <w:color w:val="000000"/>
                  <w:kern w:val="0"/>
                  <w:sz w:val="18"/>
                  <w:szCs w:val="18"/>
                  <w:u w:val="none"/>
                  <w:lang w:val="en-US" w:eastAsia="zh-CN" w:bidi="ar"/>
                </w:rPr>
                <w:t>对附属单位补助支出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42"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1" w:type="pct"/>
          <w:trHeight w:val="286" w:hRule="atLeast"/>
          <w:ins w:id="1841" w:author="ptxc" w:date="2025-02-13T17:18:11Z"/>
        </w:trPr>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43" w:author="ptxc" w:date="2025-02-20T08:32:03Z">
              <w:tcPr>
                <w:gridSpan w:val="2"/>
              </w:tcPr>
            </w:tcPrChange>
          </w:tcPr>
          <w:p>
            <w:pPr>
              <w:keepNext w:val="0"/>
              <w:keepLines w:val="0"/>
              <w:widowControl/>
              <w:suppressLineNumbers w:val="0"/>
              <w:jc w:val="center"/>
              <w:textAlignment w:val="center"/>
              <w:rPr>
                <w:ins w:id="1844" w:author="ptxc" w:date="2025-02-13T17:18:11Z"/>
                <w:rFonts w:ascii="宋体" w:hAnsi="宋体" w:eastAsia="宋体" w:cs="宋体"/>
                <w:i w:val="0"/>
                <w:color w:val="000000"/>
                <w:sz w:val="18"/>
                <w:szCs w:val="18"/>
                <w:u w:val="none"/>
              </w:rPr>
            </w:pPr>
            <w:ins w:id="1845" w:author="ptxc" w:date="2025-02-13T17:18:11Z">
              <w:r>
                <w:rPr>
                  <w:rFonts w:ascii="宋体" w:hAnsi="宋体" w:eastAsia="宋体" w:cs="宋体"/>
                  <w:i w:val="0"/>
                  <w:color w:val="000000"/>
                  <w:kern w:val="0"/>
                  <w:sz w:val="18"/>
                  <w:szCs w:val="18"/>
                  <w:u w:val="none"/>
                  <w:lang w:val="en-US" w:eastAsia="zh-CN" w:bidi="ar"/>
                </w:rPr>
                <w:t>1</w:t>
              </w:r>
            </w:ins>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846" w:author="ptxc" w:date="2025-02-20T08:32:03Z">
              <w:tcPr>
                <w:gridSpan w:val="2"/>
              </w:tcPr>
            </w:tcPrChange>
          </w:tcPr>
          <w:p>
            <w:pPr>
              <w:keepNext w:val="0"/>
              <w:keepLines w:val="0"/>
              <w:widowControl/>
              <w:suppressLineNumbers w:val="0"/>
              <w:jc w:val="center"/>
              <w:textAlignment w:val="center"/>
              <w:rPr>
                <w:ins w:id="1847" w:author="ptxc" w:date="2025-02-13T17:18:11Z"/>
                <w:rFonts w:ascii="宋体" w:hAnsi="宋体" w:eastAsia="宋体" w:cs="宋体"/>
                <w:i w:val="0"/>
                <w:color w:val="000000"/>
                <w:sz w:val="18"/>
                <w:szCs w:val="18"/>
                <w:u w:val="none"/>
              </w:rPr>
            </w:pPr>
            <w:ins w:id="1848" w:author="ptxc" w:date="2025-02-13T17:18:11Z">
              <w:r>
                <w:rPr>
                  <w:rFonts w:ascii="宋体" w:hAnsi="宋体" w:eastAsia="宋体" w:cs="宋体"/>
                  <w:i w:val="0"/>
                  <w:color w:val="000000"/>
                  <w:kern w:val="0"/>
                  <w:sz w:val="18"/>
                  <w:szCs w:val="18"/>
                  <w:u w:val="none"/>
                  <w:lang w:val="en-US" w:eastAsia="zh-CN" w:bidi="ar"/>
                </w:rPr>
                <w:t>2</w:t>
              </w:r>
            </w:ins>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Change w:id="1849" w:author="ptxc" w:date="2025-02-20T08:32:03Z">
              <w:tcPr>
                <w:gridSpan w:val="3"/>
              </w:tcPr>
            </w:tcPrChange>
          </w:tcPr>
          <w:p>
            <w:pPr>
              <w:keepNext w:val="0"/>
              <w:keepLines w:val="0"/>
              <w:widowControl/>
              <w:suppressLineNumbers w:val="0"/>
              <w:jc w:val="center"/>
              <w:textAlignment w:val="center"/>
              <w:rPr>
                <w:ins w:id="1850" w:author="ptxc" w:date="2025-02-13T17:18:11Z"/>
                <w:rFonts w:ascii="宋体" w:hAnsi="宋体" w:eastAsia="宋体" w:cs="宋体"/>
                <w:i w:val="0"/>
                <w:color w:val="000000"/>
                <w:sz w:val="18"/>
                <w:szCs w:val="18"/>
                <w:u w:val="none"/>
              </w:rPr>
            </w:pPr>
            <w:ins w:id="1851" w:author="ptxc" w:date="2025-02-13T17:18:11Z">
              <w:r>
                <w:rPr>
                  <w:rFonts w:ascii="宋体" w:hAnsi="宋体" w:eastAsia="宋体" w:cs="宋体"/>
                  <w:i w:val="0"/>
                  <w:color w:val="000000"/>
                  <w:kern w:val="0"/>
                  <w:sz w:val="18"/>
                  <w:szCs w:val="18"/>
                  <w:u w:val="none"/>
                  <w:lang w:val="en-US" w:eastAsia="zh-CN" w:bidi="ar"/>
                </w:rPr>
                <w:t>3</w:t>
              </w:r>
            </w:ins>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52" w:author="ptxc" w:date="2025-02-20T08:32:03Z">
              <w:tcPr>
                <w:gridSpan w:val="2"/>
              </w:tcPr>
            </w:tcPrChange>
          </w:tcPr>
          <w:p>
            <w:pPr>
              <w:keepNext w:val="0"/>
              <w:keepLines w:val="0"/>
              <w:widowControl/>
              <w:suppressLineNumbers w:val="0"/>
              <w:jc w:val="center"/>
              <w:textAlignment w:val="center"/>
              <w:rPr>
                <w:ins w:id="1853" w:author="ptxc" w:date="2025-02-13T17:18:11Z"/>
                <w:rFonts w:ascii="宋体" w:hAnsi="宋体" w:eastAsia="宋体" w:cs="宋体"/>
                <w:i w:val="0"/>
                <w:color w:val="000000"/>
                <w:sz w:val="18"/>
                <w:szCs w:val="18"/>
                <w:u w:val="none"/>
              </w:rPr>
            </w:pPr>
            <w:ins w:id="1854" w:author="ptxc" w:date="2025-02-13T17:18:11Z">
              <w:r>
                <w:rPr>
                  <w:rFonts w:ascii="宋体" w:hAnsi="宋体" w:eastAsia="宋体" w:cs="宋体"/>
                  <w:i w:val="0"/>
                  <w:color w:val="000000"/>
                  <w:kern w:val="0"/>
                  <w:sz w:val="18"/>
                  <w:szCs w:val="18"/>
                  <w:u w:val="none"/>
                  <w:lang w:val="en-US" w:eastAsia="zh-CN" w:bidi="ar"/>
                </w:rPr>
                <w:t>4</w:t>
              </w:r>
            </w:ins>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Change w:id="1855" w:author="ptxc" w:date="2025-02-20T08:32:03Z"/>
          </w:tcPr>
          <w:p>
            <w:pPr>
              <w:keepNext w:val="0"/>
              <w:keepLines w:val="0"/>
              <w:widowControl/>
              <w:suppressLineNumbers w:val="0"/>
              <w:jc w:val="center"/>
              <w:textAlignment w:val="center"/>
              <w:rPr>
                <w:ins w:id="1856" w:author="ptxc" w:date="2025-02-13T17:18:11Z"/>
                <w:rFonts w:ascii="宋体" w:hAnsi="宋体" w:eastAsia="宋体" w:cs="宋体"/>
                <w:i w:val="0"/>
                <w:color w:val="000000"/>
                <w:sz w:val="18"/>
                <w:szCs w:val="18"/>
                <w:u w:val="none"/>
              </w:rPr>
            </w:pPr>
            <w:ins w:id="1857" w:author="ptxc" w:date="2025-02-13T17:18:11Z">
              <w:r>
                <w:rPr>
                  <w:rFonts w:ascii="宋体" w:hAnsi="宋体" w:eastAsia="宋体" w:cs="宋体"/>
                  <w:i w:val="0"/>
                  <w:color w:val="000000"/>
                  <w:kern w:val="0"/>
                  <w:sz w:val="18"/>
                  <w:szCs w:val="18"/>
                  <w:u w:val="none"/>
                  <w:lang w:val="en-US" w:eastAsia="zh-CN" w:bidi="ar"/>
                </w:rPr>
                <w:t>5</w:t>
              </w:r>
            </w:ins>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Change w:id="1858" w:author="ptxc" w:date="2025-02-20T08:32:03Z">
              <w:tcPr>
                <w:gridSpan w:val="2"/>
              </w:tcPr>
            </w:tcPrChange>
          </w:tcPr>
          <w:p>
            <w:pPr>
              <w:keepNext w:val="0"/>
              <w:keepLines w:val="0"/>
              <w:widowControl/>
              <w:suppressLineNumbers w:val="0"/>
              <w:jc w:val="center"/>
              <w:textAlignment w:val="center"/>
              <w:rPr>
                <w:ins w:id="1859" w:author="ptxc" w:date="2025-02-13T17:18:11Z"/>
                <w:rFonts w:ascii="宋体" w:hAnsi="宋体" w:eastAsia="宋体" w:cs="宋体"/>
                <w:i w:val="0"/>
                <w:color w:val="000000"/>
                <w:sz w:val="18"/>
                <w:szCs w:val="18"/>
                <w:u w:val="none"/>
              </w:rPr>
            </w:pPr>
            <w:ins w:id="1860" w:author="ptxc" w:date="2025-02-13T17:18:11Z">
              <w:r>
                <w:rPr>
                  <w:rFonts w:ascii="宋体" w:hAnsi="宋体" w:eastAsia="宋体" w:cs="宋体"/>
                  <w:i w:val="0"/>
                  <w:color w:val="000000"/>
                  <w:kern w:val="0"/>
                  <w:sz w:val="18"/>
                  <w:szCs w:val="18"/>
                  <w:u w:val="none"/>
                  <w:lang w:val="en-US" w:eastAsia="zh-CN" w:bidi="ar"/>
                </w:rPr>
                <w:t>6</w:t>
              </w:r>
            </w:ins>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Change w:id="1861" w:author="ptxc" w:date="2025-02-20T08:32:03Z">
              <w:tcPr>
                <w:gridSpan w:val="2"/>
              </w:tcPr>
            </w:tcPrChange>
          </w:tcPr>
          <w:p>
            <w:pPr>
              <w:keepNext w:val="0"/>
              <w:keepLines w:val="0"/>
              <w:widowControl/>
              <w:suppressLineNumbers w:val="0"/>
              <w:jc w:val="center"/>
              <w:textAlignment w:val="center"/>
              <w:rPr>
                <w:ins w:id="1862" w:author="ptxc" w:date="2025-02-13T17:18:11Z"/>
                <w:rFonts w:ascii="宋体" w:hAnsi="宋体" w:eastAsia="宋体" w:cs="宋体"/>
                <w:i w:val="0"/>
                <w:color w:val="000000"/>
                <w:sz w:val="18"/>
                <w:szCs w:val="18"/>
                <w:u w:val="none"/>
              </w:rPr>
            </w:pPr>
            <w:ins w:id="1863" w:author="ptxc" w:date="2025-02-13T17:18:11Z">
              <w:r>
                <w:rPr>
                  <w:rFonts w:ascii="宋体" w:hAnsi="宋体" w:eastAsia="宋体" w:cs="宋体"/>
                  <w:i w:val="0"/>
                  <w:color w:val="000000"/>
                  <w:kern w:val="0"/>
                  <w:sz w:val="18"/>
                  <w:szCs w:val="18"/>
                  <w:u w:val="none"/>
                  <w:lang w:val="en-US" w:eastAsia="zh-CN" w:bidi="ar"/>
                </w:rPr>
                <w:t>7</w:t>
              </w:r>
            </w:ins>
          </w:p>
        </w:tc>
        <w:tc>
          <w:tcPr>
            <w:tcW w:w="7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1864" w:author="ptxc" w:date="2025-02-20T08:32:03Z">
              <w:tcPr>
                <w:gridSpan w:val="2"/>
              </w:tcPr>
            </w:tcPrChange>
          </w:tcPr>
          <w:p>
            <w:pPr>
              <w:keepNext w:val="0"/>
              <w:keepLines w:val="0"/>
              <w:widowControl/>
              <w:suppressLineNumbers w:val="0"/>
              <w:jc w:val="center"/>
              <w:textAlignment w:val="center"/>
              <w:rPr>
                <w:ins w:id="1865" w:author="ptxc" w:date="2025-02-13T17:18:11Z"/>
                <w:rFonts w:ascii="宋体" w:hAnsi="宋体" w:eastAsia="宋体" w:cs="宋体"/>
                <w:i w:val="0"/>
                <w:color w:val="000000"/>
                <w:sz w:val="18"/>
                <w:szCs w:val="18"/>
                <w:u w:val="none"/>
              </w:rPr>
            </w:pPr>
            <w:ins w:id="1866" w:author="ptxc" w:date="2025-02-13T17:18:11Z">
              <w:r>
                <w:rPr>
                  <w:rFonts w:ascii="宋体" w:hAnsi="宋体" w:eastAsia="宋体" w:cs="宋体"/>
                  <w:i w:val="0"/>
                  <w:color w:val="000000"/>
                  <w:kern w:val="0"/>
                  <w:sz w:val="18"/>
                  <w:szCs w:val="18"/>
                  <w:u w:val="none"/>
                  <w:lang w:val="en-US" w:eastAsia="zh-CN" w:bidi="ar"/>
                </w:rPr>
                <w:t>8</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68"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1" w:type="pct"/>
          <w:trHeight w:val="286" w:hRule="atLeast"/>
          <w:ins w:id="1867" w:author="ptxc" w:date="2025-02-13T17:18:11Z"/>
        </w:trPr>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69" w:author="ptxc" w:date="2025-02-20T08:32:03Z">
              <w:tcPr>
                <w:gridSpan w:val="2"/>
              </w:tcPr>
            </w:tcPrChange>
          </w:tcPr>
          <w:p>
            <w:pPr>
              <w:keepNext w:val="0"/>
              <w:keepLines w:val="0"/>
              <w:widowControl/>
              <w:suppressLineNumbers w:val="0"/>
              <w:jc w:val="center"/>
              <w:textAlignment w:val="center"/>
              <w:rPr>
                <w:ins w:id="1870" w:author="ptxc" w:date="2025-02-13T17:18:11Z"/>
                <w:rFonts w:ascii="宋体" w:hAnsi="宋体" w:eastAsia="宋体" w:cs="宋体"/>
                <w:i w:val="0"/>
                <w:color w:val="000000"/>
                <w:sz w:val="18"/>
                <w:szCs w:val="18"/>
                <w:u w:val="none"/>
              </w:rPr>
            </w:pPr>
            <w:ins w:id="1871" w:author="ptxc" w:date="2025-02-13T17:18:11Z">
              <w:r>
                <w:rPr>
                  <w:rFonts w:ascii="宋体" w:hAnsi="宋体" w:eastAsia="宋体" w:cs="宋体"/>
                  <w:i w:val="0"/>
                  <w:color w:val="000000"/>
                  <w:kern w:val="0"/>
                  <w:sz w:val="18"/>
                  <w:szCs w:val="18"/>
                  <w:u w:val="none"/>
                  <w:lang w:val="en-US" w:eastAsia="zh-CN" w:bidi="ar"/>
                </w:rPr>
                <w:t>合计</w:t>
              </w:r>
            </w:ins>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872" w:author="ptxc" w:date="2025-02-20T08:32:03Z">
              <w:tcPr>
                <w:gridSpan w:val="2"/>
              </w:tcPr>
            </w:tcPrChange>
          </w:tcPr>
          <w:p>
            <w:pPr>
              <w:jc w:val="center"/>
              <w:rPr>
                <w:ins w:id="1873" w:author="ptxc" w:date="2025-02-13T17:18:11Z"/>
                <w:rFonts w:hint="eastAsia" w:ascii="宋体" w:hAnsi="宋体" w:eastAsia="宋体" w:cs="宋体"/>
                <w:i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Change w:id="1874" w:author="ptxc" w:date="2025-02-20T08:32:03Z">
              <w:tcPr>
                <w:gridSpan w:val="3"/>
              </w:tcPr>
            </w:tcPrChange>
          </w:tcPr>
          <w:p>
            <w:pPr>
              <w:keepNext w:val="0"/>
              <w:keepLines w:val="0"/>
              <w:widowControl/>
              <w:suppressLineNumbers w:val="0"/>
              <w:jc w:val="right"/>
              <w:textAlignment w:val="center"/>
              <w:rPr>
                <w:ins w:id="1875" w:author="ptxc" w:date="2025-02-13T17:18:11Z"/>
                <w:rFonts w:ascii="宋体" w:hAnsi="宋体" w:eastAsia="宋体" w:cs="宋体"/>
                <w:i w:val="0"/>
                <w:color w:val="000000"/>
                <w:sz w:val="18"/>
                <w:szCs w:val="18"/>
                <w:u w:val="none"/>
              </w:rPr>
            </w:pPr>
            <w:ins w:id="1876" w:author="ptxc" w:date="2025-02-13T17:18:11Z">
              <w:r>
                <w:rPr>
                  <w:rFonts w:ascii="宋体" w:hAnsi="宋体" w:eastAsia="宋体" w:cs="宋体"/>
                  <w:i w:val="0"/>
                  <w:color w:val="000000"/>
                  <w:kern w:val="0"/>
                  <w:sz w:val="18"/>
                  <w:szCs w:val="18"/>
                  <w:u w:val="none"/>
                  <w:lang w:val="en-US" w:eastAsia="zh-CN" w:bidi="ar"/>
                </w:rPr>
                <w:t>25.60</w:t>
              </w:r>
            </w:ins>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77" w:author="ptxc" w:date="2025-02-20T08:32:03Z">
              <w:tcPr>
                <w:gridSpan w:val="2"/>
              </w:tcPr>
            </w:tcPrChange>
          </w:tcPr>
          <w:p>
            <w:pPr>
              <w:keepNext w:val="0"/>
              <w:keepLines w:val="0"/>
              <w:widowControl/>
              <w:suppressLineNumbers w:val="0"/>
              <w:jc w:val="right"/>
              <w:textAlignment w:val="center"/>
              <w:rPr>
                <w:ins w:id="1878" w:author="ptxc" w:date="2025-02-13T17:18:11Z"/>
                <w:rFonts w:ascii="宋体" w:hAnsi="宋体" w:eastAsia="宋体" w:cs="宋体"/>
                <w:i w:val="0"/>
                <w:color w:val="000000"/>
                <w:sz w:val="18"/>
                <w:szCs w:val="18"/>
                <w:u w:val="none"/>
              </w:rPr>
            </w:pPr>
            <w:ins w:id="1879" w:author="ptxc" w:date="2025-02-13T17:18:11Z">
              <w:r>
                <w:rPr>
                  <w:rFonts w:ascii="宋体" w:hAnsi="宋体" w:eastAsia="宋体" w:cs="宋体"/>
                  <w:i w:val="0"/>
                  <w:color w:val="000000"/>
                  <w:kern w:val="0"/>
                  <w:sz w:val="18"/>
                  <w:szCs w:val="18"/>
                  <w:u w:val="none"/>
                  <w:lang w:val="en-US" w:eastAsia="zh-CN" w:bidi="ar"/>
                </w:rPr>
                <w:t>25.60</w:t>
              </w:r>
            </w:ins>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Change w:id="1880" w:author="ptxc" w:date="2025-02-20T08:32:03Z"/>
          </w:tcPr>
          <w:p>
            <w:pPr>
              <w:jc w:val="right"/>
              <w:rPr>
                <w:ins w:id="1881" w:author="ptxc" w:date="2025-02-13T17:18:11Z"/>
                <w:rFonts w:hint="eastAsia" w:ascii="宋体" w:hAnsi="宋体" w:eastAsia="宋体" w:cs="宋体"/>
                <w:i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Change w:id="1882" w:author="ptxc" w:date="2025-02-20T08:32:03Z">
              <w:tcPr>
                <w:gridSpan w:val="2"/>
              </w:tcPr>
            </w:tcPrChange>
          </w:tcPr>
          <w:p>
            <w:pPr>
              <w:jc w:val="center"/>
              <w:rPr>
                <w:ins w:id="1883" w:author="ptxc" w:date="2025-02-13T17:18:11Z"/>
                <w:rFonts w:hint="eastAsia" w:ascii="宋体" w:hAnsi="宋体" w:eastAsia="宋体" w:cs="宋体"/>
                <w:i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Change w:id="1884" w:author="ptxc" w:date="2025-02-20T08:32:03Z">
              <w:tcPr>
                <w:gridSpan w:val="2"/>
              </w:tcPr>
            </w:tcPrChange>
          </w:tcPr>
          <w:p>
            <w:pPr>
              <w:jc w:val="center"/>
              <w:rPr>
                <w:ins w:id="1885" w:author="ptxc" w:date="2025-02-13T17:18:11Z"/>
                <w:rFonts w:hint="eastAsia" w:ascii="宋体" w:hAnsi="宋体" w:eastAsia="宋体" w:cs="宋体"/>
                <w:i w:val="0"/>
                <w:color w:val="000000"/>
                <w:sz w:val="18"/>
                <w:szCs w:val="18"/>
                <w:u w:val="none"/>
              </w:rPr>
            </w:pPr>
          </w:p>
        </w:tc>
        <w:tc>
          <w:tcPr>
            <w:tcW w:w="7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1886" w:author="ptxc" w:date="2025-02-20T08:32:03Z">
              <w:tcPr>
                <w:gridSpan w:val="2"/>
              </w:tcPr>
            </w:tcPrChange>
          </w:tcPr>
          <w:p>
            <w:pPr>
              <w:jc w:val="center"/>
              <w:rPr>
                <w:ins w:id="1887" w:author="ptxc" w:date="2025-02-13T17:18:1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89"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1" w:type="pct"/>
          <w:trHeight w:val="286" w:hRule="atLeast"/>
          <w:ins w:id="1888" w:author="ptxc" w:date="2025-02-13T17:18:11Z"/>
        </w:trPr>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90" w:author="ptxc" w:date="2025-02-20T08:32:03Z">
              <w:tcPr>
                <w:gridSpan w:val="2"/>
              </w:tcPr>
            </w:tcPrChange>
          </w:tcPr>
          <w:p>
            <w:pPr>
              <w:keepNext w:val="0"/>
              <w:keepLines w:val="0"/>
              <w:widowControl/>
              <w:suppressLineNumbers w:val="0"/>
              <w:jc w:val="left"/>
              <w:textAlignment w:val="center"/>
              <w:rPr>
                <w:ins w:id="1891" w:author="ptxc" w:date="2025-02-13T17:18:11Z"/>
                <w:rFonts w:ascii="宋体" w:hAnsi="宋体" w:eastAsia="宋体" w:cs="宋体"/>
                <w:i w:val="0"/>
                <w:color w:val="000000"/>
                <w:sz w:val="18"/>
                <w:szCs w:val="18"/>
                <w:u w:val="none"/>
              </w:rPr>
            </w:pPr>
            <w:ins w:id="1892" w:author="ptxc" w:date="2025-02-13T17:18:11Z">
              <w:r>
                <w:rPr>
                  <w:rFonts w:ascii="宋体" w:hAnsi="宋体" w:eastAsia="宋体" w:cs="宋体"/>
                  <w:i w:val="0"/>
                  <w:color w:val="000000"/>
                  <w:kern w:val="0"/>
                  <w:sz w:val="18"/>
                  <w:szCs w:val="18"/>
                  <w:u w:val="none"/>
                  <w:lang w:val="en-US" w:eastAsia="zh-CN" w:bidi="ar"/>
                </w:rPr>
                <w:t>207</w:t>
              </w:r>
            </w:ins>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893" w:author="ptxc" w:date="2025-02-20T08:32:03Z">
              <w:tcPr>
                <w:gridSpan w:val="2"/>
              </w:tcPr>
            </w:tcPrChange>
          </w:tcPr>
          <w:p>
            <w:pPr>
              <w:keepNext w:val="0"/>
              <w:keepLines w:val="0"/>
              <w:widowControl/>
              <w:suppressLineNumbers w:val="0"/>
              <w:jc w:val="left"/>
              <w:textAlignment w:val="center"/>
              <w:rPr>
                <w:ins w:id="1894" w:author="ptxc" w:date="2025-02-13T17:18:11Z"/>
                <w:rFonts w:ascii="宋体" w:hAnsi="宋体" w:eastAsia="宋体" w:cs="宋体"/>
                <w:i w:val="0"/>
                <w:color w:val="000000"/>
                <w:sz w:val="18"/>
                <w:szCs w:val="18"/>
                <w:u w:val="none"/>
              </w:rPr>
            </w:pPr>
            <w:ins w:id="1895" w:author="ptxc" w:date="2025-02-13T17:18:11Z">
              <w:r>
                <w:rPr>
                  <w:rFonts w:ascii="宋体" w:hAnsi="宋体" w:eastAsia="宋体" w:cs="宋体"/>
                  <w:i w:val="0"/>
                  <w:color w:val="000000"/>
                  <w:kern w:val="0"/>
                  <w:sz w:val="18"/>
                  <w:szCs w:val="18"/>
                  <w:u w:val="none"/>
                  <w:lang w:val="en-US" w:eastAsia="zh-CN" w:bidi="ar"/>
                </w:rPr>
                <w:t>文化旅游体育与传媒支出</w:t>
              </w:r>
            </w:ins>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Change w:id="1896" w:author="ptxc" w:date="2025-02-20T08:32:03Z">
              <w:tcPr>
                <w:gridSpan w:val="3"/>
              </w:tcPr>
            </w:tcPrChange>
          </w:tcPr>
          <w:p>
            <w:pPr>
              <w:keepNext w:val="0"/>
              <w:keepLines w:val="0"/>
              <w:widowControl/>
              <w:suppressLineNumbers w:val="0"/>
              <w:jc w:val="right"/>
              <w:textAlignment w:val="center"/>
              <w:rPr>
                <w:ins w:id="1897" w:author="ptxc" w:date="2025-02-13T17:18:11Z"/>
                <w:rFonts w:ascii="宋体" w:hAnsi="宋体" w:eastAsia="宋体" w:cs="宋体"/>
                <w:i w:val="0"/>
                <w:color w:val="000000"/>
                <w:sz w:val="18"/>
                <w:szCs w:val="18"/>
                <w:u w:val="none"/>
              </w:rPr>
            </w:pPr>
            <w:ins w:id="1898" w:author="ptxc" w:date="2025-02-13T17:18:11Z">
              <w:r>
                <w:rPr>
                  <w:rFonts w:ascii="宋体" w:hAnsi="宋体" w:eastAsia="宋体" w:cs="宋体"/>
                  <w:i w:val="0"/>
                  <w:color w:val="000000"/>
                  <w:kern w:val="0"/>
                  <w:sz w:val="18"/>
                  <w:szCs w:val="18"/>
                  <w:u w:val="none"/>
                  <w:lang w:val="en-US" w:eastAsia="zh-CN" w:bidi="ar"/>
                </w:rPr>
                <w:t>22.95</w:t>
              </w:r>
            </w:ins>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99" w:author="ptxc" w:date="2025-02-20T08:32:03Z">
              <w:tcPr>
                <w:gridSpan w:val="2"/>
              </w:tcPr>
            </w:tcPrChange>
          </w:tcPr>
          <w:p>
            <w:pPr>
              <w:keepNext w:val="0"/>
              <w:keepLines w:val="0"/>
              <w:widowControl/>
              <w:suppressLineNumbers w:val="0"/>
              <w:jc w:val="right"/>
              <w:textAlignment w:val="center"/>
              <w:rPr>
                <w:ins w:id="1900" w:author="ptxc" w:date="2025-02-13T17:18:11Z"/>
                <w:rFonts w:ascii="宋体" w:hAnsi="宋体" w:eastAsia="宋体" w:cs="宋体"/>
                <w:i w:val="0"/>
                <w:color w:val="000000"/>
                <w:sz w:val="18"/>
                <w:szCs w:val="18"/>
                <w:u w:val="none"/>
              </w:rPr>
            </w:pPr>
            <w:ins w:id="1901" w:author="ptxc" w:date="2025-02-13T17:18:11Z">
              <w:r>
                <w:rPr>
                  <w:rFonts w:ascii="宋体" w:hAnsi="宋体" w:eastAsia="宋体" w:cs="宋体"/>
                  <w:i w:val="0"/>
                  <w:color w:val="000000"/>
                  <w:kern w:val="0"/>
                  <w:sz w:val="18"/>
                  <w:szCs w:val="18"/>
                  <w:u w:val="none"/>
                  <w:lang w:val="en-US" w:eastAsia="zh-CN" w:bidi="ar"/>
                </w:rPr>
                <w:t>22.95</w:t>
              </w:r>
            </w:ins>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Change w:id="1902" w:author="ptxc" w:date="2025-02-20T08:32:03Z"/>
          </w:tcPr>
          <w:p>
            <w:pPr>
              <w:jc w:val="right"/>
              <w:rPr>
                <w:ins w:id="1903" w:author="ptxc" w:date="2025-02-13T17:18:11Z"/>
                <w:rFonts w:hint="eastAsia" w:ascii="宋体" w:hAnsi="宋体" w:eastAsia="宋体" w:cs="宋体"/>
                <w:i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Change w:id="1904" w:author="ptxc" w:date="2025-02-20T08:32:03Z">
              <w:tcPr>
                <w:gridSpan w:val="2"/>
              </w:tcPr>
            </w:tcPrChange>
          </w:tcPr>
          <w:p>
            <w:pPr>
              <w:jc w:val="center"/>
              <w:rPr>
                <w:ins w:id="1905" w:author="ptxc" w:date="2025-02-13T17:18:11Z"/>
                <w:rFonts w:hint="eastAsia" w:ascii="宋体" w:hAnsi="宋体" w:eastAsia="宋体" w:cs="宋体"/>
                <w:i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Change w:id="1906" w:author="ptxc" w:date="2025-02-20T08:32:03Z">
              <w:tcPr>
                <w:gridSpan w:val="2"/>
              </w:tcPr>
            </w:tcPrChange>
          </w:tcPr>
          <w:p>
            <w:pPr>
              <w:jc w:val="center"/>
              <w:rPr>
                <w:ins w:id="1907" w:author="ptxc" w:date="2025-02-13T17:18:11Z"/>
                <w:rFonts w:hint="eastAsia" w:ascii="宋体" w:hAnsi="宋体" w:eastAsia="宋体" w:cs="宋体"/>
                <w:i w:val="0"/>
                <w:color w:val="000000"/>
                <w:sz w:val="18"/>
                <w:szCs w:val="18"/>
                <w:u w:val="none"/>
              </w:rPr>
            </w:pPr>
          </w:p>
        </w:tc>
        <w:tc>
          <w:tcPr>
            <w:tcW w:w="7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1908" w:author="ptxc" w:date="2025-02-20T08:32:03Z">
              <w:tcPr>
                <w:gridSpan w:val="2"/>
              </w:tcPr>
            </w:tcPrChange>
          </w:tcPr>
          <w:p>
            <w:pPr>
              <w:jc w:val="center"/>
              <w:rPr>
                <w:ins w:id="1909" w:author="ptxc" w:date="2025-02-13T17:18:1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11"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1" w:type="pct"/>
          <w:trHeight w:val="286" w:hRule="atLeast"/>
          <w:ins w:id="1910" w:author="ptxc" w:date="2025-02-13T17:18:11Z"/>
        </w:trPr>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912" w:author="ptxc" w:date="2025-02-20T08:32:03Z">
              <w:tcPr>
                <w:gridSpan w:val="2"/>
              </w:tcPr>
            </w:tcPrChange>
          </w:tcPr>
          <w:p>
            <w:pPr>
              <w:keepNext w:val="0"/>
              <w:keepLines w:val="0"/>
              <w:widowControl/>
              <w:suppressLineNumbers w:val="0"/>
              <w:jc w:val="left"/>
              <w:textAlignment w:val="center"/>
              <w:rPr>
                <w:ins w:id="1913" w:author="ptxc" w:date="2025-02-13T17:18:11Z"/>
                <w:rFonts w:ascii="宋体" w:hAnsi="宋体" w:eastAsia="宋体" w:cs="宋体"/>
                <w:i w:val="0"/>
                <w:color w:val="000000"/>
                <w:sz w:val="18"/>
                <w:szCs w:val="18"/>
                <w:u w:val="none"/>
              </w:rPr>
            </w:pPr>
            <w:ins w:id="1914" w:author="ptxc" w:date="2025-02-13T17:18:11Z">
              <w:r>
                <w:rPr>
                  <w:rFonts w:ascii="宋体" w:hAnsi="宋体" w:eastAsia="宋体" w:cs="宋体"/>
                  <w:i w:val="0"/>
                  <w:color w:val="000000"/>
                  <w:kern w:val="0"/>
                  <w:sz w:val="18"/>
                  <w:szCs w:val="18"/>
                  <w:u w:val="none"/>
                  <w:lang w:val="en-US" w:eastAsia="zh-CN" w:bidi="ar"/>
                </w:rPr>
                <w:t>20703</w:t>
              </w:r>
            </w:ins>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915" w:author="ptxc" w:date="2025-02-20T08:32:03Z">
              <w:tcPr>
                <w:gridSpan w:val="2"/>
              </w:tcPr>
            </w:tcPrChange>
          </w:tcPr>
          <w:p>
            <w:pPr>
              <w:keepNext w:val="0"/>
              <w:keepLines w:val="0"/>
              <w:widowControl/>
              <w:suppressLineNumbers w:val="0"/>
              <w:jc w:val="left"/>
              <w:textAlignment w:val="center"/>
              <w:rPr>
                <w:ins w:id="1916" w:author="ptxc" w:date="2025-02-13T17:18:11Z"/>
                <w:rFonts w:ascii="宋体" w:hAnsi="宋体" w:eastAsia="宋体" w:cs="宋体"/>
                <w:i w:val="0"/>
                <w:color w:val="000000"/>
                <w:sz w:val="18"/>
                <w:szCs w:val="18"/>
                <w:u w:val="none"/>
              </w:rPr>
            </w:pPr>
            <w:ins w:id="1917" w:author="ptxc" w:date="2025-02-13T17:18:11Z">
              <w:r>
                <w:rPr>
                  <w:rFonts w:ascii="宋体" w:hAnsi="宋体" w:eastAsia="宋体" w:cs="宋体"/>
                  <w:i w:val="0"/>
                  <w:color w:val="000000"/>
                  <w:kern w:val="0"/>
                  <w:sz w:val="18"/>
                  <w:szCs w:val="18"/>
                  <w:u w:val="none"/>
                  <w:lang w:val="en-US" w:eastAsia="zh-CN" w:bidi="ar"/>
                </w:rPr>
                <w:t>体育</w:t>
              </w:r>
            </w:ins>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Change w:id="1918" w:author="ptxc" w:date="2025-02-20T08:32:03Z">
              <w:tcPr>
                <w:gridSpan w:val="3"/>
              </w:tcPr>
            </w:tcPrChange>
          </w:tcPr>
          <w:p>
            <w:pPr>
              <w:keepNext w:val="0"/>
              <w:keepLines w:val="0"/>
              <w:widowControl/>
              <w:suppressLineNumbers w:val="0"/>
              <w:jc w:val="right"/>
              <w:textAlignment w:val="center"/>
              <w:rPr>
                <w:ins w:id="1919" w:author="ptxc" w:date="2025-02-13T17:18:11Z"/>
                <w:rFonts w:ascii="宋体" w:hAnsi="宋体" w:eastAsia="宋体" w:cs="宋体"/>
                <w:i w:val="0"/>
                <w:color w:val="000000"/>
                <w:sz w:val="18"/>
                <w:szCs w:val="18"/>
                <w:u w:val="none"/>
              </w:rPr>
            </w:pPr>
            <w:ins w:id="1920" w:author="ptxc" w:date="2025-02-13T17:18:11Z">
              <w:r>
                <w:rPr>
                  <w:rFonts w:ascii="宋体" w:hAnsi="宋体" w:eastAsia="宋体" w:cs="宋体"/>
                  <w:i w:val="0"/>
                  <w:color w:val="000000"/>
                  <w:kern w:val="0"/>
                  <w:sz w:val="18"/>
                  <w:szCs w:val="18"/>
                  <w:u w:val="none"/>
                  <w:lang w:val="en-US" w:eastAsia="zh-CN" w:bidi="ar"/>
                </w:rPr>
                <w:t>22.95</w:t>
              </w:r>
            </w:ins>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921" w:author="ptxc" w:date="2025-02-20T08:32:03Z">
              <w:tcPr>
                <w:gridSpan w:val="2"/>
              </w:tcPr>
            </w:tcPrChange>
          </w:tcPr>
          <w:p>
            <w:pPr>
              <w:keepNext w:val="0"/>
              <w:keepLines w:val="0"/>
              <w:widowControl/>
              <w:suppressLineNumbers w:val="0"/>
              <w:jc w:val="right"/>
              <w:textAlignment w:val="center"/>
              <w:rPr>
                <w:ins w:id="1922" w:author="ptxc" w:date="2025-02-13T17:18:11Z"/>
                <w:rFonts w:ascii="宋体" w:hAnsi="宋体" w:eastAsia="宋体" w:cs="宋体"/>
                <w:i w:val="0"/>
                <w:color w:val="000000"/>
                <w:sz w:val="18"/>
                <w:szCs w:val="18"/>
                <w:u w:val="none"/>
              </w:rPr>
            </w:pPr>
            <w:ins w:id="1923" w:author="ptxc" w:date="2025-02-13T17:18:11Z">
              <w:r>
                <w:rPr>
                  <w:rFonts w:ascii="宋体" w:hAnsi="宋体" w:eastAsia="宋体" w:cs="宋体"/>
                  <w:i w:val="0"/>
                  <w:color w:val="000000"/>
                  <w:kern w:val="0"/>
                  <w:sz w:val="18"/>
                  <w:szCs w:val="18"/>
                  <w:u w:val="none"/>
                  <w:lang w:val="en-US" w:eastAsia="zh-CN" w:bidi="ar"/>
                </w:rPr>
                <w:t>22.95</w:t>
              </w:r>
            </w:ins>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Change w:id="1924" w:author="ptxc" w:date="2025-02-20T08:32:03Z"/>
          </w:tcPr>
          <w:p>
            <w:pPr>
              <w:jc w:val="right"/>
              <w:rPr>
                <w:ins w:id="1925" w:author="ptxc" w:date="2025-02-13T17:18:11Z"/>
                <w:rFonts w:hint="eastAsia" w:ascii="宋体" w:hAnsi="宋体" w:eastAsia="宋体" w:cs="宋体"/>
                <w:i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Change w:id="1926" w:author="ptxc" w:date="2025-02-20T08:32:03Z">
              <w:tcPr>
                <w:gridSpan w:val="2"/>
              </w:tcPr>
            </w:tcPrChange>
          </w:tcPr>
          <w:p>
            <w:pPr>
              <w:rPr>
                <w:ins w:id="1927" w:author="ptxc" w:date="2025-02-13T17:18:11Z"/>
                <w:rFonts w:hint="eastAsia" w:ascii="宋体" w:hAnsi="宋体" w:eastAsia="宋体" w:cs="宋体"/>
                <w:i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Change w:id="1928" w:author="ptxc" w:date="2025-02-20T08:32:03Z">
              <w:tcPr>
                <w:gridSpan w:val="2"/>
              </w:tcPr>
            </w:tcPrChange>
          </w:tcPr>
          <w:p>
            <w:pPr>
              <w:rPr>
                <w:ins w:id="1929" w:author="ptxc" w:date="2025-02-13T17:18:11Z"/>
                <w:rFonts w:hint="eastAsia" w:ascii="宋体" w:hAnsi="宋体" w:eastAsia="宋体" w:cs="宋体"/>
                <w:i w:val="0"/>
                <w:color w:val="000000"/>
                <w:sz w:val="18"/>
                <w:szCs w:val="18"/>
                <w:u w:val="none"/>
              </w:rPr>
            </w:pPr>
          </w:p>
        </w:tc>
        <w:tc>
          <w:tcPr>
            <w:tcW w:w="7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1930" w:author="ptxc" w:date="2025-02-20T08:32:03Z">
              <w:tcPr>
                <w:gridSpan w:val="2"/>
              </w:tcPr>
            </w:tcPrChange>
          </w:tcPr>
          <w:p>
            <w:pPr>
              <w:rPr>
                <w:ins w:id="1931" w:author="ptxc" w:date="2025-02-13T17:18:1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33"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1" w:type="pct"/>
          <w:trHeight w:val="286" w:hRule="atLeast"/>
          <w:ins w:id="1932" w:author="ptxc" w:date="2025-02-13T17:18:11Z"/>
        </w:trPr>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934" w:author="ptxc" w:date="2025-02-20T08:32:03Z">
              <w:tcPr>
                <w:gridSpan w:val="2"/>
              </w:tcPr>
            </w:tcPrChange>
          </w:tcPr>
          <w:p>
            <w:pPr>
              <w:keepNext w:val="0"/>
              <w:keepLines w:val="0"/>
              <w:widowControl/>
              <w:suppressLineNumbers w:val="0"/>
              <w:jc w:val="left"/>
              <w:textAlignment w:val="center"/>
              <w:rPr>
                <w:ins w:id="1935" w:author="ptxc" w:date="2025-02-13T17:18:11Z"/>
                <w:rFonts w:ascii="宋体" w:hAnsi="宋体" w:eastAsia="宋体" w:cs="宋体"/>
                <w:i w:val="0"/>
                <w:color w:val="000000"/>
                <w:sz w:val="18"/>
                <w:szCs w:val="18"/>
                <w:u w:val="none"/>
              </w:rPr>
            </w:pPr>
            <w:ins w:id="1936" w:author="ptxc" w:date="2025-02-13T17:18:11Z">
              <w:r>
                <w:rPr>
                  <w:rFonts w:ascii="宋体" w:hAnsi="宋体" w:eastAsia="宋体" w:cs="宋体"/>
                  <w:i w:val="0"/>
                  <w:color w:val="000000"/>
                  <w:kern w:val="0"/>
                  <w:sz w:val="18"/>
                  <w:szCs w:val="18"/>
                  <w:u w:val="none"/>
                  <w:lang w:val="en-US" w:eastAsia="zh-CN" w:bidi="ar"/>
                </w:rPr>
                <w:t>2070399</w:t>
              </w:r>
            </w:ins>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937" w:author="ptxc" w:date="2025-02-20T08:32:03Z">
              <w:tcPr>
                <w:gridSpan w:val="2"/>
              </w:tcPr>
            </w:tcPrChange>
          </w:tcPr>
          <w:p>
            <w:pPr>
              <w:keepNext w:val="0"/>
              <w:keepLines w:val="0"/>
              <w:widowControl/>
              <w:suppressLineNumbers w:val="0"/>
              <w:jc w:val="left"/>
              <w:textAlignment w:val="center"/>
              <w:rPr>
                <w:ins w:id="1938" w:author="ptxc" w:date="2025-02-13T17:18:11Z"/>
                <w:rFonts w:ascii="宋体" w:hAnsi="宋体" w:eastAsia="宋体" w:cs="宋体"/>
                <w:i w:val="0"/>
                <w:color w:val="000000"/>
                <w:sz w:val="18"/>
                <w:szCs w:val="18"/>
                <w:u w:val="none"/>
              </w:rPr>
            </w:pPr>
            <w:ins w:id="1939" w:author="ptxc" w:date="2025-02-13T17:18:11Z">
              <w:r>
                <w:rPr>
                  <w:rFonts w:ascii="宋体" w:hAnsi="宋体" w:eastAsia="宋体" w:cs="宋体"/>
                  <w:i w:val="0"/>
                  <w:color w:val="000000"/>
                  <w:kern w:val="0"/>
                  <w:sz w:val="18"/>
                  <w:szCs w:val="18"/>
                  <w:u w:val="none"/>
                  <w:lang w:val="en-US" w:eastAsia="zh-CN" w:bidi="ar"/>
                </w:rPr>
                <w:t>其他体育支出</w:t>
              </w:r>
            </w:ins>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Change w:id="1940" w:author="ptxc" w:date="2025-02-20T08:32:03Z">
              <w:tcPr>
                <w:gridSpan w:val="3"/>
              </w:tcPr>
            </w:tcPrChange>
          </w:tcPr>
          <w:p>
            <w:pPr>
              <w:keepNext w:val="0"/>
              <w:keepLines w:val="0"/>
              <w:widowControl/>
              <w:suppressLineNumbers w:val="0"/>
              <w:jc w:val="right"/>
              <w:textAlignment w:val="center"/>
              <w:rPr>
                <w:ins w:id="1941" w:author="ptxc" w:date="2025-02-13T17:18:11Z"/>
                <w:rFonts w:ascii="宋体" w:hAnsi="宋体" w:eastAsia="宋体" w:cs="宋体"/>
                <w:i w:val="0"/>
                <w:color w:val="000000"/>
                <w:sz w:val="18"/>
                <w:szCs w:val="18"/>
                <w:u w:val="none"/>
              </w:rPr>
            </w:pPr>
            <w:ins w:id="1942" w:author="ptxc" w:date="2025-02-13T17:18:11Z">
              <w:r>
                <w:rPr>
                  <w:rFonts w:ascii="宋体" w:hAnsi="宋体" w:eastAsia="宋体" w:cs="宋体"/>
                  <w:i w:val="0"/>
                  <w:color w:val="000000"/>
                  <w:kern w:val="0"/>
                  <w:sz w:val="18"/>
                  <w:szCs w:val="18"/>
                  <w:u w:val="none"/>
                  <w:lang w:val="en-US" w:eastAsia="zh-CN" w:bidi="ar"/>
                </w:rPr>
                <w:t>22.95</w:t>
              </w:r>
            </w:ins>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943" w:author="ptxc" w:date="2025-02-20T08:32:03Z">
              <w:tcPr>
                <w:gridSpan w:val="2"/>
              </w:tcPr>
            </w:tcPrChange>
          </w:tcPr>
          <w:p>
            <w:pPr>
              <w:keepNext w:val="0"/>
              <w:keepLines w:val="0"/>
              <w:widowControl/>
              <w:suppressLineNumbers w:val="0"/>
              <w:jc w:val="right"/>
              <w:textAlignment w:val="center"/>
              <w:rPr>
                <w:ins w:id="1944" w:author="ptxc" w:date="2025-02-13T17:18:11Z"/>
                <w:rFonts w:ascii="宋体" w:hAnsi="宋体" w:eastAsia="宋体" w:cs="宋体"/>
                <w:i w:val="0"/>
                <w:color w:val="000000"/>
                <w:sz w:val="18"/>
                <w:szCs w:val="18"/>
                <w:u w:val="none"/>
              </w:rPr>
            </w:pPr>
            <w:ins w:id="1945" w:author="ptxc" w:date="2025-02-13T17:18:11Z">
              <w:r>
                <w:rPr>
                  <w:rFonts w:ascii="宋体" w:hAnsi="宋体" w:eastAsia="宋体" w:cs="宋体"/>
                  <w:i w:val="0"/>
                  <w:color w:val="000000"/>
                  <w:kern w:val="0"/>
                  <w:sz w:val="18"/>
                  <w:szCs w:val="18"/>
                  <w:u w:val="none"/>
                  <w:lang w:val="en-US" w:eastAsia="zh-CN" w:bidi="ar"/>
                </w:rPr>
                <w:t>22.95</w:t>
              </w:r>
            </w:ins>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Change w:id="1946" w:author="ptxc" w:date="2025-02-20T08:32:03Z"/>
          </w:tcPr>
          <w:p>
            <w:pPr>
              <w:jc w:val="right"/>
              <w:rPr>
                <w:ins w:id="1947" w:author="ptxc" w:date="2025-02-13T17:18:11Z"/>
                <w:rFonts w:hint="eastAsia" w:ascii="宋体" w:hAnsi="宋体" w:eastAsia="宋体" w:cs="宋体"/>
                <w:i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Change w:id="1948" w:author="ptxc" w:date="2025-02-20T08:32:03Z">
              <w:tcPr>
                <w:gridSpan w:val="2"/>
              </w:tcPr>
            </w:tcPrChange>
          </w:tcPr>
          <w:p>
            <w:pPr>
              <w:rPr>
                <w:ins w:id="1949" w:author="ptxc" w:date="2025-02-13T17:18:11Z"/>
                <w:rFonts w:hint="eastAsia" w:ascii="宋体" w:hAnsi="宋体" w:eastAsia="宋体" w:cs="宋体"/>
                <w:i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Change w:id="1950" w:author="ptxc" w:date="2025-02-20T08:32:03Z">
              <w:tcPr>
                <w:gridSpan w:val="2"/>
              </w:tcPr>
            </w:tcPrChange>
          </w:tcPr>
          <w:p>
            <w:pPr>
              <w:rPr>
                <w:ins w:id="1951" w:author="ptxc" w:date="2025-02-13T17:18:11Z"/>
                <w:rFonts w:hint="eastAsia" w:ascii="宋体" w:hAnsi="宋体" w:eastAsia="宋体" w:cs="宋体"/>
                <w:i w:val="0"/>
                <w:color w:val="000000"/>
                <w:sz w:val="18"/>
                <w:szCs w:val="18"/>
                <w:u w:val="none"/>
              </w:rPr>
            </w:pPr>
          </w:p>
        </w:tc>
        <w:tc>
          <w:tcPr>
            <w:tcW w:w="7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1952" w:author="ptxc" w:date="2025-02-20T08:32:03Z">
              <w:tcPr>
                <w:gridSpan w:val="2"/>
              </w:tcPr>
            </w:tcPrChange>
          </w:tcPr>
          <w:p>
            <w:pPr>
              <w:rPr>
                <w:ins w:id="1953" w:author="ptxc" w:date="2025-02-13T17:18:1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55"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1" w:type="pct"/>
          <w:trHeight w:val="286" w:hRule="atLeast"/>
          <w:ins w:id="1954" w:author="ptxc" w:date="2025-02-13T17:18:11Z"/>
        </w:trPr>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956" w:author="ptxc" w:date="2025-02-20T08:32:03Z">
              <w:tcPr>
                <w:gridSpan w:val="2"/>
              </w:tcPr>
            </w:tcPrChange>
          </w:tcPr>
          <w:p>
            <w:pPr>
              <w:keepNext w:val="0"/>
              <w:keepLines w:val="0"/>
              <w:widowControl/>
              <w:suppressLineNumbers w:val="0"/>
              <w:jc w:val="left"/>
              <w:textAlignment w:val="center"/>
              <w:rPr>
                <w:ins w:id="1957" w:author="ptxc" w:date="2025-02-13T17:18:11Z"/>
                <w:rFonts w:ascii="宋体" w:hAnsi="宋体" w:eastAsia="宋体" w:cs="宋体"/>
                <w:i w:val="0"/>
                <w:color w:val="000000"/>
                <w:sz w:val="18"/>
                <w:szCs w:val="18"/>
                <w:u w:val="none"/>
              </w:rPr>
            </w:pPr>
            <w:ins w:id="1958" w:author="ptxc" w:date="2025-02-13T17:18:11Z">
              <w:r>
                <w:rPr>
                  <w:rFonts w:ascii="宋体" w:hAnsi="宋体" w:eastAsia="宋体" w:cs="宋体"/>
                  <w:i w:val="0"/>
                  <w:color w:val="000000"/>
                  <w:kern w:val="0"/>
                  <w:sz w:val="18"/>
                  <w:szCs w:val="18"/>
                  <w:u w:val="none"/>
                  <w:lang w:val="en-US" w:eastAsia="zh-CN" w:bidi="ar"/>
                </w:rPr>
                <w:t>208</w:t>
              </w:r>
            </w:ins>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959" w:author="ptxc" w:date="2025-02-20T08:32:03Z">
              <w:tcPr>
                <w:gridSpan w:val="2"/>
              </w:tcPr>
            </w:tcPrChange>
          </w:tcPr>
          <w:p>
            <w:pPr>
              <w:keepNext w:val="0"/>
              <w:keepLines w:val="0"/>
              <w:widowControl/>
              <w:suppressLineNumbers w:val="0"/>
              <w:jc w:val="left"/>
              <w:textAlignment w:val="center"/>
              <w:rPr>
                <w:ins w:id="1960" w:author="ptxc" w:date="2025-02-13T17:18:11Z"/>
                <w:rFonts w:ascii="宋体" w:hAnsi="宋体" w:eastAsia="宋体" w:cs="宋体"/>
                <w:i w:val="0"/>
                <w:color w:val="000000"/>
                <w:sz w:val="18"/>
                <w:szCs w:val="18"/>
                <w:u w:val="none"/>
              </w:rPr>
            </w:pPr>
            <w:ins w:id="1961" w:author="ptxc" w:date="2025-02-13T17:18:11Z">
              <w:r>
                <w:rPr>
                  <w:rFonts w:ascii="宋体" w:hAnsi="宋体" w:eastAsia="宋体" w:cs="宋体"/>
                  <w:i w:val="0"/>
                  <w:color w:val="000000"/>
                  <w:kern w:val="0"/>
                  <w:sz w:val="18"/>
                  <w:szCs w:val="18"/>
                  <w:u w:val="none"/>
                  <w:lang w:val="en-US" w:eastAsia="zh-CN" w:bidi="ar"/>
                </w:rPr>
                <w:t>社会保障和就业支出</w:t>
              </w:r>
            </w:ins>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Change w:id="1962" w:author="ptxc" w:date="2025-02-20T08:32:03Z">
              <w:tcPr>
                <w:gridSpan w:val="3"/>
              </w:tcPr>
            </w:tcPrChange>
          </w:tcPr>
          <w:p>
            <w:pPr>
              <w:keepNext w:val="0"/>
              <w:keepLines w:val="0"/>
              <w:widowControl/>
              <w:suppressLineNumbers w:val="0"/>
              <w:jc w:val="right"/>
              <w:textAlignment w:val="center"/>
              <w:rPr>
                <w:ins w:id="1963" w:author="ptxc" w:date="2025-02-13T17:18:11Z"/>
                <w:rFonts w:ascii="宋体" w:hAnsi="宋体" w:eastAsia="宋体" w:cs="宋体"/>
                <w:i w:val="0"/>
                <w:color w:val="000000"/>
                <w:sz w:val="18"/>
                <w:szCs w:val="18"/>
                <w:u w:val="none"/>
              </w:rPr>
            </w:pPr>
            <w:ins w:id="1964" w:author="ptxc" w:date="2025-02-13T17:18:11Z">
              <w:r>
                <w:rPr>
                  <w:rFonts w:ascii="宋体" w:hAnsi="宋体" w:eastAsia="宋体" w:cs="宋体"/>
                  <w:i w:val="0"/>
                  <w:color w:val="000000"/>
                  <w:kern w:val="0"/>
                  <w:sz w:val="18"/>
                  <w:szCs w:val="18"/>
                  <w:u w:val="none"/>
                  <w:lang w:val="en-US" w:eastAsia="zh-CN" w:bidi="ar"/>
                </w:rPr>
                <w:t>1.76</w:t>
              </w:r>
            </w:ins>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965" w:author="ptxc" w:date="2025-02-20T08:32:03Z">
              <w:tcPr>
                <w:gridSpan w:val="2"/>
              </w:tcPr>
            </w:tcPrChange>
          </w:tcPr>
          <w:p>
            <w:pPr>
              <w:keepNext w:val="0"/>
              <w:keepLines w:val="0"/>
              <w:widowControl/>
              <w:suppressLineNumbers w:val="0"/>
              <w:jc w:val="right"/>
              <w:textAlignment w:val="center"/>
              <w:rPr>
                <w:ins w:id="1966" w:author="ptxc" w:date="2025-02-13T17:18:11Z"/>
                <w:rFonts w:ascii="宋体" w:hAnsi="宋体" w:eastAsia="宋体" w:cs="宋体"/>
                <w:i w:val="0"/>
                <w:color w:val="000000"/>
                <w:sz w:val="18"/>
                <w:szCs w:val="18"/>
                <w:u w:val="none"/>
              </w:rPr>
            </w:pPr>
            <w:ins w:id="1967" w:author="ptxc" w:date="2025-02-13T17:18:11Z">
              <w:r>
                <w:rPr>
                  <w:rFonts w:ascii="宋体" w:hAnsi="宋体" w:eastAsia="宋体" w:cs="宋体"/>
                  <w:i w:val="0"/>
                  <w:color w:val="000000"/>
                  <w:kern w:val="0"/>
                  <w:sz w:val="18"/>
                  <w:szCs w:val="18"/>
                  <w:u w:val="none"/>
                  <w:lang w:val="en-US" w:eastAsia="zh-CN" w:bidi="ar"/>
                </w:rPr>
                <w:t>1.76</w:t>
              </w:r>
            </w:ins>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Change w:id="1968" w:author="ptxc" w:date="2025-02-20T08:32:03Z"/>
          </w:tcPr>
          <w:p>
            <w:pPr>
              <w:jc w:val="right"/>
              <w:rPr>
                <w:ins w:id="1969" w:author="ptxc" w:date="2025-02-13T17:18:11Z"/>
                <w:rFonts w:hint="eastAsia" w:ascii="宋体" w:hAnsi="宋体" w:eastAsia="宋体" w:cs="宋体"/>
                <w:i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Change w:id="1970" w:author="ptxc" w:date="2025-02-20T08:32:03Z">
              <w:tcPr>
                <w:gridSpan w:val="2"/>
              </w:tcPr>
            </w:tcPrChange>
          </w:tcPr>
          <w:p>
            <w:pPr>
              <w:jc w:val="center"/>
              <w:rPr>
                <w:ins w:id="1971" w:author="ptxc" w:date="2025-02-13T17:18:11Z"/>
                <w:rFonts w:hint="eastAsia" w:ascii="宋体" w:hAnsi="宋体" w:eastAsia="宋体" w:cs="宋体"/>
                <w:i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Change w:id="1972" w:author="ptxc" w:date="2025-02-20T08:32:03Z">
              <w:tcPr>
                <w:gridSpan w:val="2"/>
              </w:tcPr>
            </w:tcPrChange>
          </w:tcPr>
          <w:p>
            <w:pPr>
              <w:jc w:val="center"/>
              <w:rPr>
                <w:ins w:id="1973" w:author="ptxc" w:date="2025-02-13T17:18:11Z"/>
                <w:rFonts w:hint="eastAsia" w:ascii="宋体" w:hAnsi="宋体" w:eastAsia="宋体" w:cs="宋体"/>
                <w:i w:val="0"/>
                <w:color w:val="000000"/>
                <w:sz w:val="18"/>
                <w:szCs w:val="18"/>
                <w:u w:val="none"/>
              </w:rPr>
            </w:pPr>
          </w:p>
        </w:tc>
        <w:tc>
          <w:tcPr>
            <w:tcW w:w="7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1974" w:author="ptxc" w:date="2025-02-20T08:32:03Z">
              <w:tcPr>
                <w:gridSpan w:val="2"/>
              </w:tcPr>
            </w:tcPrChange>
          </w:tcPr>
          <w:p>
            <w:pPr>
              <w:jc w:val="center"/>
              <w:rPr>
                <w:ins w:id="1975" w:author="ptxc" w:date="2025-02-13T17:18:1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77"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1" w:type="pct"/>
          <w:trHeight w:val="286" w:hRule="atLeast"/>
          <w:ins w:id="1976" w:author="ptxc" w:date="2025-02-13T17:18:11Z"/>
        </w:trPr>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978" w:author="ptxc" w:date="2025-02-20T08:32:03Z">
              <w:tcPr>
                <w:gridSpan w:val="2"/>
              </w:tcPr>
            </w:tcPrChange>
          </w:tcPr>
          <w:p>
            <w:pPr>
              <w:keepNext w:val="0"/>
              <w:keepLines w:val="0"/>
              <w:widowControl/>
              <w:suppressLineNumbers w:val="0"/>
              <w:jc w:val="left"/>
              <w:textAlignment w:val="center"/>
              <w:rPr>
                <w:ins w:id="1979" w:author="ptxc" w:date="2025-02-13T17:18:11Z"/>
                <w:rFonts w:ascii="宋体" w:hAnsi="宋体" w:eastAsia="宋体" w:cs="宋体"/>
                <w:i w:val="0"/>
                <w:color w:val="000000"/>
                <w:sz w:val="18"/>
                <w:szCs w:val="18"/>
                <w:u w:val="none"/>
              </w:rPr>
            </w:pPr>
            <w:ins w:id="1980" w:author="ptxc" w:date="2025-02-13T17:18:11Z">
              <w:r>
                <w:rPr>
                  <w:rFonts w:ascii="宋体" w:hAnsi="宋体" w:eastAsia="宋体" w:cs="宋体"/>
                  <w:i w:val="0"/>
                  <w:color w:val="000000"/>
                  <w:kern w:val="0"/>
                  <w:sz w:val="18"/>
                  <w:szCs w:val="18"/>
                  <w:u w:val="none"/>
                  <w:lang w:val="en-US" w:eastAsia="zh-CN" w:bidi="ar"/>
                </w:rPr>
                <w:t>20805</w:t>
              </w:r>
            </w:ins>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981" w:author="ptxc" w:date="2025-02-20T08:32:03Z">
              <w:tcPr>
                <w:gridSpan w:val="2"/>
              </w:tcPr>
            </w:tcPrChange>
          </w:tcPr>
          <w:p>
            <w:pPr>
              <w:keepNext w:val="0"/>
              <w:keepLines w:val="0"/>
              <w:widowControl/>
              <w:suppressLineNumbers w:val="0"/>
              <w:jc w:val="left"/>
              <w:textAlignment w:val="center"/>
              <w:rPr>
                <w:ins w:id="1982" w:author="ptxc" w:date="2025-02-13T17:18:11Z"/>
                <w:rFonts w:ascii="宋体" w:hAnsi="宋体" w:eastAsia="宋体" w:cs="宋体"/>
                <w:i w:val="0"/>
                <w:color w:val="000000"/>
                <w:sz w:val="18"/>
                <w:szCs w:val="18"/>
                <w:u w:val="none"/>
              </w:rPr>
            </w:pPr>
            <w:ins w:id="1983" w:author="ptxc" w:date="2025-02-13T17:18:11Z">
              <w:r>
                <w:rPr>
                  <w:rFonts w:ascii="宋体" w:hAnsi="宋体" w:eastAsia="宋体" w:cs="宋体"/>
                  <w:i w:val="0"/>
                  <w:color w:val="000000"/>
                  <w:kern w:val="0"/>
                  <w:sz w:val="18"/>
                  <w:szCs w:val="18"/>
                  <w:u w:val="none"/>
                  <w:lang w:val="en-US" w:eastAsia="zh-CN" w:bidi="ar"/>
                </w:rPr>
                <w:t>行政事业单位养老支出</w:t>
              </w:r>
            </w:ins>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Change w:id="1984" w:author="ptxc" w:date="2025-02-20T08:32:03Z">
              <w:tcPr>
                <w:gridSpan w:val="3"/>
              </w:tcPr>
            </w:tcPrChange>
          </w:tcPr>
          <w:p>
            <w:pPr>
              <w:keepNext w:val="0"/>
              <w:keepLines w:val="0"/>
              <w:widowControl/>
              <w:suppressLineNumbers w:val="0"/>
              <w:jc w:val="right"/>
              <w:textAlignment w:val="center"/>
              <w:rPr>
                <w:ins w:id="1985" w:author="ptxc" w:date="2025-02-13T17:18:11Z"/>
                <w:rFonts w:ascii="宋体" w:hAnsi="宋体" w:eastAsia="宋体" w:cs="宋体"/>
                <w:i w:val="0"/>
                <w:color w:val="000000"/>
                <w:sz w:val="18"/>
                <w:szCs w:val="18"/>
                <w:u w:val="none"/>
              </w:rPr>
            </w:pPr>
            <w:ins w:id="1986" w:author="ptxc" w:date="2025-02-13T17:18:11Z">
              <w:r>
                <w:rPr>
                  <w:rFonts w:ascii="宋体" w:hAnsi="宋体" w:eastAsia="宋体" w:cs="宋体"/>
                  <w:i w:val="0"/>
                  <w:color w:val="000000"/>
                  <w:kern w:val="0"/>
                  <w:sz w:val="18"/>
                  <w:szCs w:val="18"/>
                  <w:u w:val="none"/>
                  <w:lang w:val="en-US" w:eastAsia="zh-CN" w:bidi="ar"/>
                </w:rPr>
                <w:t>1.76</w:t>
              </w:r>
            </w:ins>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987" w:author="ptxc" w:date="2025-02-20T08:32:03Z">
              <w:tcPr>
                <w:gridSpan w:val="2"/>
              </w:tcPr>
            </w:tcPrChange>
          </w:tcPr>
          <w:p>
            <w:pPr>
              <w:keepNext w:val="0"/>
              <w:keepLines w:val="0"/>
              <w:widowControl/>
              <w:suppressLineNumbers w:val="0"/>
              <w:jc w:val="right"/>
              <w:textAlignment w:val="center"/>
              <w:rPr>
                <w:ins w:id="1988" w:author="ptxc" w:date="2025-02-13T17:18:11Z"/>
                <w:rFonts w:ascii="宋体" w:hAnsi="宋体" w:eastAsia="宋体" w:cs="宋体"/>
                <w:i w:val="0"/>
                <w:color w:val="000000"/>
                <w:sz w:val="18"/>
                <w:szCs w:val="18"/>
                <w:u w:val="none"/>
              </w:rPr>
            </w:pPr>
            <w:ins w:id="1989" w:author="ptxc" w:date="2025-02-13T17:18:11Z">
              <w:r>
                <w:rPr>
                  <w:rFonts w:ascii="宋体" w:hAnsi="宋体" w:eastAsia="宋体" w:cs="宋体"/>
                  <w:i w:val="0"/>
                  <w:color w:val="000000"/>
                  <w:kern w:val="0"/>
                  <w:sz w:val="18"/>
                  <w:szCs w:val="18"/>
                  <w:u w:val="none"/>
                  <w:lang w:val="en-US" w:eastAsia="zh-CN" w:bidi="ar"/>
                </w:rPr>
                <w:t>1.76</w:t>
              </w:r>
            </w:ins>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Change w:id="1990" w:author="ptxc" w:date="2025-02-20T08:32:03Z"/>
          </w:tcPr>
          <w:p>
            <w:pPr>
              <w:jc w:val="right"/>
              <w:rPr>
                <w:ins w:id="1991" w:author="ptxc" w:date="2025-02-13T17:18:11Z"/>
                <w:rFonts w:hint="eastAsia" w:ascii="宋体" w:hAnsi="宋体" w:eastAsia="宋体" w:cs="宋体"/>
                <w:i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Change w:id="1992" w:author="ptxc" w:date="2025-02-20T08:32:03Z">
              <w:tcPr>
                <w:gridSpan w:val="2"/>
              </w:tcPr>
            </w:tcPrChange>
          </w:tcPr>
          <w:p>
            <w:pPr>
              <w:rPr>
                <w:ins w:id="1993" w:author="ptxc" w:date="2025-02-13T17:18:11Z"/>
                <w:rFonts w:hint="eastAsia" w:ascii="宋体" w:hAnsi="宋体" w:eastAsia="宋体" w:cs="宋体"/>
                <w:i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Change w:id="1994" w:author="ptxc" w:date="2025-02-20T08:32:03Z">
              <w:tcPr>
                <w:gridSpan w:val="2"/>
              </w:tcPr>
            </w:tcPrChange>
          </w:tcPr>
          <w:p>
            <w:pPr>
              <w:rPr>
                <w:ins w:id="1995" w:author="ptxc" w:date="2025-02-13T17:18:11Z"/>
                <w:rFonts w:hint="eastAsia" w:ascii="宋体" w:hAnsi="宋体" w:eastAsia="宋体" w:cs="宋体"/>
                <w:i w:val="0"/>
                <w:color w:val="000000"/>
                <w:sz w:val="18"/>
                <w:szCs w:val="18"/>
                <w:u w:val="none"/>
              </w:rPr>
            </w:pPr>
          </w:p>
        </w:tc>
        <w:tc>
          <w:tcPr>
            <w:tcW w:w="7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1996" w:author="ptxc" w:date="2025-02-20T08:32:03Z">
              <w:tcPr>
                <w:gridSpan w:val="2"/>
              </w:tcPr>
            </w:tcPrChange>
          </w:tcPr>
          <w:p>
            <w:pPr>
              <w:rPr>
                <w:ins w:id="1997" w:author="ptxc" w:date="2025-02-13T17:18:1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99"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1" w:type="pct"/>
          <w:trHeight w:val="452" w:hRule="atLeast"/>
          <w:ins w:id="1998" w:author="ptxc" w:date="2025-02-13T17:18:11Z"/>
        </w:trPr>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00" w:author="ptxc" w:date="2025-02-20T08:32:03Z">
              <w:tcPr>
                <w:gridSpan w:val="2"/>
              </w:tcPr>
            </w:tcPrChange>
          </w:tcPr>
          <w:p>
            <w:pPr>
              <w:keepNext w:val="0"/>
              <w:keepLines w:val="0"/>
              <w:widowControl/>
              <w:suppressLineNumbers w:val="0"/>
              <w:jc w:val="left"/>
              <w:textAlignment w:val="center"/>
              <w:rPr>
                <w:ins w:id="2001" w:author="ptxc" w:date="2025-02-13T17:18:11Z"/>
                <w:rFonts w:ascii="宋体" w:hAnsi="宋体" w:eastAsia="宋体" w:cs="宋体"/>
                <w:i w:val="0"/>
                <w:color w:val="000000"/>
                <w:sz w:val="18"/>
                <w:szCs w:val="18"/>
                <w:u w:val="none"/>
              </w:rPr>
            </w:pPr>
            <w:ins w:id="2002" w:author="ptxc" w:date="2025-02-13T17:18:11Z">
              <w:r>
                <w:rPr>
                  <w:rFonts w:ascii="宋体" w:hAnsi="宋体" w:eastAsia="宋体" w:cs="宋体"/>
                  <w:i w:val="0"/>
                  <w:color w:val="000000"/>
                  <w:kern w:val="0"/>
                  <w:sz w:val="18"/>
                  <w:szCs w:val="18"/>
                  <w:u w:val="none"/>
                  <w:lang w:val="en-US" w:eastAsia="zh-CN" w:bidi="ar"/>
                </w:rPr>
                <w:t>2080505</w:t>
              </w:r>
            </w:ins>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03" w:author="ptxc" w:date="2025-02-20T08:32:03Z">
              <w:tcPr>
                <w:gridSpan w:val="2"/>
              </w:tcPr>
            </w:tcPrChange>
          </w:tcPr>
          <w:p>
            <w:pPr>
              <w:keepNext w:val="0"/>
              <w:keepLines w:val="0"/>
              <w:widowControl/>
              <w:suppressLineNumbers w:val="0"/>
              <w:jc w:val="left"/>
              <w:textAlignment w:val="center"/>
              <w:rPr>
                <w:ins w:id="2004" w:author="ptxc" w:date="2025-02-13T17:18:11Z"/>
                <w:rFonts w:ascii="宋体" w:hAnsi="宋体" w:eastAsia="宋体" w:cs="宋体"/>
                <w:i w:val="0"/>
                <w:color w:val="000000"/>
                <w:sz w:val="18"/>
                <w:szCs w:val="18"/>
                <w:u w:val="none"/>
              </w:rPr>
            </w:pPr>
            <w:ins w:id="2005" w:author="ptxc" w:date="2025-02-13T17:18:11Z">
              <w:r>
                <w:rPr>
                  <w:rFonts w:ascii="宋体" w:hAnsi="宋体" w:eastAsia="宋体" w:cs="宋体"/>
                  <w:i w:val="0"/>
                  <w:color w:val="000000"/>
                  <w:kern w:val="0"/>
                  <w:sz w:val="18"/>
                  <w:szCs w:val="18"/>
                  <w:u w:val="none"/>
                  <w:lang w:val="en-US" w:eastAsia="zh-CN" w:bidi="ar"/>
                </w:rPr>
                <w:t>机关事业单位基本养老保险缴费支出</w:t>
              </w:r>
            </w:ins>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Change w:id="2006" w:author="ptxc" w:date="2025-02-20T08:32:03Z">
              <w:tcPr>
                <w:gridSpan w:val="3"/>
              </w:tcPr>
            </w:tcPrChange>
          </w:tcPr>
          <w:p>
            <w:pPr>
              <w:keepNext w:val="0"/>
              <w:keepLines w:val="0"/>
              <w:widowControl/>
              <w:suppressLineNumbers w:val="0"/>
              <w:jc w:val="right"/>
              <w:textAlignment w:val="center"/>
              <w:rPr>
                <w:ins w:id="2007" w:author="ptxc" w:date="2025-02-13T17:18:11Z"/>
                <w:rFonts w:ascii="宋体" w:hAnsi="宋体" w:eastAsia="宋体" w:cs="宋体"/>
                <w:i w:val="0"/>
                <w:color w:val="000000"/>
                <w:sz w:val="18"/>
                <w:szCs w:val="18"/>
                <w:u w:val="none"/>
              </w:rPr>
            </w:pPr>
            <w:ins w:id="2008" w:author="ptxc" w:date="2025-02-13T17:18:11Z">
              <w:r>
                <w:rPr>
                  <w:rFonts w:ascii="宋体" w:hAnsi="宋体" w:eastAsia="宋体" w:cs="宋体"/>
                  <w:i w:val="0"/>
                  <w:color w:val="000000"/>
                  <w:kern w:val="0"/>
                  <w:sz w:val="18"/>
                  <w:szCs w:val="18"/>
                  <w:u w:val="none"/>
                  <w:lang w:val="en-US" w:eastAsia="zh-CN" w:bidi="ar"/>
                </w:rPr>
                <w:t>1.76</w:t>
              </w:r>
            </w:ins>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09" w:author="ptxc" w:date="2025-02-20T08:32:03Z">
              <w:tcPr>
                <w:gridSpan w:val="2"/>
              </w:tcPr>
            </w:tcPrChange>
          </w:tcPr>
          <w:p>
            <w:pPr>
              <w:keepNext w:val="0"/>
              <w:keepLines w:val="0"/>
              <w:widowControl/>
              <w:suppressLineNumbers w:val="0"/>
              <w:jc w:val="right"/>
              <w:textAlignment w:val="center"/>
              <w:rPr>
                <w:ins w:id="2010" w:author="ptxc" w:date="2025-02-13T17:18:11Z"/>
                <w:rFonts w:ascii="宋体" w:hAnsi="宋体" w:eastAsia="宋体" w:cs="宋体"/>
                <w:i w:val="0"/>
                <w:color w:val="000000"/>
                <w:sz w:val="18"/>
                <w:szCs w:val="18"/>
                <w:u w:val="none"/>
              </w:rPr>
            </w:pPr>
            <w:ins w:id="2011" w:author="ptxc" w:date="2025-02-13T17:18:11Z">
              <w:r>
                <w:rPr>
                  <w:rFonts w:ascii="宋体" w:hAnsi="宋体" w:eastAsia="宋体" w:cs="宋体"/>
                  <w:i w:val="0"/>
                  <w:color w:val="000000"/>
                  <w:kern w:val="0"/>
                  <w:sz w:val="18"/>
                  <w:szCs w:val="18"/>
                  <w:u w:val="none"/>
                  <w:lang w:val="en-US" w:eastAsia="zh-CN" w:bidi="ar"/>
                </w:rPr>
                <w:t>1.76</w:t>
              </w:r>
            </w:ins>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Change w:id="2012" w:author="ptxc" w:date="2025-02-20T08:32:03Z"/>
          </w:tcPr>
          <w:p>
            <w:pPr>
              <w:jc w:val="right"/>
              <w:rPr>
                <w:ins w:id="2013" w:author="ptxc" w:date="2025-02-13T17:18:11Z"/>
                <w:rFonts w:hint="eastAsia" w:ascii="宋体" w:hAnsi="宋体" w:eastAsia="宋体" w:cs="宋体"/>
                <w:i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Change w:id="2014" w:author="ptxc" w:date="2025-02-20T08:32:03Z">
              <w:tcPr>
                <w:gridSpan w:val="2"/>
              </w:tcPr>
            </w:tcPrChange>
          </w:tcPr>
          <w:p>
            <w:pPr>
              <w:rPr>
                <w:ins w:id="2015" w:author="ptxc" w:date="2025-02-13T17:18:11Z"/>
                <w:rFonts w:hint="eastAsia" w:ascii="宋体" w:hAnsi="宋体" w:eastAsia="宋体" w:cs="宋体"/>
                <w:i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Change w:id="2016" w:author="ptxc" w:date="2025-02-20T08:32:03Z">
              <w:tcPr>
                <w:gridSpan w:val="2"/>
              </w:tcPr>
            </w:tcPrChange>
          </w:tcPr>
          <w:p>
            <w:pPr>
              <w:rPr>
                <w:ins w:id="2017" w:author="ptxc" w:date="2025-02-13T17:18:11Z"/>
                <w:rFonts w:hint="eastAsia" w:ascii="宋体" w:hAnsi="宋体" w:eastAsia="宋体" w:cs="宋体"/>
                <w:i w:val="0"/>
                <w:color w:val="000000"/>
                <w:sz w:val="18"/>
                <w:szCs w:val="18"/>
                <w:u w:val="none"/>
              </w:rPr>
            </w:pPr>
          </w:p>
        </w:tc>
        <w:tc>
          <w:tcPr>
            <w:tcW w:w="7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2018" w:author="ptxc" w:date="2025-02-20T08:32:03Z">
              <w:tcPr>
                <w:gridSpan w:val="2"/>
              </w:tcPr>
            </w:tcPrChange>
          </w:tcPr>
          <w:p>
            <w:pPr>
              <w:rPr>
                <w:ins w:id="2019" w:author="ptxc" w:date="2025-02-13T17:18:1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21"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1" w:type="pct"/>
          <w:trHeight w:val="286" w:hRule="atLeast"/>
          <w:ins w:id="2020" w:author="ptxc" w:date="2025-02-13T17:18:11Z"/>
        </w:trPr>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22" w:author="ptxc" w:date="2025-02-20T08:32:03Z">
              <w:tcPr>
                <w:gridSpan w:val="2"/>
              </w:tcPr>
            </w:tcPrChange>
          </w:tcPr>
          <w:p>
            <w:pPr>
              <w:keepNext w:val="0"/>
              <w:keepLines w:val="0"/>
              <w:widowControl/>
              <w:suppressLineNumbers w:val="0"/>
              <w:jc w:val="left"/>
              <w:textAlignment w:val="center"/>
              <w:rPr>
                <w:ins w:id="2023" w:author="ptxc" w:date="2025-02-13T17:18:11Z"/>
                <w:rFonts w:ascii="宋体" w:hAnsi="宋体" w:eastAsia="宋体" w:cs="宋体"/>
                <w:i w:val="0"/>
                <w:color w:val="000000"/>
                <w:sz w:val="18"/>
                <w:szCs w:val="18"/>
                <w:u w:val="none"/>
              </w:rPr>
            </w:pPr>
            <w:ins w:id="2024" w:author="ptxc" w:date="2025-02-13T17:18:11Z">
              <w:r>
                <w:rPr>
                  <w:rFonts w:ascii="宋体" w:hAnsi="宋体" w:eastAsia="宋体" w:cs="宋体"/>
                  <w:i w:val="0"/>
                  <w:color w:val="000000"/>
                  <w:kern w:val="0"/>
                  <w:sz w:val="18"/>
                  <w:szCs w:val="18"/>
                  <w:u w:val="none"/>
                  <w:lang w:val="en-US" w:eastAsia="zh-CN" w:bidi="ar"/>
                </w:rPr>
                <w:t>210</w:t>
              </w:r>
            </w:ins>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25" w:author="ptxc" w:date="2025-02-20T08:32:03Z">
              <w:tcPr>
                <w:gridSpan w:val="2"/>
              </w:tcPr>
            </w:tcPrChange>
          </w:tcPr>
          <w:p>
            <w:pPr>
              <w:keepNext w:val="0"/>
              <w:keepLines w:val="0"/>
              <w:widowControl/>
              <w:suppressLineNumbers w:val="0"/>
              <w:jc w:val="left"/>
              <w:textAlignment w:val="center"/>
              <w:rPr>
                <w:ins w:id="2026" w:author="ptxc" w:date="2025-02-13T17:18:11Z"/>
                <w:rFonts w:ascii="宋体" w:hAnsi="宋体" w:eastAsia="宋体" w:cs="宋体"/>
                <w:i w:val="0"/>
                <w:color w:val="000000"/>
                <w:sz w:val="18"/>
                <w:szCs w:val="18"/>
                <w:u w:val="none"/>
              </w:rPr>
            </w:pPr>
            <w:ins w:id="2027" w:author="ptxc" w:date="2025-02-13T17:18:11Z">
              <w:r>
                <w:rPr>
                  <w:rFonts w:ascii="宋体" w:hAnsi="宋体" w:eastAsia="宋体" w:cs="宋体"/>
                  <w:i w:val="0"/>
                  <w:color w:val="000000"/>
                  <w:kern w:val="0"/>
                  <w:sz w:val="18"/>
                  <w:szCs w:val="18"/>
                  <w:u w:val="none"/>
                  <w:lang w:val="en-US" w:eastAsia="zh-CN" w:bidi="ar"/>
                </w:rPr>
                <w:t>卫生健康支出</w:t>
              </w:r>
            </w:ins>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Change w:id="2028" w:author="ptxc" w:date="2025-02-20T08:32:03Z">
              <w:tcPr>
                <w:gridSpan w:val="3"/>
              </w:tcPr>
            </w:tcPrChange>
          </w:tcPr>
          <w:p>
            <w:pPr>
              <w:keepNext w:val="0"/>
              <w:keepLines w:val="0"/>
              <w:widowControl/>
              <w:suppressLineNumbers w:val="0"/>
              <w:jc w:val="right"/>
              <w:textAlignment w:val="center"/>
              <w:rPr>
                <w:ins w:id="2029" w:author="ptxc" w:date="2025-02-13T17:18:11Z"/>
                <w:rFonts w:ascii="宋体" w:hAnsi="宋体" w:eastAsia="宋体" w:cs="宋体"/>
                <w:i w:val="0"/>
                <w:color w:val="000000"/>
                <w:sz w:val="18"/>
                <w:szCs w:val="18"/>
                <w:u w:val="none"/>
              </w:rPr>
            </w:pPr>
            <w:ins w:id="2030" w:author="ptxc" w:date="2025-02-13T17:18:11Z">
              <w:r>
                <w:rPr>
                  <w:rFonts w:ascii="宋体" w:hAnsi="宋体" w:eastAsia="宋体" w:cs="宋体"/>
                  <w:i w:val="0"/>
                  <w:color w:val="000000"/>
                  <w:kern w:val="0"/>
                  <w:sz w:val="18"/>
                  <w:szCs w:val="18"/>
                  <w:u w:val="none"/>
                  <w:lang w:val="en-US" w:eastAsia="zh-CN" w:bidi="ar"/>
                </w:rPr>
                <w:t>0.89</w:t>
              </w:r>
            </w:ins>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31" w:author="ptxc" w:date="2025-02-20T08:32:03Z">
              <w:tcPr>
                <w:gridSpan w:val="2"/>
              </w:tcPr>
            </w:tcPrChange>
          </w:tcPr>
          <w:p>
            <w:pPr>
              <w:keepNext w:val="0"/>
              <w:keepLines w:val="0"/>
              <w:widowControl/>
              <w:suppressLineNumbers w:val="0"/>
              <w:jc w:val="right"/>
              <w:textAlignment w:val="center"/>
              <w:rPr>
                <w:ins w:id="2032" w:author="ptxc" w:date="2025-02-13T17:18:11Z"/>
                <w:rFonts w:ascii="宋体" w:hAnsi="宋体" w:eastAsia="宋体" w:cs="宋体"/>
                <w:i w:val="0"/>
                <w:color w:val="000000"/>
                <w:sz w:val="18"/>
                <w:szCs w:val="18"/>
                <w:u w:val="none"/>
              </w:rPr>
            </w:pPr>
            <w:ins w:id="2033" w:author="ptxc" w:date="2025-02-13T17:18:11Z">
              <w:r>
                <w:rPr>
                  <w:rFonts w:ascii="宋体" w:hAnsi="宋体" w:eastAsia="宋体" w:cs="宋体"/>
                  <w:i w:val="0"/>
                  <w:color w:val="000000"/>
                  <w:kern w:val="0"/>
                  <w:sz w:val="18"/>
                  <w:szCs w:val="18"/>
                  <w:u w:val="none"/>
                  <w:lang w:val="en-US" w:eastAsia="zh-CN" w:bidi="ar"/>
                </w:rPr>
                <w:t>0.89</w:t>
              </w:r>
            </w:ins>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Change w:id="2034" w:author="ptxc" w:date="2025-02-20T08:32:03Z"/>
          </w:tcPr>
          <w:p>
            <w:pPr>
              <w:jc w:val="right"/>
              <w:rPr>
                <w:ins w:id="2035" w:author="ptxc" w:date="2025-02-13T17:18:11Z"/>
                <w:rFonts w:hint="eastAsia" w:ascii="宋体" w:hAnsi="宋体" w:eastAsia="宋体" w:cs="宋体"/>
                <w:i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Change w:id="2036" w:author="ptxc" w:date="2025-02-20T08:32:03Z">
              <w:tcPr>
                <w:gridSpan w:val="2"/>
              </w:tcPr>
            </w:tcPrChange>
          </w:tcPr>
          <w:p>
            <w:pPr>
              <w:jc w:val="center"/>
              <w:rPr>
                <w:ins w:id="2037" w:author="ptxc" w:date="2025-02-13T17:18:11Z"/>
                <w:rFonts w:hint="eastAsia" w:ascii="宋体" w:hAnsi="宋体" w:eastAsia="宋体" w:cs="宋体"/>
                <w:i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Change w:id="2038" w:author="ptxc" w:date="2025-02-20T08:32:03Z">
              <w:tcPr>
                <w:gridSpan w:val="2"/>
              </w:tcPr>
            </w:tcPrChange>
          </w:tcPr>
          <w:p>
            <w:pPr>
              <w:jc w:val="center"/>
              <w:rPr>
                <w:ins w:id="2039" w:author="ptxc" w:date="2025-02-13T17:18:11Z"/>
                <w:rFonts w:hint="eastAsia" w:ascii="宋体" w:hAnsi="宋体" w:eastAsia="宋体" w:cs="宋体"/>
                <w:i w:val="0"/>
                <w:color w:val="000000"/>
                <w:sz w:val="18"/>
                <w:szCs w:val="18"/>
                <w:u w:val="none"/>
              </w:rPr>
            </w:pPr>
          </w:p>
        </w:tc>
        <w:tc>
          <w:tcPr>
            <w:tcW w:w="7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2040" w:author="ptxc" w:date="2025-02-20T08:32:03Z">
              <w:tcPr>
                <w:gridSpan w:val="2"/>
              </w:tcPr>
            </w:tcPrChange>
          </w:tcPr>
          <w:p>
            <w:pPr>
              <w:jc w:val="center"/>
              <w:rPr>
                <w:ins w:id="2041" w:author="ptxc" w:date="2025-02-13T17:18:1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43"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1" w:type="pct"/>
          <w:trHeight w:val="286" w:hRule="atLeast"/>
          <w:ins w:id="2042" w:author="ptxc" w:date="2025-02-13T17:18:11Z"/>
        </w:trPr>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44" w:author="ptxc" w:date="2025-02-20T08:32:03Z">
              <w:tcPr>
                <w:gridSpan w:val="2"/>
              </w:tcPr>
            </w:tcPrChange>
          </w:tcPr>
          <w:p>
            <w:pPr>
              <w:keepNext w:val="0"/>
              <w:keepLines w:val="0"/>
              <w:widowControl/>
              <w:suppressLineNumbers w:val="0"/>
              <w:jc w:val="left"/>
              <w:textAlignment w:val="center"/>
              <w:rPr>
                <w:ins w:id="2045" w:author="ptxc" w:date="2025-02-13T17:18:11Z"/>
                <w:rFonts w:ascii="宋体" w:hAnsi="宋体" w:eastAsia="宋体" w:cs="宋体"/>
                <w:i w:val="0"/>
                <w:color w:val="000000"/>
                <w:sz w:val="18"/>
                <w:szCs w:val="18"/>
                <w:u w:val="none"/>
              </w:rPr>
            </w:pPr>
            <w:ins w:id="2046" w:author="ptxc" w:date="2025-02-13T17:18:11Z">
              <w:r>
                <w:rPr>
                  <w:rFonts w:ascii="宋体" w:hAnsi="宋体" w:eastAsia="宋体" w:cs="宋体"/>
                  <w:i w:val="0"/>
                  <w:color w:val="000000"/>
                  <w:kern w:val="0"/>
                  <w:sz w:val="18"/>
                  <w:szCs w:val="18"/>
                  <w:u w:val="none"/>
                  <w:lang w:val="en-US" w:eastAsia="zh-CN" w:bidi="ar"/>
                </w:rPr>
                <w:t>21011</w:t>
              </w:r>
            </w:ins>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47" w:author="ptxc" w:date="2025-02-20T08:32:03Z">
              <w:tcPr>
                <w:gridSpan w:val="2"/>
              </w:tcPr>
            </w:tcPrChange>
          </w:tcPr>
          <w:p>
            <w:pPr>
              <w:keepNext w:val="0"/>
              <w:keepLines w:val="0"/>
              <w:widowControl/>
              <w:suppressLineNumbers w:val="0"/>
              <w:jc w:val="left"/>
              <w:textAlignment w:val="center"/>
              <w:rPr>
                <w:ins w:id="2048" w:author="ptxc" w:date="2025-02-13T17:18:11Z"/>
                <w:rFonts w:ascii="宋体" w:hAnsi="宋体" w:eastAsia="宋体" w:cs="宋体"/>
                <w:i w:val="0"/>
                <w:color w:val="000000"/>
                <w:sz w:val="18"/>
                <w:szCs w:val="18"/>
                <w:u w:val="none"/>
              </w:rPr>
            </w:pPr>
            <w:ins w:id="2049" w:author="ptxc" w:date="2025-02-13T17:18:11Z">
              <w:r>
                <w:rPr>
                  <w:rFonts w:ascii="宋体" w:hAnsi="宋体" w:eastAsia="宋体" w:cs="宋体"/>
                  <w:i w:val="0"/>
                  <w:color w:val="000000"/>
                  <w:kern w:val="0"/>
                  <w:sz w:val="18"/>
                  <w:szCs w:val="18"/>
                  <w:u w:val="none"/>
                  <w:lang w:val="en-US" w:eastAsia="zh-CN" w:bidi="ar"/>
                </w:rPr>
                <w:t>行政事业单位医疗</w:t>
              </w:r>
            </w:ins>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Change w:id="2050" w:author="ptxc" w:date="2025-02-20T08:32:03Z">
              <w:tcPr>
                <w:gridSpan w:val="3"/>
              </w:tcPr>
            </w:tcPrChange>
          </w:tcPr>
          <w:p>
            <w:pPr>
              <w:keepNext w:val="0"/>
              <w:keepLines w:val="0"/>
              <w:widowControl/>
              <w:suppressLineNumbers w:val="0"/>
              <w:jc w:val="right"/>
              <w:textAlignment w:val="center"/>
              <w:rPr>
                <w:ins w:id="2051" w:author="ptxc" w:date="2025-02-13T17:18:11Z"/>
                <w:rFonts w:ascii="宋体" w:hAnsi="宋体" w:eastAsia="宋体" w:cs="宋体"/>
                <w:i w:val="0"/>
                <w:color w:val="000000"/>
                <w:sz w:val="18"/>
                <w:szCs w:val="18"/>
                <w:u w:val="none"/>
              </w:rPr>
            </w:pPr>
            <w:ins w:id="2052" w:author="ptxc" w:date="2025-02-13T17:18:11Z">
              <w:r>
                <w:rPr>
                  <w:rFonts w:ascii="宋体" w:hAnsi="宋体" w:eastAsia="宋体" w:cs="宋体"/>
                  <w:i w:val="0"/>
                  <w:color w:val="000000"/>
                  <w:kern w:val="0"/>
                  <w:sz w:val="18"/>
                  <w:szCs w:val="18"/>
                  <w:u w:val="none"/>
                  <w:lang w:val="en-US" w:eastAsia="zh-CN" w:bidi="ar"/>
                </w:rPr>
                <w:t>0.89</w:t>
              </w:r>
            </w:ins>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53" w:author="ptxc" w:date="2025-02-20T08:32:03Z">
              <w:tcPr>
                <w:gridSpan w:val="2"/>
              </w:tcPr>
            </w:tcPrChange>
          </w:tcPr>
          <w:p>
            <w:pPr>
              <w:keepNext w:val="0"/>
              <w:keepLines w:val="0"/>
              <w:widowControl/>
              <w:suppressLineNumbers w:val="0"/>
              <w:jc w:val="right"/>
              <w:textAlignment w:val="center"/>
              <w:rPr>
                <w:ins w:id="2054" w:author="ptxc" w:date="2025-02-13T17:18:11Z"/>
                <w:rFonts w:ascii="宋体" w:hAnsi="宋体" w:eastAsia="宋体" w:cs="宋体"/>
                <w:i w:val="0"/>
                <w:color w:val="000000"/>
                <w:sz w:val="18"/>
                <w:szCs w:val="18"/>
                <w:u w:val="none"/>
              </w:rPr>
            </w:pPr>
            <w:ins w:id="2055" w:author="ptxc" w:date="2025-02-13T17:18:11Z">
              <w:r>
                <w:rPr>
                  <w:rFonts w:ascii="宋体" w:hAnsi="宋体" w:eastAsia="宋体" w:cs="宋体"/>
                  <w:i w:val="0"/>
                  <w:color w:val="000000"/>
                  <w:kern w:val="0"/>
                  <w:sz w:val="18"/>
                  <w:szCs w:val="18"/>
                  <w:u w:val="none"/>
                  <w:lang w:val="en-US" w:eastAsia="zh-CN" w:bidi="ar"/>
                </w:rPr>
                <w:t>0.89</w:t>
              </w:r>
            </w:ins>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Change w:id="2056" w:author="ptxc" w:date="2025-02-20T08:32:03Z"/>
          </w:tcPr>
          <w:p>
            <w:pPr>
              <w:jc w:val="right"/>
              <w:rPr>
                <w:ins w:id="2057" w:author="ptxc" w:date="2025-02-13T17:18:11Z"/>
                <w:rFonts w:hint="eastAsia" w:ascii="宋体" w:hAnsi="宋体" w:eastAsia="宋体" w:cs="宋体"/>
                <w:i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Change w:id="2058" w:author="ptxc" w:date="2025-02-20T08:32:03Z">
              <w:tcPr>
                <w:gridSpan w:val="2"/>
              </w:tcPr>
            </w:tcPrChange>
          </w:tcPr>
          <w:p>
            <w:pPr>
              <w:rPr>
                <w:ins w:id="2059" w:author="ptxc" w:date="2025-02-13T17:18:11Z"/>
                <w:rFonts w:hint="eastAsia" w:ascii="宋体" w:hAnsi="宋体" w:eastAsia="宋体" w:cs="宋体"/>
                <w:i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Change w:id="2060" w:author="ptxc" w:date="2025-02-20T08:32:03Z">
              <w:tcPr>
                <w:gridSpan w:val="2"/>
              </w:tcPr>
            </w:tcPrChange>
          </w:tcPr>
          <w:p>
            <w:pPr>
              <w:rPr>
                <w:ins w:id="2061" w:author="ptxc" w:date="2025-02-13T17:18:11Z"/>
                <w:rFonts w:hint="eastAsia" w:ascii="宋体" w:hAnsi="宋体" w:eastAsia="宋体" w:cs="宋体"/>
                <w:i w:val="0"/>
                <w:color w:val="000000"/>
                <w:sz w:val="18"/>
                <w:szCs w:val="18"/>
                <w:u w:val="none"/>
              </w:rPr>
            </w:pPr>
          </w:p>
        </w:tc>
        <w:tc>
          <w:tcPr>
            <w:tcW w:w="7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2062" w:author="ptxc" w:date="2025-02-20T08:32:03Z">
              <w:tcPr>
                <w:gridSpan w:val="2"/>
              </w:tcPr>
            </w:tcPrChange>
          </w:tcPr>
          <w:p>
            <w:pPr>
              <w:rPr>
                <w:ins w:id="2063" w:author="ptxc" w:date="2025-02-13T17:18:1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65"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1" w:type="pct"/>
          <w:trHeight w:val="286" w:hRule="atLeast"/>
          <w:ins w:id="2064" w:author="ptxc" w:date="2025-02-13T17:18:11Z"/>
        </w:trPr>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66" w:author="ptxc" w:date="2025-02-20T08:32:03Z">
              <w:tcPr>
                <w:gridSpan w:val="2"/>
              </w:tcPr>
            </w:tcPrChange>
          </w:tcPr>
          <w:p>
            <w:pPr>
              <w:keepNext w:val="0"/>
              <w:keepLines w:val="0"/>
              <w:widowControl/>
              <w:suppressLineNumbers w:val="0"/>
              <w:jc w:val="left"/>
              <w:textAlignment w:val="center"/>
              <w:rPr>
                <w:ins w:id="2067" w:author="ptxc" w:date="2025-02-13T17:18:11Z"/>
                <w:rFonts w:ascii="宋体" w:hAnsi="宋体" w:eastAsia="宋体" w:cs="宋体"/>
                <w:i w:val="0"/>
                <w:color w:val="000000"/>
                <w:sz w:val="18"/>
                <w:szCs w:val="18"/>
                <w:u w:val="none"/>
              </w:rPr>
            </w:pPr>
            <w:ins w:id="2068" w:author="ptxc" w:date="2025-02-13T17:18:11Z">
              <w:r>
                <w:rPr>
                  <w:rFonts w:ascii="宋体" w:hAnsi="宋体" w:eastAsia="宋体" w:cs="宋体"/>
                  <w:i w:val="0"/>
                  <w:color w:val="000000"/>
                  <w:kern w:val="0"/>
                  <w:sz w:val="18"/>
                  <w:szCs w:val="18"/>
                  <w:u w:val="none"/>
                  <w:lang w:val="en-US" w:eastAsia="zh-CN" w:bidi="ar"/>
                </w:rPr>
                <w:t>2101102</w:t>
              </w:r>
            </w:ins>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69" w:author="ptxc" w:date="2025-02-20T08:32:03Z">
              <w:tcPr>
                <w:gridSpan w:val="2"/>
              </w:tcPr>
            </w:tcPrChange>
          </w:tcPr>
          <w:p>
            <w:pPr>
              <w:keepNext w:val="0"/>
              <w:keepLines w:val="0"/>
              <w:widowControl/>
              <w:suppressLineNumbers w:val="0"/>
              <w:jc w:val="left"/>
              <w:textAlignment w:val="center"/>
              <w:rPr>
                <w:ins w:id="2070" w:author="ptxc" w:date="2025-02-13T17:18:11Z"/>
                <w:rFonts w:ascii="宋体" w:hAnsi="宋体" w:eastAsia="宋体" w:cs="宋体"/>
                <w:i w:val="0"/>
                <w:color w:val="000000"/>
                <w:sz w:val="18"/>
                <w:szCs w:val="18"/>
                <w:u w:val="none"/>
              </w:rPr>
            </w:pPr>
            <w:ins w:id="2071" w:author="ptxc" w:date="2025-02-13T17:18:11Z">
              <w:r>
                <w:rPr>
                  <w:rFonts w:ascii="宋体" w:hAnsi="宋体" w:eastAsia="宋体" w:cs="宋体"/>
                  <w:i w:val="0"/>
                  <w:color w:val="000000"/>
                  <w:kern w:val="0"/>
                  <w:sz w:val="18"/>
                  <w:szCs w:val="18"/>
                  <w:u w:val="none"/>
                  <w:lang w:val="en-US" w:eastAsia="zh-CN" w:bidi="ar"/>
                </w:rPr>
                <w:t>事业单位医疗</w:t>
              </w:r>
            </w:ins>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Change w:id="2072" w:author="ptxc" w:date="2025-02-20T08:32:03Z">
              <w:tcPr>
                <w:gridSpan w:val="3"/>
              </w:tcPr>
            </w:tcPrChange>
          </w:tcPr>
          <w:p>
            <w:pPr>
              <w:keepNext w:val="0"/>
              <w:keepLines w:val="0"/>
              <w:widowControl/>
              <w:suppressLineNumbers w:val="0"/>
              <w:jc w:val="right"/>
              <w:textAlignment w:val="center"/>
              <w:rPr>
                <w:ins w:id="2073" w:author="ptxc" w:date="2025-02-13T17:18:11Z"/>
                <w:rFonts w:ascii="宋体" w:hAnsi="宋体" w:eastAsia="宋体" w:cs="宋体"/>
                <w:i w:val="0"/>
                <w:color w:val="000000"/>
                <w:sz w:val="18"/>
                <w:szCs w:val="18"/>
                <w:u w:val="none"/>
              </w:rPr>
            </w:pPr>
            <w:ins w:id="2074" w:author="ptxc" w:date="2025-02-13T17:18:11Z">
              <w:r>
                <w:rPr>
                  <w:rFonts w:ascii="宋体" w:hAnsi="宋体" w:eastAsia="宋体" w:cs="宋体"/>
                  <w:i w:val="0"/>
                  <w:color w:val="000000"/>
                  <w:kern w:val="0"/>
                  <w:sz w:val="18"/>
                  <w:szCs w:val="18"/>
                  <w:u w:val="none"/>
                  <w:lang w:val="en-US" w:eastAsia="zh-CN" w:bidi="ar"/>
                </w:rPr>
                <w:t>0.54</w:t>
              </w:r>
            </w:ins>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75" w:author="ptxc" w:date="2025-02-20T08:32:03Z">
              <w:tcPr>
                <w:gridSpan w:val="2"/>
              </w:tcPr>
            </w:tcPrChange>
          </w:tcPr>
          <w:p>
            <w:pPr>
              <w:keepNext w:val="0"/>
              <w:keepLines w:val="0"/>
              <w:widowControl/>
              <w:suppressLineNumbers w:val="0"/>
              <w:jc w:val="right"/>
              <w:textAlignment w:val="center"/>
              <w:rPr>
                <w:ins w:id="2076" w:author="ptxc" w:date="2025-02-13T17:18:11Z"/>
                <w:rFonts w:ascii="宋体" w:hAnsi="宋体" w:eastAsia="宋体" w:cs="宋体"/>
                <w:i w:val="0"/>
                <w:color w:val="000000"/>
                <w:sz w:val="18"/>
                <w:szCs w:val="18"/>
                <w:u w:val="none"/>
              </w:rPr>
            </w:pPr>
            <w:ins w:id="2077" w:author="ptxc" w:date="2025-02-13T17:18:11Z">
              <w:r>
                <w:rPr>
                  <w:rFonts w:ascii="宋体" w:hAnsi="宋体" w:eastAsia="宋体" w:cs="宋体"/>
                  <w:i w:val="0"/>
                  <w:color w:val="000000"/>
                  <w:kern w:val="0"/>
                  <w:sz w:val="18"/>
                  <w:szCs w:val="18"/>
                  <w:u w:val="none"/>
                  <w:lang w:val="en-US" w:eastAsia="zh-CN" w:bidi="ar"/>
                </w:rPr>
                <w:t>0.54</w:t>
              </w:r>
            </w:ins>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Change w:id="2078" w:author="ptxc" w:date="2025-02-20T08:32:03Z"/>
          </w:tcPr>
          <w:p>
            <w:pPr>
              <w:jc w:val="right"/>
              <w:rPr>
                <w:ins w:id="2079" w:author="ptxc" w:date="2025-02-13T17:18:11Z"/>
                <w:rFonts w:hint="eastAsia" w:ascii="宋体" w:hAnsi="宋体" w:eastAsia="宋体" w:cs="宋体"/>
                <w:i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Change w:id="2080" w:author="ptxc" w:date="2025-02-20T08:32:03Z">
              <w:tcPr>
                <w:gridSpan w:val="2"/>
              </w:tcPr>
            </w:tcPrChange>
          </w:tcPr>
          <w:p>
            <w:pPr>
              <w:rPr>
                <w:ins w:id="2081" w:author="ptxc" w:date="2025-02-13T17:18:11Z"/>
                <w:rFonts w:hint="eastAsia" w:ascii="宋体" w:hAnsi="宋体" w:eastAsia="宋体" w:cs="宋体"/>
                <w:i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Change w:id="2082" w:author="ptxc" w:date="2025-02-20T08:32:03Z">
              <w:tcPr>
                <w:gridSpan w:val="2"/>
              </w:tcPr>
            </w:tcPrChange>
          </w:tcPr>
          <w:p>
            <w:pPr>
              <w:rPr>
                <w:ins w:id="2083" w:author="ptxc" w:date="2025-02-13T17:18:11Z"/>
                <w:rFonts w:hint="eastAsia" w:ascii="宋体" w:hAnsi="宋体" w:eastAsia="宋体" w:cs="宋体"/>
                <w:i w:val="0"/>
                <w:color w:val="000000"/>
                <w:sz w:val="18"/>
                <w:szCs w:val="18"/>
                <w:u w:val="none"/>
              </w:rPr>
            </w:pPr>
          </w:p>
        </w:tc>
        <w:tc>
          <w:tcPr>
            <w:tcW w:w="7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2084" w:author="ptxc" w:date="2025-02-20T08:32:03Z">
              <w:tcPr>
                <w:gridSpan w:val="2"/>
              </w:tcPr>
            </w:tcPrChange>
          </w:tcPr>
          <w:p>
            <w:pPr>
              <w:rPr>
                <w:ins w:id="2085" w:author="ptxc" w:date="2025-02-13T17:18:1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87" w:author="ptxc" w:date="2025-02-20T08:3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1" w:type="pct"/>
          <w:trHeight w:val="286" w:hRule="atLeast"/>
          <w:ins w:id="2086" w:author="ptxc" w:date="2025-02-13T17:18:11Z"/>
        </w:trPr>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88" w:author="ptxc" w:date="2025-02-20T08:32:03Z">
              <w:tcPr>
                <w:gridSpan w:val="2"/>
              </w:tcPr>
            </w:tcPrChange>
          </w:tcPr>
          <w:p>
            <w:pPr>
              <w:keepNext w:val="0"/>
              <w:keepLines w:val="0"/>
              <w:widowControl/>
              <w:suppressLineNumbers w:val="0"/>
              <w:jc w:val="left"/>
              <w:textAlignment w:val="center"/>
              <w:rPr>
                <w:ins w:id="2089" w:author="ptxc" w:date="2025-02-13T17:18:11Z"/>
                <w:rFonts w:ascii="宋体" w:hAnsi="宋体" w:eastAsia="宋体" w:cs="宋体"/>
                <w:i w:val="0"/>
                <w:color w:val="000000"/>
                <w:sz w:val="18"/>
                <w:szCs w:val="18"/>
                <w:u w:val="none"/>
              </w:rPr>
            </w:pPr>
            <w:ins w:id="2090" w:author="ptxc" w:date="2025-02-13T17:18:11Z">
              <w:r>
                <w:rPr>
                  <w:rFonts w:ascii="宋体" w:hAnsi="宋体" w:eastAsia="宋体" w:cs="宋体"/>
                  <w:i w:val="0"/>
                  <w:color w:val="000000"/>
                  <w:kern w:val="0"/>
                  <w:sz w:val="18"/>
                  <w:szCs w:val="18"/>
                  <w:u w:val="none"/>
                  <w:lang w:val="en-US" w:eastAsia="zh-CN" w:bidi="ar"/>
                </w:rPr>
                <w:t>2101103</w:t>
              </w:r>
            </w:ins>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91" w:author="ptxc" w:date="2025-02-20T08:32:03Z">
              <w:tcPr>
                <w:gridSpan w:val="2"/>
              </w:tcPr>
            </w:tcPrChange>
          </w:tcPr>
          <w:p>
            <w:pPr>
              <w:keepNext w:val="0"/>
              <w:keepLines w:val="0"/>
              <w:widowControl/>
              <w:suppressLineNumbers w:val="0"/>
              <w:jc w:val="left"/>
              <w:textAlignment w:val="center"/>
              <w:rPr>
                <w:ins w:id="2092" w:author="ptxc" w:date="2025-02-13T17:18:11Z"/>
                <w:rFonts w:ascii="宋体" w:hAnsi="宋体" w:eastAsia="宋体" w:cs="宋体"/>
                <w:i w:val="0"/>
                <w:color w:val="000000"/>
                <w:sz w:val="18"/>
                <w:szCs w:val="18"/>
                <w:u w:val="none"/>
              </w:rPr>
            </w:pPr>
            <w:ins w:id="2093" w:author="ptxc" w:date="2025-02-13T17:18:11Z">
              <w:r>
                <w:rPr>
                  <w:rFonts w:ascii="宋体" w:hAnsi="宋体" w:eastAsia="宋体" w:cs="宋体"/>
                  <w:i w:val="0"/>
                  <w:color w:val="000000"/>
                  <w:kern w:val="0"/>
                  <w:sz w:val="18"/>
                  <w:szCs w:val="18"/>
                  <w:u w:val="none"/>
                  <w:lang w:val="en-US" w:eastAsia="zh-CN" w:bidi="ar"/>
                </w:rPr>
                <w:t>公务员医疗补助</w:t>
              </w:r>
            </w:ins>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Change w:id="2094" w:author="ptxc" w:date="2025-02-20T08:32:03Z">
              <w:tcPr>
                <w:gridSpan w:val="3"/>
              </w:tcPr>
            </w:tcPrChange>
          </w:tcPr>
          <w:p>
            <w:pPr>
              <w:keepNext w:val="0"/>
              <w:keepLines w:val="0"/>
              <w:widowControl/>
              <w:suppressLineNumbers w:val="0"/>
              <w:jc w:val="right"/>
              <w:textAlignment w:val="center"/>
              <w:rPr>
                <w:ins w:id="2095" w:author="ptxc" w:date="2025-02-13T17:18:11Z"/>
                <w:rFonts w:ascii="宋体" w:hAnsi="宋体" w:eastAsia="宋体" w:cs="宋体"/>
                <w:i w:val="0"/>
                <w:color w:val="000000"/>
                <w:sz w:val="18"/>
                <w:szCs w:val="18"/>
                <w:u w:val="none"/>
              </w:rPr>
            </w:pPr>
            <w:ins w:id="2096" w:author="ptxc" w:date="2025-02-13T17:18:11Z">
              <w:r>
                <w:rPr>
                  <w:rFonts w:ascii="宋体" w:hAnsi="宋体" w:eastAsia="宋体" w:cs="宋体"/>
                  <w:i w:val="0"/>
                  <w:color w:val="000000"/>
                  <w:kern w:val="0"/>
                  <w:sz w:val="18"/>
                  <w:szCs w:val="18"/>
                  <w:u w:val="none"/>
                  <w:lang w:val="en-US" w:eastAsia="zh-CN" w:bidi="ar"/>
                </w:rPr>
                <w:t>0.35</w:t>
              </w:r>
            </w:ins>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97" w:author="ptxc" w:date="2025-02-20T08:32:03Z">
              <w:tcPr>
                <w:gridSpan w:val="2"/>
              </w:tcPr>
            </w:tcPrChange>
          </w:tcPr>
          <w:p>
            <w:pPr>
              <w:keepNext w:val="0"/>
              <w:keepLines w:val="0"/>
              <w:widowControl/>
              <w:suppressLineNumbers w:val="0"/>
              <w:jc w:val="right"/>
              <w:textAlignment w:val="center"/>
              <w:rPr>
                <w:ins w:id="2098" w:author="ptxc" w:date="2025-02-13T17:18:11Z"/>
                <w:rFonts w:ascii="宋体" w:hAnsi="宋体" w:eastAsia="宋体" w:cs="宋体"/>
                <w:i w:val="0"/>
                <w:color w:val="000000"/>
                <w:sz w:val="18"/>
                <w:szCs w:val="18"/>
                <w:u w:val="none"/>
              </w:rPr>
            </w:pPr>
            <w:ins w:id="2099" w:author="ptxc" w:date="2025-02-13T17:18:11Z">
              <w:r>
                <w:rPr>
                  <w:rFonts w:ascii="宋体" w:hAnsi="宋体" w:eastAsia="宋体" w:cs="宋体"/>
                  <w:i w:val="0"/>
                  <w:color w:val="000000"/>
                  <w:kern w:val="0"/>
                  <w:sz w:val="18"/>
                  <w:szCs w:val="18"/>
                  <w:u w:val="none"/>
                  <w:lang w:val="en-US" w:eastAsia="zh-CN" w:bidi="ar"/>
                </w:rPr>
                <w:t>0.35</w:t>
              </w:r>
            </w:ins>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Change w:id="2100" w:author="ptxc" w:date="2025-02-20T08:32:03Z"/>
          </w:tcPr>
          <w:p>
            <w:pPr>
              <w:jc w:val="right"/>
              <w:rPr>
                <w:ins w:id="2101" w:author="ptxc" w:date="2025-02-13T17:18:11Z"/>
                <w:rFonts w:hint="eastAsia" w:ascii="宋体" w:hAnsi="宋体" w:eastAsia="宋体" w:cs="宋体"/>
                <w:i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Change w:id="2102" w:author="ptxc" w:date="2025-02-20T08:32:03Z">
              <w:tcPr>
                <w:gridSpan w:val="2"/>
              </w:tcPr>
            </w:tcPrChange>
          </w:tcPr>
          <w:p>
            <w:pPr>
              <w:rPr>
                <w:ins w:id="2103" w:author="ptxc" w:date="2025-02-13T17:18:11Z"/>
                <w:rFonts w:hint="eastAsia" w:ascii="宋体" w:hAnsi="宋体" w:eastAsia="宋体" w:cs="宋体"/>
                <w:i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Change w:id="2104" w:author="ptxc" w:date="2025-02-20T08:32:03Z">
              <w:tcPr>
                <w:gridSpan w:val="2"/>
              </w:tcPr>
            </w:tcPrChange>
          </w:tcPr>
          <w:p>
            <w:pPr>
              <w:rPr>
                <w:ins w:id="2105" w:author="ptxc" w:date="2025-02-13T17:18:11Z"/>
                <w:rFonts w:hint="eastAsia" w:ascii="宋体" w:hAnsi="宋体" w:eastAsia="宋体" w:cs="宋体"/>
                <w:i w:val="0"/>
                <w:color w:val="000000"/>
                <w:sz w:val="18"/>
                <w:szCs w:val="18"/>
                <w:u w:val="none"/>
              </w:rPr>
            </w:pPr>
          </w:p>
        </w:tc>
        <w:tc>
          <w:tcPr>
            <w:tcW w:w="7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2106" w:author="ptxc" w:date="2025-02-20T08:32:03Z">
              <w:tcPr>
                <w:gridSpan w:val="2"/>
              </w:tcPr>
            </w:tcPrChange>
          </w:tcPr>
          <w:p>
            <w:pPr>
              <w:rPr>
                <w:ins w:id="2107" w:author="ptxc" w:date="2025-02-13T17:18:11Z"/>
                <w:rFonts w:hint="eastAsia" w:ascii="宋体" w:hAnsi="宋体" w:eastAsia="宋体" w:cs="宋体"/>
                <w:i w:val="0"/>
                <w:color w:val="000000"/>
                <w:sz w:val="18"/>
                <w:szCs w:val="18"/>
                <w:u w:val="none"/>
              </w:rPr>
            </w:pPr>
          </w:p>
        </w:tc>
      </w:tr>
    </w:tbl>
    <w:p>
      <w:pPr>
        <w:tabs>
          <w:tab w:val="left" w:pos="7513"/>
        </w:tabs>
        <w:adjustRightInd w:val="0"/>
        <w:snapToGrid w:val="0"/>
        <w:spacing w:line="600" w:lineRule="exact"/>
        <w:outlineLvl w:val="0"/>
        <w:rPr>
          <w:rFonts w:hint="eastAsia" w:ascii="黑体" w:hAnsi="黑体" w:eastAsia="黑体"/>
          <w:sz w:val="32"/>
          <w:szCs w:val="32"/>
        </w:rPr>
        <w:sectPr>
          <w:pgSz w:w="16838" w:h="11906" w:orient="landscape"/>
          <w:pgMar w:top="1803" w:right="1440" w:bottom="1803" w:left="1440" w:header="851" w:footer="992" w:gutter="0"/>
          <w:cols w:space="0" w:num="1"/>
          <w:rtlGutter w:val="0"/>
          <w:docGrid w:type="lines" w:linePitch="319" w:charSpace="0"/>
        </w:sectPr>
      </w:pPr>
    </w:p>
    <w:p>
      <w:pPr>
        <w:tabs>
          <w:tab w:val="left" w:pos="7513"/>
        </w:tabs>
        <w:adjustRightInd w:val="0"/>
        <w:snapToGrid w:val="0"/>
        <w:spacing w:line="600" w:lineRule="exact"/>
        <w:outlineLvl w:val="0"/>
        <w:rPr>
          <w:rFonts w:ascii="黑体" w:hAnsi="黑体" w:eastAsia="黑体"/>
          <w:sz w:val="32"/>
          <w:szCs w:val="32"/>
        </w:rPr>
      </w:pPr>
      <w:bookmarkStart w:id="19" w:name="_Toc1963100784"/>
      <w:r>
        <w:rPr>
          <w:rFonts w:hint="eastAsia" w:ascii="黑体" w:hAnsi="黑体" w:eastAsia="黑体"/>
          <w:sz w:val="32"/>
          <w:szCs w:val="32"/>
        </w:rPr>
        <w:t>四、财政拨款收支预算总表</w:t>
      </w:r>
      <w:bookmarkEnd w:id="18"/>
      <w:bookmarkEnd w:id="19"/>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2108" w:author="ptxc" w:date="2025-02-13T17:20:04Z">
          <w:tblPr>
            <w:tblStyle w:val="9"/>
            <w:tblW w:w="12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3095"/>
        <w:gridCol w:w="855"/>
        <w:gridCol w:w="3299"/>
        <w:gridCol w:w="1267"/>
        <w:tblGridChange w:id="2109">
          <w:tblGrid>
            <w:gridCol w:w="3306"/>
            <w:gridCol w:w="2866"/>
            <w:gridCol w:w="3127"/>
            <w:gridCol w:w="11901"/>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11" w:author="ptxc" w:date="2025-02-13T17:20:0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18" w:hRule="atLeast"/>
          <w:ins w:id="2110" w:author="ptxc" w:date="2025-02-13T17:19:18Z"/>
        </w:trPr>
        <w:tc>
          <w:tcPr>
            <w:tcW w:w="5000" w:type="pct"/>
            <w:gridSpan w:val="4"/>
            <w:tcBorders>
              <w:top w:val="nil"/>
              <w:left w:val="nil"/>
              <w:bottom w:val="nil"/>
              <w:right w:val="nil"/>
            </w:tcBorders>
            <w:shd w:val="clear" w:color="auto" w:fill="auto"/>
            <w:vAlign w:val="center"/>
            <w:tcPrChange w:id="2112" w:author="ptxc" w:date="2025-02-13T17:20:04Z">
              <w:tcPr>
                <w:tcW w:w="12051" w:type="dxa"/>
                <w:gridSpan w:val="4"/>
                <w:tcBorders>
                  <w:top w:val="nil"/>
                  <w:left w:val="nil"/>
                  <w:bottom w:val="nil"/>
                  <w:right w:val="nil"/>
                </w:tcBorders>
                <w:vAlign w:val="center"/>
              </w:tcPr>
            </w:tcPrChange>
          </w:tcPr>
          <w:p>
            <w:pPr>
              <w:keepNext w:val="0"/>
              <w:keepLines w:val="0"/>
              <w:widowControl/>
              <w:suppressLineNumbers w:val="0"/>
              <w:jc w:val="center"/>
              <w:textAlignment w:val="center"/>
              <w:rPr>
                <w:ins w:id="2113" w:author="ptxc" w:date="2025-02-13T17:19:18Z"/>
                <w:rFonts w:ascii="宋体" w:hAnsi="宋体" w:eastAsia="宋体" w:cs="宋体"/>
                <w:i w:val="0"/>
                <w:color w:val="000000"/>
                <w:sz w:val="28"/>
                <w:szCs w:val="28"/>
                <w:u w:val="none"/>
              </w:rPr>
            </w:pPr>
            <w:ins w:id="2114" w:author="ptxc" w:date="2025-02-13T17:19:26Z">
              <w:r>
                <w:rPr>
                  <w:rFonts w:hint="eastAsia" w:ascii="宋体" w:hAnsi="宋体" w:eastAsia="宋体" w:cs="宋体"/>
                  <w:i w:val="0"/>
                  <w:color w:val="000000"/>
                  <w:kern w:val="0"/>
                  <w:sz w:val="28"/>
                  <w:szCs w:val="28"/>
                  <w:u w:val="none"/>
                  <w:lang w:val="en-US" w:eastAsia="zh-CN" w:bidi="ar"/>
                </w:rPr>
                <w:t>202</w:t>
              </w:r>
            </w:ins>
            <w:ins w:id="2115" w:author="ptxc" w:date="2025-02-13T17:19:27Z">
              <w:r>
                <w:rPr>
                  <w:rFonts w:hint="eastAsia" w:ascii="宋体" w:hAnsi="宋体" w:eastAsia="宋体" w:cs="宋体"/>
                  <w:i w:val="0"/>
                  <w:color w:val="000000"/>
                  <w:kern w:val="0"/>
                  <w:sz w:val="28"/>
                  <w:szCs w:val="28"/>
                  <w:u w:val="none"/>
                  <w:lang w:val="en-US" w:eastAsia="zh-CN" w:bidi="ar"/>
                </w:rPr>
                <w:t>5</w:t>
              </w:r>
            </w:ins>
            <w:ins w:id="2116" w:author="ptxc" w:date="2025-02-13T17:19:28Z">
              <w:r>
                <w:rPr>
                  <w:rFonts w:hint="eastAsia" w:ascii="宋体" w:hAnsi="宋体" w:eastAsia="宋体" w:cs="宋体"/>
                  <w:i w:val="0"/>
                  <w:color w:val="000000"/>
                  <w:kern w:val="0"/>
                  <w:sz w:val="28"/>
                  <w:szCs w:val="28"/>
                  <w:u w:val="none"/>
                  <w:lang w:val="en-US" w:eastAsia="zh-CN" w:bidi="ar"/>
                </w:rPr>
                <w:t>年度</w:t>
              </w:r>
            </w:ins>
            <w:ins w:id="2117" w:author="ptxc" w:date="2025-02-13T17:19:18Z">
              <w:r>
                <w:rPr>
                  <w:rFonts w:ascii="宋体" w:hAnsi="宋体" w:eastAsia="宋体" w:cs="宋体"/>
                  <w:i w:val="0"/>
                  <w:color w:val="000000"/>
                  <w:kern w:val="0"/>
                  <w:sz w:val="28"/>
                  <w:szCs w:val="28"/>
                  <w:u w:val="none"/>
                  <w:lang w:val="en-US" w:eastAsia="zh-CN" w:bidi="ar"/>
                </w:rPr>
                <w:t>财政拨款收支预算总表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19"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118" w:author="ptxc" w:date="2025-02-13T17:19:18Z"/>
        </w:trPr>
        <w:tc>
          <w:tcPr>
            <w:tcW w:w="1817" w:type="pct"/>
            <w:tcBorders>
              <w:top w:val="nil"/>
              <w:left w:val="nil"/>
              <w:bottom w:val="nil"/>
              <w:right w:val="nil"/>
            </w:tcBorders>
            <w:shd w:val="clear" w:color="auto" w:fill="auto"/>
            <w:noWrap/>
            <w:vAlign w:val="center"/>
            <w:tcPrChange w:id="2120" w:author="ptxc" w:date="2025-02-13T17:19:48Z">
              <w:tcPr>
                <w:tcW w:w="0" w:type="auto"/>
                <w:tcBorders>
                  <w:top w:val="nil"/>
                  <w:left w:val="nil"/>
                  <w:bottom w:val="nil"/>
                  <w:right w:val="nil"/>
                </w:tcBorders>
                <w:noWrap/>
                <w:vAlign w:val="center"/>
              </w:tcPr>
            </w:tcPrChange>
          </w:tcPr>
          <w:p>
            <w:pPr>
              <w:rPr>
                <w:ins w:id="2121" w:author="ptxc" w:date="2025-02-13T17:19:18Z"/>
                <w:rFonts w:hint="eastAsia" w:ascii="宋体" w:hAnsi="宋体" w:eastAsia="宋体" w:cs="宋体"/>
                <w:i w:val="0"/>
                <w:color w:val="000000"/>
                <w:sz w:val="22"/>
                <w:szCs w:val="22"/>
                <w:u w:val="none"/>
              </w:rPr>
            </w:pPr>
          </w:p>
        </w:tc>
        <w:tc>
          <w:tcPr>
            <w:tcW w:w="501" w:type="pct"/>
            <w:tcBorders>
              <w:top w:val="nil"/>
              <w:left w:val="nil"/>
              <w:bottom w:val="nil"/>
              <w:right w:val="nil"/>
            </w:tcBorders>
            <w:shd w:val="clear" w:color="auto" w:fill="auto"/>
            <w:noWrap/>
            <w:vAlign w:val="center"/>
            <w:tcPrChange w:id="2122" w:author="ptxc" w:date="2025-02-13T17:19:48Z">
              <w:tcPr>
                <w:tcW w:w="0" w:type="auto"/>
                <w:tcBorders>
                  <w:top w:val="nil"/>
                  <w:left w:val="nil"/>
                  <w:bottom w:val="nil"/>
                  <w:right w:val="nil"/>
                </w:tcBorders>
                <w:noWrap/>
                <w:vAlign w:val="center"/>
              </w:tcPr>
            </w:tcPrChange>
          </w:tcPr>
          <w:p>
            <w:pPr>
              <w:rPr>
                <w:ins w:id="2123" w:author="ptxc" w:date="2025-02-13T17:19:18Z"/>
                <w:rFonts w:hint="eastAsia" w:ascii="宋体" w:hAnsi="宋体" w:eastAsia="宋体" w:cs="宋体"/>
                <w:i w:val="0"/>
                <w:color w:val="000000"/>
                <w:sz w:val="22"/>
                <w:szCs w:val="22"/>
                <w:u w:val="none"/>
              </w:rPr>
            </w:pPr>
          </w:p>
        </w:tc>
        <w:tc>
          <w:tcPr>
            <w:tcW w:w="1937" w:type="pct"/>
            <w:tcBorders>
              <w:top w:val="nil"/>
              <w:left w:val="nil"/>
              <w:bottom w:val="nil"/>
              <w:right w:val="nil"/>
            </w:tcBorders>
            <w:shd w:val="clear" w:color="auto" w:fill="auto"/>
            <w:noWrap/>
            <w:vAlign w:val="center"/>
            <w:tcPrChange w:id="2124" w:author="ptxc" w:date="2025-02-13T17:19:48Z">
              <w:tcPr>
                <w:tcW w:w="0" w:type="auto"/>
                <w:tcBorders>
                  <w:top w:val="nil"/>
                  <w:left w:val="nil"/>
                  <w:bottom w:val="nil"/>
                  <w:right w:val="nil"/>
                </w:tcBorders>
                <w:noWrap/>
                <w:vAlign w:val="center"/>
              </w:tcPr>
            </w:tcPrChange>
          </w:tcPr>
          <w:p>
            <w:pPr>
              <w:rPr>
                <w:ins w:id="2125" w:author="ptxc" w:date="2025-02-13T17:19:18Z"/>
                <w:rFonts w:hint="eastAsia" w:ascii="宋体" w:hAnsi="宋体" w:eastAsia="宋体" w:cs="宋体"/>
                <w:i w:val="0"/>
                <w:color w:val="000000"/>
                <w:sz w:val="22"/>
                <w:szCs w:val="22"/>
                <w:u w:val="none"/>
              </w:rPr>
            </w:pPr>
          </w:p>
        </w:tc>
        <w:tc>
          <w:tcPr>
            <w:tcW w:w="742" w:type="pct"/>
            <w:tcBorders>
              <w:top w:val="nil"/>
              <w:left w:val="nil"/>
              <w:bottom w:val="nil"/>
              <w:right w:val="nil"/>
            </w:tcBorders>
            <w:shd w:val="clear" w:color="auto" w:fill="auto"/>
            <w:vAlign w:val="center"/>
            <w:tcPrChange w:id="2126" w:author="ptxc" w:date="2025-02-13T17:19:48Z">
              <w:tcPr>
                <w:tcW w:w="3192" w:type="dxa"/>
                <w:tcBorders>
                  <w:top w:val="nil"/>
                  <w:left w:val="nil"/>
                  <w:bottom w:val="nil"/>
                  <w:right w:val="nil"/>
                </w:tcBorders>
                <w:vAlign w:val="center"/>
              </w:tcPr>
            </w:tcPrChange>
          </w:tcPr>
          <w:p>
            <w:pPr>
              <w:keepNext w:val="0"/>
              <w:keepLines w:val="0"/>
              <w:widowControl/>
              <w:suppressLineNumbers w:val="0"/>
              <w:jc w:val="right"/>
              <w:textAlignment w:val="center"/>
              <w:rPr>
                <w:ins w:id="2127" w:author="ptxc" w:date="2025-02-13T17:19:18Z"/>
                <w:rFonts w:ascii="宋体" w:hAnsi="宋体" w:eastAsia="宋体" w:cs="宋体"/>
                <w:i w:val="0"/>
                <w:color w:val="000000"/>
                <w:sz w:val="18"/>
                <w:szCs w:val="18"/>
                <w:u w:val="none"/>
              </w:rPr>
            </w:pPr>
            <w:ins w:id="2128" w:author="ptxc" w:date="2025-02-13T17:19:18Z">
              <w:r>
                <w:rPr>
                  <w:rFonts w:ascii="宋体" w:hAnsi="宋体" w:eastAsia="宋体" w:cs="宋体"/>
                  <w:i w:val="0"/>
                  <w:color w:val="000000"/>
                  <w:kern w:val="0"/>
                  <w:sz w:val="18"/>
                  <w:szCs w:val="18"/>
                  <w:u w:val="none"/>
                  <w:lang w:val="en-US" w:eastAsia="zh-CN" w:bidi="ar"/>
                </w:rPr>
                <w:t>单位：万元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30"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2129" w:author="ptxc" w:date="2025-02-13T17:19:18Z"/>
        </w:trPr>
        <w:tc>
          <w:tcPr>
            <w:tcW w:w="2319" w:type="pct"/>
            <w:gridSpan w:val="2"/>
            <w:tcBorders>
              <w:top w:val="single" w:color="000000" w:sz="4" w:space="0"/>
              <w:left w:val="single" w:color="000000" w:sz="4" w:space="0"/>
              <w:bottom w:val="single" w:color="000000" w:sz="4" w:space="0"/>
              <w:right w:val="nil"/>
            </w:tcBorders>
            <w:shd w:val="clear" w:color="auto" w:fill="auto"/>
            <w:vAlign w:val="center"/>
            <w:tcPrChange w:id="2131" w:author="ptxc" w:date="2025-02-13T17:19:48Z">
              <w:tcPr>
                <w:tcW w:w="5732" w:type="dxa"/>
                <w:gridSpan w:val="2"/>
                <w:tcBorders>
                  <w:top w:val="single" w:color="000000" w:sz="4" w:space="0"/>
                  <w:left w:val="single" w:color="000000" w:sz="4" w:space="0"/>
                  <w:bottom w:val="single" w:color="000000" w:sz="4" w:space="0"/>
                  <w:right w:val="nil"/>
                </w:tcBorders>
                <w:vAlign w:val="center"/>
              </w:tcPr>
            </w:tcPrChange>
          </w:tcPr>
          <w:p>
            <w:pPr>
              <w:keepNext w:val="0"/>
              <w:keepLines w:val="0"/>
              <w:widowControl/>
              <w:suppressLineNumbers w:val="0"/>
              <w:jc w:val="center"/>
              <w:textAlignment w:val="center"/>
              <w:rPr>
                <w:ins w:id="2132" w:author="ptxc" w:date="2025-02-13T17:19:18Z"/>
                <w:rFonts w:ascii="宋体" w:hAnsi="宋体" w:eastAsia="宋体" w:cs="宋体"/>
                <w:i w:val="0"/>
                <w:color w:val="000000"/>
                <w:sz w:val="18"/>
                <w:szCs w:val="18"/>
                <w:u w:val="none"/>
              </w:rPr>
            </w:pPr>
            <w:ins w:id="2133" w:author="ptxc" w:date="2025-02-13T17:19:18Z">
              <w:r>
                <w:rPr>
                  <w:rFonts w:ascii="宋体" w:hAnsi="宋体" w:eastAsia="宋体" w:cs="宋体"/>
                  <w:i w:val="0"/>
                  <w:color w:val="000000"/>
                  <w:kern w:val="0"/>
                  <w:sz w:val="18"/>
                  <w:szCs w:val="18"/>
                  <w:u w:val="none"/>
                  <w:lang w:val="en-US" w:eastAsia="zh-CN" w:bidi="ar"/>
                </w:rPr>
                <w:t>收  入</w:t>
              </w:r>
            </w:ins>
          </w:p>
        </w:tc>
        <w:tc>
          <w:tcPr>
            <w:tcW w:w="2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134" w:author="ptxc" w:date="2025-02-13T17:19:48Z">
              <w:tcPr>
                <w:tcW w:w="631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135" w:author="ptxc" w:date="2025-02-13T17:19:18Z"/>
                <w:rFonts w:ascii="宋体" w:hAnsi="宋体" w:eastAsia="宋体" w:cs="宋体"/>
                <w:i w:val="0"/>
                <w:color w:val="000000"/>
                <w:sz w:val="18"/>
                <w:szCs w:val="18"/>
                <w:u w:val="none"/>
              </w:rPr>
            </w:pPr>
            <w:ins w:id="2136" w:author="ptxc" w:date="2025-02-13T17:19:18Z">
              <w:r>
                <w:rPr>
                  <w:rFonts w:ascii="宋体" w:hAnsi="宋体" w:eastAsia="宋体" w:cs="宋体"/>
                  <w:i w:val="0"/>
                  <w:color w:val="000000"/>
                  <w:kern w:val="0"/>
                  <w:sz w:val="18"/>
                  <w:szCs w:val="18"/>
                  <w:u w:val="none"/>
                  <w:lang w:val="en-US" w:eastAsia="zh-CN" w:bidi="ar"/>
                </w:rPr>
                <w:t>支  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38"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2137"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139"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140" w:author="ptxc" w:date="2025-02-13T17:19:18Z"/>
                <w:rFonts w:ascii="宋体" w:hAnsi="宋体" w:eastAsia="宋体" w:cs="宋体"/>
                <w:i w:val="0"/>
                <w:color w:val="000000"/>
                <w:sz w:val="18"/>
                <w:szCs w:val="18"/>
                <w:u w:val="none"/>
              </w:rPr>
            </w:pPr>
            <w:ins w:id="2141" w:author="ptxc" w:date="2025-02-13T17:19:18Z">
              <w:r>
                <w:rPr>
                  <w:rFonts w:ascii="宋体" w:hAnsi="宋体" w:eastAsia="宋体" w:cs="宋体"/>
                  <w:i w:val="0"/>
                  <w:color w:val="000000"/>
                  <w:kern w:val="0"/>
                  <w:sz w:val="18"/>
                  <w:szCs w:val="18"/>
                  <w:u w:val="none"/>
                  <w:lang w:val="en-US" w:eastAsia="zh-CN" w:bidi="ar"/>
                </w:rPr>
                <w:t xml:space="preserve">         项目</w:t>
              </w:r>
            </w:ins>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142"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143" w:author="ptxc" w:date="2025-02-13T17:19:18Z"/>
                <w:rFonts w:ascii="宋体" w:hAnsi="宋体" w:eastAsia="宋体" w:cs="宋体"/>
                <w:i w:val="0"/>
                <w:color w:val="000000"/>
                <w:sz w:val="18"/>
                <w:szCs w:val="18"/>
                <w:u w:val="none"/>
              </w:rPr>
            </w:pPr>
            <w:ins w:id="2144" w:author="ptxc" w:date="2025-02-13T17:19:18Z">
              <w:r>
                <w:rPr>
                  <w:rFonts w:ascii="宋体" w:hAnsi="宋体" w:eastAsia="宋体" w:cs="宋体"/>
                  <w:i w:val="0"/>
                  <w:color w:val="000000"/>
                  <w:kern w:val="0"/>
                  <w:sz w:val="18"/>
                  <w:szCs w:val="18"/>
                  <w:u w:val="none"/>
                  <w:lang w:val="en-US" w:eastAsia="zh-CN" w:bidi="ar"/>
                </w:rPr>
                <w:t>预算数</w:t>
              </w:r>
            </w:ins>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145"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146" w:author="ptxc" w:date="2025-02-13T17:19:18Z"/>
                <w:rFonts w:ascii="宋体" w:hAnsi="宋体" w:eastAsia="宋体" w:cs="宋体"/>
                <w:i w:val="0"/>
                <w:color w:val="000000"/>
                <w:sz w:val="18"/>
                <w:szCs w:val="18"/>
                <w:u w:val="none"/>
              </w:rPr>
            </w:pPr>
            <w:ins w:id="2147" w:author="ptxc" w:date="2025-02-13T17:19:18Z">
              <w:r>
                <w:rPr>
                  <w:rFonts w:ascii="宋体" w:hAnsi="宋体" w:eastAsia="宋体" w:cs="宋体"/>
                  <w:i w:val="0"/>
                  <w:color w:val="000000"/>
                  <w:kern w:val="0"/>
                  <w:sz w:val="18"/>
                  <w:szCs w:val="18"/>
                  <w:u w:val="none"/>
                  <w:lang w:val="en-US" w:eastAsia="zh-CN" w:bidi="ar"/>
                </w:rPr>
                <w:t xml:space="preserve">        项目</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148"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149" w:author="ptxc" w:date="2025-02-13T17:19:18Z"/>
                <w:rFonts w:ascii="宋体" w:hAnsi="宋体" w:eastAsia="宋体" w:cs="宋体"/>
                <w:i w:val="0"/>
                <w:color w:val="000000"/>
                <w:sz w:val="18"/>
                <w:szCs w:val="18"/>
                <w:u w:val="none"/>
              </w:rPr>
            </w:pPr>
            <w:ins w:id="2150" w:author="ptxc" w:date="2025-02-13T17:19:18Z">
              <w:r>
                <w:rPr>
                  <w:rFonts w:ascii="宋体" w:hAnsi="宋体" w:eastAsia="宋体" w:cs="宋体"/>
                  <w:i w:val="0"/>
                  <w:color w:val="000000"/>
                  <w:kern w:val="0"/>
                  <w:sz w:val="18"/>
                  <w:szCs w:val="18"/>
                  <w:u w:val="none"/>
                  <w:lang w:val="en-US" w:eastAsia="zh-CN" w:bidi="ar"/>
                </w:rPr>
                <w:t>预算数</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52"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2151"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153"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154" w:author="ptxc" w:date="2025-02-13T17:19:18Z"/>
                <w:rFonts w:ascii="宋体" w:hAnsi="宋体" w:eastAsia="宋体" w:cs="宋体"/>
                <w:i w:val="0"/>
                <w:color w:val="000000"/>
                <w:sz w:val="18"/>
                <w:szCs w:val="18"/>
                <w:u w:val="none"/>
              </w:rPr>
            </w:pPr>
            <w:ins w:id="2155" w:author="ptxc" w:date="2025-02-13T17:19:18Z">
              <w:r>
                <w:rPr>
                  <w:rFonts w:ascii="宋体" w:hAnsi="宋体" w:eastAsia="宋体" w:cs="宋体"/>
                  <w:i w:val="0"/>
                  <w:color w:val="000000"/>
                  <w:kern w:val="0"/>
                  <w:sz w:val="18"/>
                  <w:szCs w:val="18"/>
                  <w:u w:val="none"/>
                  <w:lang w:val="en-US" w:eastAsia="zh-CN" w:bidi="ar"/>
                </w:rPr>
                <w:t>一、一般公共预算拨款收入</w:t>
              </w:r>
            </w:ins>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156"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157" w:author="ptxc" w:date="2025-02-13T17:19:18Z"/>
                <w:rFonts w:ascii="宋体" w:hAnsi="宋体" w:eastAsia="宋体" w:cs="宋体"/>
                <w:i w:val="0"/>
                <w:color w:val="000000"/>
                <w:sz w:val="18"/>
                <w:szCs w:val="18"/>
                <w:u w:val="none"/>
              </w:rPr>
            </w:pPr>
            <w:ins w:id="2158" w:author="ptxc" w:date="2025-02-13T17:19:18Z">
              <w:r>
                <w:rPr>
                  <w:rFonts w:ascii="宋体" w:hAnsi="宋体" w:eastAsia="宋体" w:cs="宋体"/>
                  <w:i w:val="0"/>
                  <w:color w:val="000000"/>
                  <w:kern w:val="0"/>
                  <w:sz w:val="18"/>
                  <w:szCs w:val="18"/>
                  <w:u w:val="none"/>
                  <w:lang w:val="en-US" w:eastAsia="zh-CN" w:bidi="ar"/>
                </w:rPr>
                <w:t>25.60</w:t>
              </w:r>
            </w:ins>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159"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160" w:author="ptxc" w:date="2025-02-13T17:19:18Z"/>
                <w:rFonts w:ascii="宋体" w:hAnsi="宋体" w:eastAsia="宋体" w:cs="宋体"/>
                <w:i w:val="0"/>
                <w:color w:val="000000"/>
                <w:sz w:val="18"/>
                <w:szCs w:val="18"/>
                <w:u w:val="none"/>
              </w:rPr>
            </w:pPr>
            <w:ins w:id="2161" w:author="ptxc" w:date="2025-02-13T17:19:18Z">
              <w:r>
                <w:rPr>
                  <w:rFonts w:ascii="宋体" w:hAnsi="宋体" w:eastAsia="宋体" w:cs="宋体"/>
                  <w:i w:val="0"/>
                  <w:color w:val="000000"/>
                  <w:kern w:val="0"/>
                  <w:sz w:val="18"/>
                  <w:szCs w:val="18"/>
                  <w:u w:val="none"/>
                  <w:lang w:val="en-US" w:eastAsia="zh-CN" w:bidi="ar"/>
                </w:rPr>
                <w:t>一、一般公共服务支出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162"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63"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65"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2164"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166"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167" w:author="ptxc" w:date="2025-02-13T17:19:18Z"/>
                <w:rFonts w:ascii="宋体" w:hAnsi="宋体" w:eastAsia="宋体" w:cs="宋体"/>
                <w:i w:val="0"/>
                <w:color w:val="000000"/>
                <w:sz w:val="18"/>
                <w:szCs w:val="18"/>
                <w:u w:val="none"/>
              </w:rPr>
            </w:pPr>
            <w:ins w:id="2168" w:author="ptxc" w:date="2025-02-13T17:19:18Z">
              <w:r>
                <w:rPr>
                  <w:rFonts w:ascii="宋体" w:hAnsi="宋体" w:eastAsia="宋体" w:cs="宋体"/>
                  <w:i w:val="0"/>
                  <w:color w:val="000000"/>
                  <w:kern w:val="0"/>
                  <w:sz w:val="18"/>
                  <w:szCs w:val="18"/>
                  <w:u w:val="none"/>
                  <w:lang w:val="en-US" w:eastAsia="zh-CN" w:bidi="ar"/>
                </w:rPr>
                <w:t>二、政府性基金预算拨款收入</w:t>
              </w:r>
            </w:ins>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169"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70"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171"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172" w:author="ptxc" w:date="2025-02-13T17:19:18Z"/>
                <w:rFonts w:ascii="宋体" w:hAnsi="宋体" w:eastAsia="宋体" w:cs="宋体"/>
                <w:i w:val="0"/>
                <w:color w:val="000000"/>
                <w:sz w:val="18"/>
                <w:szCs w:val="18"/>
                <w:u w:val="none"/>
              </w:rPr>
            </w:pPr>
            <w:ins w:id="2173" w:author="ptxc" w:date="2025-02-13T17:19:18Z">
              <w:r>
                <w:rPr>
                  <w:rFonts w:ascii="宋体" w:hAnsi="宋体" w:eastAsia="宋体" w:cs="宋体"/>
                  <w:i w:val="0"/>
                  <w:color w:val="000000"/>
                  <w:kern w:val="0"/>
                  <w:sz w:val="18"/>
                  <w:szCs w:val="18"/>
                  <w:u w:val="none"/>
                  <w:lang w:val="en-US" w:eastAsia="zh-CN" w:bidi="ar"/>
                </w:rPr>
                <w:t>二、外交支出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174"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75"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77"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2176"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178"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179" w:author="ptxc" w:date="2025-02-13T17:19:18Z"/>
                <w:rFonts w:ascii="宋体" w:hAnsi="宋体" w:eastAsia="宋体" w:cs="宋体"/>
                <w:i w:val="0"/>
                <w:color w:val="000000"/>
                <w:sz w:val="18"/>
                <w:szCs w:val="18"/>
                <w:u w:val="none"/>
              </w:rPr>
            </w:pPr>
            <w:ins w:id="2180" w:author="ptxc" w:date="2025-02-13T17:19:18Z">
              <w:r>
                <w:rPr>
                  <w:rFonts w:ascii="宋体" w:hAnsi="宋体" w:eastAsia="宋体" w:cs="宋体"/>
                  <w:i w:val="0"/>
                  <w:color w:val="000000"/>
                  <w:kern w:val="0"/>
                  <w:sz w:val="18"/>
                  <w:szCs w:val="18"/>
                  <w:u w:val="none"/>
                  <w:lang w:val="en-US" w:eastAsia="zh-CN" w:bidi="ar"/>
                </w:rPr>
                <w:t>三、国有资本经营预算拨款收入</w:t>
              </w:r>
            </w:ins>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181"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82"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183"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184" w:author="ptxc" w:date="2025-02-13T17:19:18Z"/>
                <w:rFonts w:ascii="宋体" w:hAnsi="宋体" w:eastAsia="宋体" w:cs="宋体"/>
                <w:i w:val="0"/>
                <w:color w:val="000000"/>
                <w:sz w:val="18"/>
                <w:szCs w:val="18"/>
                <w:u w:val="none"/>
              </w:rPr>
            </w:pPr>
            <w:ins w:id="2185" w:author="ptxc" w:date="2025-02-13T17:19:18Z">
              <w:r>
                <w:rPr>
                  <w:rFonts w:ascii="宋体" w:hAnsi="宋体" w:eastAsia="宋体" w:cs="宋体"/>
                  <w:i w:val="0"/>
                  <w:color w:val="000000"/>
                  <w:kern w:val="0"/>
                  <w:sz w:val="18"/>
                  <w:szCs w:val="18"/>
                  <w:u w:val="none"/>
                  <w:lang w:val="en-US" w:eastAsia="zh-CN" w:bidi="ar"/>
                </w:rPr>
                <w:t>三、国防支出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186"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87"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89"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2188"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190"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jc w:val="left"/>
              <w:rPr>
                <w:ins w:id="2191"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192"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193"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194"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195" w:author="ptxc" w:date="2025-02-13T17:19:18Z"/>
                <w:rFonts w:ascii="宋体" w:hAnsi="宋体" w:eastAsia="宋体" w:cs="宋体"/>
                <w:i w:val="0"/>
                <w:color w:val="000000"/>
                <w:sz w:val="18"/>
                <w:szCs w:val="18"/>
                <w:u w:val="none"/>
              </w:rPr>
            </w:pPr>
            <w:ins w:id="2196" w:author="ptxc" w:date="2025-02-13T17:19:18Z">
              <w:r>
                <w:rPr>
                  <w:rFonts w:ascii="宋体" w:hAnsi="宋体" w:eastAsia="宋体" w:cs="宋体"/>
                  <w:i w:val="0"/>
                  <w:color w:val="000000"/>
                  <w:kern w:val="0"/>
                  <w:sz w:val="18"/>
                  <w:szCs w:val="18"/>
                  <w:u w:val="none"/>
                  <w:lang w:val="en-US" w:eastAsia="zh-CN" w:bidi="ar"/>
                </w:rPr>
                <w:t>四、公共安全支出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197"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98"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00"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2199"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201"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jc w:val="left"/>
              <w:rPr>
                <w:ins w:id="2202"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203"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204"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205"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206" w:author="ptxc" w:date="2025-02-13T17:19:18Z"/>
                <w:rFonts w:ascii="宋体" w:hAnsi="宋体" w:eastAsia="宋体" w:cs="宋体"/>
                <w:i w:val="0"/>
                <w:color w:val="000000"/>
                <w:sz w:val="18"/>
                <w:szCs w:val="18"/>
                <w:u w:val="none"/>
              </w:rPr>
            </w:pPr>
            <w:ins w:id="2207" w:author="ptxc" w:date="2025-02-13T17:19:18Z">
              <w:r>
                <w:rPr>
                  <w:rFonts w:ascii="宋体" w:hAnsi="宋体" w:eastAsia="宋体" w:cs="宋体"/>
                  <w:i w:val="0"/>
                  <w:color w:val="000000"/>
                  <w:kern w:val="0"/>
                  <w:sz w:val="18"/>
                  <w:szCs w:val="18"/>
                  <w:u w:val="none"/>
                  <w:lang w:val="en-US" w:eastAsia="zh-CN" w:bidi="ar"/>
                </w:rPr>
                <w:t>五、教育支出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208"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09"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11"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2210"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212"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213"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214"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215"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216"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217" w:author="ptxc" w:date="2025-02-13T17:19:18Z"/>
                <w:rFonts w:ascii="宋体" w:hAnsi="宋体" w:eastAsia="宋体" w:cs="宋体"/>
                <w:i w:val="0"/>
                <w:color w:val="000000"/>
                <w:sz w:val="18"/>
                <w:szCs w:val="18"/>
                <w:u w:val="none"/>
              </w:rPr>
            </w:pPr>
            <w:ins w:id="2218" w:author="ptxc" w:date="2025-02-13T17:19:18Z">
              <w:r>
                <w:rPr>
                  <w:rFonts w:ascii="宋体" w:hAnsi="宋体" w:eastAsia="宋体" w:cs="宋体"/>
                  <w:i w:val="0"/>
                  <w:color w:val="000000"/>
                  <w:kern w:val="0"/>
                  <w:sz w:val="18"/>
                  <w:szCs w:val="18"/>
                  <w:u w:val="none"/>
                  <w:lang w:val="en-US" w:eastAsia="zh-CN" w:bidi="ar"/>
                </w:rPr>
                <w:t>六、科学技术支出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219"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20"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22"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2221"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223"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224"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225"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226"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227"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228" w:author="ptxc" w:date="2025-02-13T17:19:18Z"/>
                <w:rFonts w:ascii="宋体" w:hAnsi="宋体" w:eastAsia="宋体" w:cs="宋体"/>
                <w:i w:val="0"/>
                <w:color w:val="000000"/>
                <w:sz w:val="18"/>
                <w:szCs w:val="18"/>
                <w:u w:val="none"/>
              </w:rPr>
            </w:pPr>
            <w:ins w:id="2229" w:author="ptxc" w:date="2025-02-13T17:19:18Z">
              <w:r>
                <w:rPr>
                  <w:rFonts w:ascii="宋体" w:hAnsi="宋体" w:eastAsia="宋体" w:cs="宋体"/>
                  <w:i w:val="0"/>
                  <w:color w:val="000000"/>
                  <w:kern w:val="0"/>
                  <w:sz w:val="18"/>
                  <w:szCs w:val="18"/>
                  <w:u w:val="none"/>
                  <w:lang w:val="en-US" w:eastAsia="zh-CN" w:bidi="ar"/>
                </w:rPr>
                <w:t>七、文化旅游体育与传媒支出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230"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231" w:author="ptxc" w:date="2025-02-13T17:19:18Z"/>
                <w:rFonts w:ascii="宋体" w:hAnsi="宋体" w:eastAsia="宋体" w:cs="宋体"/>
                <w:i w:val="0"/>
                <w:color w:val="000000"/>
                <w:sz w:val="18"/>
                <w:szCs w:val="18"/>
                <w:u w:val="none"/>
              </w:rPr>
            </w:pPr>
            <w:ins w:id="2232" w:author="ptxc" w:date="2025-02-13T17:19:18Z">
              <w:r>
                <w:rPr>
                  <w:rFonts w:ascii="宋体" w:hAnsi="宋体" w:eastAsia="宋体" w:cs="宋体"/>
                  <w:i w:val="0"/>
                  <w:color w:val="000000"/>
                  <w:kern w:val="0"/>
                  <w:sz w:val="18"/>
                  <w:szCs w:val="18"/>
                  <w:u w:val="none"/>
                  <w:lang w:val="en-US" w:eastAsia="zh-CN" w:bidi="ar"/>
                </w:rPr>
                <w:t>22.95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34"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2233"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235"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236"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237"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238"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239"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240" w:author="ptxc" w:date="2025-02-13T17:19:18Z"/>
                <w:rFonts w:ascii="宋体" w:hAnsi="宋体" w:eastAsia="宋体" w:cs="宋体"/>
                <w:i w:val="0"/>
                <w:color w:val="000000"/>
                <w:sz w:val="18"/>
                <w:szCs w:val="18"/>
                <w:u w:val="none"/>
              </w:rPr>
            </w:pPr>
            <w:ins w:id="2241" w:author="ptxc" w:date="2025-02-13T17:19:18Z">
              <w:r>
                <w:rPr>
                  <w:rFonts w:ascii="宋体" w:hAnsi="宋体" w:eastAsia="宋体" w:cs="宋体"/>
                  <w:i w:val="0"/>
                  <w:color w:val="000000"/>
                  <w:kern w:val="0"/>
                  <w:sz w:val="18"/>
                  <w:szCs w:val="18"/>
                  <w:u w:val="none"/>
                  <w:lang w:val="en-US" w:eastAsia="zh-CN" w:bidi="ar"/>
                </w:rPr>
                <w:t>八、社会保障和就业支出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242"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243" w:author="ptxc" w:date="2025-02-13T17:19:18Z"/>
                <w:rFonts w:ascii="宋体" w:hAnsi="宋体" w:eastAsia="宋体" w:cs="宋体"/>
                <w:i w:val="0"/>
                <w:color w:val="000000"/>
                <w:sz w:val="18"/>
                <w:szCs w:val="18"/>
                <w:u w:val="none"/>
              </w:rPr>
            </w:pPr>
            <w:ins w:id="2244" w:author="ptxc" w:date="2025-02-13T17:19:18Z">
              <w:r>
                <w:rPr>
                  <w:rFonts w:ascii="宋体" w:hAnsi="宋体" w:eastAsia="宋体" w:cs="宋体"/>
                  <w:i w:val="0"/>
                  <w:color w:val="000000"/>
                  <w:kern w:val="0"/>
                  <w:sz w:val="18"/>
                  <w:szCs w:val="18"/>
                  <w:u w:val="none"/>
                  <w:lang w:val="en-US" w:eastAsia="zh-CN" w:bidi="ar"/>
                </w:rPr>
                <w:t>1.76</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46"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2245"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247"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248"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249"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250"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251"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252" w:author="ptxc" w:date="2025-02-13T17:19:18Z"/>
                <w:rFonts w:ascii="宋体" w:hAnsi="宋体" w:eastAsia="宋体" w:cs="宋体"/>
                <w:i w:val="0"/>
                <w:color w:val="000000"/>
                <w:sz w:val="18"/>
                <w:szCs w:val="18"/>
                <w:u w:val="none"/>
              </w:rPr>
            </w:pPr>
            <w:ins w:id="2253" w:author="ptxc" w:date="2025-02-13T17:19:18Z">
              <w:r>
                <w:rPr>
                  <w:rFonts w:ascii="宋体" w:hAnsi="宋体" w:eastAsia="宋体" w:cs="宋体"/>
                  <w:i w:val="0"/>
                  <w:color w:val="000000"/>
                  <w:kern w:val="0"/>
                  <w:sz w:val="18"/>
                  <w:szCs w:val="18"/>
                  <w:u w:val="none"/>
                  <w:lang w:val="en-US" w:eastAsia="zh-CN" w:bidi="ar"/>
                </w:rPr>
                <w:t>九、卫生健康支出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254"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255" w:author="ptxc" w:date="2025-02-13T17:19:18Z"/>
                <w:rFonts w:ascii="宋体" w:hAnsi="宋体" w:eastAsia="宋体" w:cs="宋体"/>
                <w:i w:val="0"/>
                <w:color w:val="000000"/>
                <w:sz w:val="18"/>
                <w:szCs w:val="18"/>
                <w:u w:val="none"/>
              </w:rPr>
            </w:pPr>
            <w:ins w:id="2256" w:author="ptxc" w:date="2025-02-13T17:19:18Z">
              <w:r>
                <w:rPr>
                  <w:rFonts w:ascii="宋体" w:hAnsi="宋体" w:eastAsia="宋体" w:cs="宋体"/>
                  <w:i w:val="0"/>
                  <w:color w:val="000000"/>
                  <w:kern w:val="0"/>
                  <w:sz w:val="18"/>
                  <w:szCs w:val="18"/>
                  <w:u w:val="none"/>
                  <w:lang w:val="en-US" w:eastAsia="zh-CN" w:bidi="ar"/>
                </w:rPr>
                <w:t>0.89</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58"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2257"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259"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260"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261"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262"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263"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264" w:author="ptxc" w:date="2025-02-13T17:19:18Z"/>
                <w:rFonts w:ascii="宋体" w:hAnsi="宋体" w:eastAsia="宋体" w:cs="宋体"/>
                <w:i w:val="0"/>
                <w:color w:val="000000"/>
                <w:sz w:val="18"/>
                <w:szCs w:val="18"/>
                <w:u w:val="none"/>
              </w:rPr>
            </w:pPr>
            <w:ins w:id="2265" w:author="ptxc" w:date="2025-02-13T17:19:18Z">
              <w:r>
                <w:rPr>
                  <w:rFonts w:ascii="宋体" w:hAnsi="宋体" w:eastAsia="宋体" w:cs="宋体"/>
                  <w:i w:val="0"/>
                  <w:color w:val="000000"/>
                  <w:kern w:val="0"/>
                  <w:sz w:val="18"/>
                  <w:szCs w:val="18"/>
                  <w:u w:val="none"/>
                  <w:lang w:val="en-US" w:eastAsia="zh-CN" w:bidi="ar"/>
                </w:rPr>
                <w:t>十、节能环保支出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266"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67"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69"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268"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270"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271"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272"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273"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274"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275" w:author="ptxc" w:date="2025-02-13T17:19:18Z"/>
                <w:rFonts w:ascii="宋体" w:hAnsi="宋体" w:eastAsia="宋体" w:cs="宋体"/>
                <w:i w:val="0"/>
                <w:color w:val="000000"/>
                <w:sz w:val="18"/>
                <w:szCs w:val="18"/>
                <w:u w:val="none"/>
              </w:rPr>
            </w:pPr>
            <w:ins w:id="2276" w:author="ptxc" w:date="2025-02-13T17:19:18Z">
              <w:r>
                <w:rPr>
                  <w:rFonts w:ascii="宋体" w:hAnsi="宋体" w:eastAsia="宋体" w:cs="宋体"/>
                  <w:i w:val="0"/>
                  <w:color w:val="000000"/>
                  <w:kern w:val="0"/>
                  <w:sz w:val="18"/>
                  <w:szCs w:val="18"/>
                  <w:u w:val="none"/>
                  <w:lang w:val="en-US" w:eastAsia="zh-CN" w:bidi="ar"/>
                </w:rPr>
                <w:t>十一、城乡社区支出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277"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78"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80"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279"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281"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282"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283"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284"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285"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286" w:author="ptxc" w:date="2025-02-13T17:19:18Z"/>
                <w:rFonts w:ascii="宋体" w:hAnsi="宋体" w:eastAsia="宋体" w:cs="宋体"/>
                <w:i w:val="0"/>
                <w:color w:val="000000"/>
                <w:sz w:val="18"/>
                <w:szCs w:val="18"/>
                <w:u w:val="none"/>
              </w:rPr>
            </w:pPr>
            <w:ins w:id="2287" w:author="ptxc" w:date="2025-02-13T17:19:18Z">
              <w:r>
                <w:rPr>
                  <w:rFonts w:ascii="宋体" w:hAnsi="宋体" w:eastAsia="宋体" w:cs="宋体"/>
                  <w:i w:val="0"/>
                  <w:color w:val="000000"/>
                  <w:kern w:val="0"/>
                  <w:sz w:val="18"/>
                  <w:szCs w:val="18"/>
                  <w:u w:val="none"/>
                  <w:lang w:val="en-US" w:eastAsia="zh-CN" w:bidi="ar"/>
                </w:rPr>
                <w:t>十二、农林水支出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288"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89"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91"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290"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292"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293"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294"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295"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296"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297" w:author="ptxc" w:date="2025-02-13T17:19:18Z"/>
                <w:rFonts w:ascii="宋体" w:hAnsi="宋体" w:eastAsia="宋体" w:cs="宋体"/>
                <w:i w:val="0"/>
                <w:color w:val="000000"/>
                <w:sz w:val="18"/>
                <w:szCs w:val="18"/>
                <w:u w:val="none"/>
              </w:rPr>
            </w:pPr>
            <w:ins w:id="2298" w:author="ptxc" w:date="2025-02-13T17:19:18Z">
              <w:r>
                <w:rPr>
                  <w:rFonts w:ascii="宋体" w:hAnsi="宋体" w:eastAsia="宋体" w:cs="宋体"/>
                  <w:i w:val="0"/>
                  <w:color w:val="000000"/>
                  <w:kern w:val="0"/>
                  <w:sz w:val="18"/>
                  <w:szCs w:val="18"/>
                  <w:u w:val="none"/>
                  <w:lang w:val="en-US" w:eastAsia="zh-CN" w:bidi="ar"/>
                </w:rPr>
                <w:t>十三、交通运输支出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299"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00"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02"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301"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303"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304"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305"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306"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307"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308" w:author="ptxc" w:date="2025-02-13T17:19:18Z"/>
                <w:rFonts w:ascii="宋体" w:hAnsi="宋体" w:eastAsia="宋体" w:cs="宋体"/>
                <w:i w:val="0"/>
                <w:color w:val="000000"/>
                <w:sz w:val="18"/>
                <w:szCs w:val="18"/>
                <w:u w:val="none"/>
              </w:rPr>
            </w:pPr>
            <w:ins w:id="2309" w:author="ptxc" w:date="2025-02-13T17:19:18Z">
              <w:r>
                <w:rPr>
                  <w:rFonts w:ascii="宋体" w:hAnsi="宋体" w:eastAsia="宋体" w:cs="宋体"/>
                  <w:i w:val="0"/>
                  <w:color w:val="000000"/>
                  <w:kern w:val="0"/>
                  <w:sz w:val="18"/>
                  <w:szCs w:val="18"/>
                  <w:u w:val="none"/>
                  <w:lang w:val="en-US" w:eastAsia="zh-CN" w:bidi="ar"/>
                </w:rPr>
                <w:t>十四、资源勘探工业信息等支出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310"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11"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13"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312"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314"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315"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316"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317"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318"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319" w:author="ptxc" w:date="2025-02-13T17:19:18Z"/>
                <w:rFonts w:ascii="宋体" w:hAnsi="宋体" w:eastAsia="宋体" w:cs="宋体"/>
                <w:i w:val="0"/>
                <w:color w:val="000000"/>
                <w:sz w:val="18"/>
                <w:szCs w:val="18"/>
                <w:u w:val="none"/>
              </w:rPr>
            </w:pPr>
            <w:ins w:id="2320" w:author="ptxc" w:date="2025-02-13T17:19:18Z">
              <w:r>
                <w:rPr>
                  <w:rFonts w:ascii="宋体" w:hAnsi="宋体" w:eastAsia="宋体" w:cs="宋体"/>
                  <w:i w:val="0"/>
                  <w:color w:val="000000"/>
                  <w:kern w:val="0"/>
                  <w:sz w:val="18"/>
                  <w:szCs w:val="18"/>
                  <w:u w:val="none"/>
                  <w:lang w:val="en-US" w:eastAsia="zh-CN" w:bidi="ar"/>
                </w:rPr>
                <w:t>十五、商业服务业等支出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321"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22"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24"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323"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325"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326"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327"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328"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329"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330" w:author="ptxc" w:date="2025-02-13T17:19:18Z"/>
                <w:rFonts w:ascii="宋体" w:hAnsi="宋体" w:eastAsia="宋体" w:cs="宋体"/>
                <w:i w:val="0"/>
                <w:color w:val="000000"/>
                <w:sz w:val="18"/>
                <w:szCs w:val="18"/>
                <w:u w:val="none"/>
              </w:rPr>
            </w:pPr>
            <w:ins w:id="2331" w:author="ptxc" w:date="2025-02-13T17:19:18Z">
              <w:r>
                <w:rPr>
                  <w:rFonts w:ascii="宋体" w:hAnsi="宋体" w:eastAsia="宋体" w:cs="宋体"/>
                  <w:i w:val="0"/>
                  <w:color w:val="000000"/>
                  <w:kern w:val="0"/>
                  <w:sz w:val="18"/>
                  <w:szCs w:val="18"/>
                  <w:u w:val="none"/>
                  <w:lang w:val="en-US" w:eastAsia="zh-CN" w:bidi="ar"/>
                </w:rPr>
                <w:t>十六、金融支出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332"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33"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35"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334"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336"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337"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338"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339"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340"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341" w:author="ptxc" w:date="2025-02-13T17:19:18Z"/>
                <w:rFonts w:ascii="宋体" w:hAnsi="宋体" w:eastAsia="宋体" w:cs="宋体"/>
                <w:i w:val="0"/>
                <w:color w:val="000000"/>
                <w:sz w:val="18"/>
                <w:szCs w:val="18"/>
                <w:u w:val="none"/>
              </w:rPr>
            </w:pPr>
            <w:ins w:id="2342" w:author="ptxc" w:date="2025-02-13T17:19:18Z">
              <w:r>
                <w:rPr>
                  <w:rFonts w:ascii="宋体" w:hAnsi="宋体" w:eastAsia="宋体" w:cs="宋体"/>
                  <w:i w:val="0"/>
                  <w:color w:val="000000"/>
                  <w:kern w:val="0"/>
                  <w:sz w:val="18"/>
                  <w:szCs w:val="18"/>
                  <w:u w:val="none"/>
                  <w:lang w:val="en-US" w:eastAsia="zh-CN" w:bidi="ar"/>
                </w:rPr>
                <w:t>十七、援助其他地区支出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343"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44"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46"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345"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347"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348"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349"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350"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351"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352" w:author="ptxc" w:date="2025-02-13T17:19:18Z"/>
                <w:rFonts w:ascii="宋体" w:hAnsi="宋体" w:eastAsia="宋体" w:cs="宋体"/>
                <w:i w:val="0"/>
                <w:color w:val="000000"/>
                <w:sz w:val="18"/>
                <w:szCs w:val="18"/>
                <w:u w:val="none"/>
              </w:rPr>
            </w:pPr>
            <w:ins w:id="2353" w:author="ptxc" w:date="2025-02-13T17:19:18Z">
              <w:r>
                <w:rPr>
                  <w:rFonts w:ascii="宋体" w:hAnsi="宋体" w:eastAsia="宋体" w:cs="宋体"/>
                  <w:i w:val="0"/>
                  <w:color w:val="000000"/>
                  <w:kern w:val="0"/>
                  <w:sz w:val="18"/>
                  <w:szCs w:val="18"/>
                  <w:u w:val="none"/>
                  <w:lang w:val="en-US" w:eastAsia="zh-CN" w:bidi="ar"/>
                </w:rPr>
                <w:t>十八、自然资源海洋气象等支出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354"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55"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57"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356"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358"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359"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360"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361"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362"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363" w:author="ptxc" w:date="2025-02-13T17:19:18Z"/>
                <w:rFonts w:ascii="宋体" w:hAnsi="宋体" w:eastAsia="宋体" w:cs="宋体"/>
                <w:i w:val="0"/>
                <w:color w:val="000000"/>
                <w:sz w:val="18"/>
                <w:szCs w:val="18"/>
                <w:u w:val="none"/>
              </w:rPr>
            </w:pPr>
            <w:ins w:id="2364" w:author="ptxc" w:date="2025-02-13T17:19:18Z">
              <w:r>
                <w:rPr>
                  <w:rFonts w:ascii="宋体" w:hAnsi="宋体" w:eastAsia="宋体" w:cs="宋体"/>
                  <w:i w:val="0"/>
                  <w:color w:val="000000"/>
                  <w:kern w:val="0"/>
                  <w:sz w:val="18"/>
                  <w:szCs w:val="18"/>
                  <w:u w:val="none"/>
                  <w:lang w:val="en-US" w:eastAsia="zh-CN" w:bidi="ar"/>
                </w:rPr>
                <w:t>十九、住房保障支出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365"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66"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68"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367"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369"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370"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371"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372"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373"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374" w:author="ptxc" w:date="2025-02-13T17:19:18Z"/>
                <w:rFonts w:ascii="宋体" w:hAnsi="宋体" w:eastAsia="宋体" w:cs="宋体"/>
                <w:i w:val="0"/>
                <w:color w:val="000000"/>
                <w:sz w:val="18"/>
                <w:szCs w:val="18"/>
                <w:u w:val="none"/>
              </w:rPr>
            </w:pPr>
            <w:ins w:id="2375" w:author="ptxc" w:date="2025-02-13T17:19:18Z">
              <w:r>
                <w:rPr>
                  <w:rFonts w:ascii="宋体" w:hAnsi="宋体" w:eastAsia="宋体" w:cs="宋体"/>
                  <w:i w:val="0"/>
                  <w:color w:val="000000"/>
                  <w:kern w:val="0"/>
                  <w:sz w:val="18"/>
                  <w:szCs w:val="18"/>
                  <w:u w:val="none"/>
                  <w:lang w:val="en-US" w:eastAsia="zh-CN" w:bidi="ar"/>
                </w:rPr>
                <w:t>二十、粮油物资储备支出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376"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77"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79"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378"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380"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381"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382"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383"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384"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385" w:author="ptxc" w:date="2025-02-13T17:19:18Z"/>
                <w:rFonts w:ascii="宋体" w:hAnsi="宋体" w:eastAsia="宋体" w:cs="宋体"/>
                <w:i w:val="0"/>
                <w:color w:val="000000"/>
                <w:sz w:val="18"/>
                <w:szCs w:val="18"/>
                <w:u w:val="none"/>
              </w:rPr>
            </w:pPr>
            <w:ins w:id="2386" w:author="ptxc" w:date="2025-02-13T17:19:18Z">
              <w:r>
                <w:rPr>
                  <w:rFonts w:ascii="宋体" w:hAnsi="宋体" w:eastAsia="宋体" w:cs="宋体"/>
                  <w:i w:val="0"/>
                  <w:color w:val="000000"/>
                  <w:kern w:val="0"/>
                  <w:sz w:val="18"/>
                  <w:szCs w:val="18"/>
                  <w:u w:val="none"/>
                  <w:lang w:val="en-US" w:eastAsia="zh-CN" w:bidi="ar"/>
                </w:rPr>
                <w:t>二十一、国有资本经营预算支出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387"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88"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90"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389"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391"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392"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393"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394"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395"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396" w:author="ptxc" w:date="2025-02-13T17:19:18Z"/>
                <w:rFonts w:ascii="宋体" w:hAnsi="宋体" w:eastAsia="宋体" w:cs="宋体"/>
                <w:i w:val="0"/>
                <w:color w:val="000000"/>
                <w:sz w:val="18"/>
                <w:szCs w:val="18"/>
                <w:u w:val="none"/>
              </w:rPr>
            </w:pPr>
            <w:ins w:id="2397" w:author="ptxc" w:date="2025-02-13T17:19:18Z">
              <w:r>
                <w:rPr>
                  <w:rFonts w:ascii="宋体" w:hAnsi="宋体" w:eastAsia="宋体" w:cs="宋体"/>
                  <w:i w:val="0"/>
                  <w:color w:val="000000"/>
                  <w:kern w:val="0"/>
                  <w:sz w:val="18"/>
                  <w:szCs w:val="18"/>
                  <w:u w:val="none"/>
                  <w:lang w:val="en-US" w:eastAsia="zh-CN" w:bidi="ar"/>
                </w:rPr>
                <w:t>二十二、灾害防治及应急管理支出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398"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99"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01"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400"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402"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403"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404"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405"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406"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407" w:author="ptxc" w:date="2025-02-13T17:19:18Z"/>
                <w:rFonts w:ascii="宋体" w:hAnsi="宋体" w:eastAsia="宋体" w:cs="宋体"/>
                <w:i w:val="0"/>
                <w:color w:val="000000"/>
                <w:sz w:val="18"/>
                <w:szCs w:val="18"/>
                <w:u w:val="none"/>
              </w:rPr>
            </w:pPr>
            <w:ins w:id="2408" w:author="ptxc" w:date="2025-02-13T17:19:18Z">
              <w:r>
                <w:rPr>
                  <w:rFonts w:ascii="宋体" w:hAnsi="宋体" w:eastAsia="宋体" w:cs="宋体"/>
                  <w:i w:val="0"/>
                  <w:color w:val="000000"/>
                  <w:kern w:val="0"/>
                  <w:sz w:val="18"/>
                  <w:szCs w:val="18"/>
                  <w:u w:val="none"/>
                  <w:lang w:val="en-US" w:eastAsia="zh-CN" w:bidi="ar"/>
                </w:rPr>
                <w:t>二十三、其他支出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409"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10"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12"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411"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413"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414"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415"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416"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417"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418" w:author="ptxc" w:date="2025-02-13T17:19:18Z"/>
                <w:rFonts w:ascii="宋体" w:hAnsi="宋体" w:eastAsia="宋体" w:cs="宋体"/>
                <w:i w:val="0"/>
                <w:color w:val="000000"/>
                <w:sz w:val="18"/>
                <w:szCs w:val="18"/>
                <w:u w:val="none"/>
              </w:rPr>
            </w:pPr>
            <w:ins w:id="2419" w:author="ptxc" w:date="2025-02-13T17:19:18Z">
              <w:r>
                <w:rPr>
                  <w:rFonts w:ascii="宋体" w:hAnsi="宋体" w:eastAsia="宋体" w:cs="宋体"/>
                  <w:i w:val="0"/>
                  <w:color w:val="000000"/>
                  <w:kern w:val="0"/>
                  <w:sz w:val="18"/>
                  <w:szCs w:val="18"/>
                  <w:u w:val="none"/>
                  <w:lang w:val="en-US" w:eastAsia="zh-CN" w:bidi="ar"/>
                </w:rPr>
                <w:t>二十四、债务还本支出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420"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21"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23"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422"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424"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425"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426"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427"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428"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429" w:author="ptxc" w:date="2025-02-13T17:19:18Z"/>
                <w:rFonts w:ascii="宋体" w:hAnsi="宋体" w:eastAsia="宋体" w:cs="宋体"/>
                <w:i w:val="0"/>
                <w:color w:val="000000"/>
                <w:sz w:val="18"/>
                <w:szCs w:val="18"/>
                <w:u w:val="none"/>
              </w:rPr>
            </w:pPr>
            <w:ins w:id="2430" w:author="ptxc" w:date="2025-02-13T17:19:18Z">
              <w:r>
                <w:rPr>
                  <w:rFonts w:ascii="宋体" w:hAnsi="宋体" w:eastAsia="宋体" w:cs="宋体"/>
                  <w:i w:val="0"/>
                  <w:color w:val="000000"/>
                  <w:kern w:val="0"/>
                  <w:sz w:val="18"/>
                  <w:szCs w:val="18"/>
                  <w:u w:val="none"/>
                  <w:lang w:val="en-US" w:eastAsia="zh-CN" w:bidi="ar"/>
                </w:rPr>
                <w:t>二十五、债务付息支出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431"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32"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34"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433"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435"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2436" w:author="ptxc" w:date="2025-02-13T17:19:18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437"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2438" w:author="ptxc" w:date="2025-02-13T17:19:18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439"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440" w:author="ptxc" w:date="2025-02-13T17:19:18Z"/>
                <w:rFonts w:ascii="宋体" w:hAnsi="宋体" w:eastAsia="宋体" w:cs="宋体"/>
                <w:i w:val="0"/>
                <w:color w:val="000000"/>
                <w:sz w:val="18"/>
                <w:szCs w:val="18"/>
                <w:u w:val="none"/>
              </w:rPr>
            </w:pPr>
            <w:ins w:id="2441" w:author="ptxc" w:date="2025-02-13T17:19:18Z">
              <w:r>
                <w:rPr>
                  <w:rFonts w:ascii="宋体" w:hAnsi="宋体" w:eastAsia="宋体" w:cs="宋体"/>
                  <w:i w:val="0"/>
                  <w:color w:val="000000"/>
                  <w:kern w:val="0"/>
                  <w:sz w:val="18"/>
                  <w:szCs w:val="18"/>
                  <w:u w:val="none"/>
                  <w:lang w:val="en-US" w:eastAsia="zh-CN" w:bidi="ar"/>
                </w:rPr>
                <w:t>二十六、债务发行费用支出</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442"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43" w:author="ptxc" w:date="2025-02-13T17:19:1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45" w:author="ptxc" w:date="2025-02-13T17:19: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27" w:hRule="atLeast"/>
          <w:ins w:id="2444" w:author="ptxc" w:date="2025-02-13T17:19:18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Change w:id="2446" w:author="ptxc" w:date="2025-02-13T17:19:48Z">
              <w:tcPr>
                <w:tcW w:w="330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447" w:author="ptxc" w:date="2025-02-13T17:19:18Z"/>
                <w:rFonts w:ascii="宋体" w:hAnsi="宋体" w:eastAsia="宋体" w:cs="宋体"/>
                <w:i w:val="0"/>
                <w:color w:val="000000"/>
                <w:sz w:val="18"/>
                <w:szCs w:val="18"/>
                <w:u w:val="none"/>
              </w:rPr>
            </w:pPr>
            <w:ins w:id="2448" w:author="ptxc" w:date="2025-02-13T17:19:18Z">
              <w:r>
                <w:rPr>
                  <w:rFonts w:ascii="宋体" w:hAnsi="宋体" w:eastAsia="宋体" w:cs="宋体"/>
                  <w:i w:val="0"/>
                  <w:color w:val="000000"/>
                  <w:kern w:val="0"/>
                  <w:sz w:val="18"/>
                  <w:szCs w:val="18"/>
                  <w:u w:val="none"/>
                  <w:lang w:val="en-US" w:eastAsia="zh-CN" w:bidi="ar"/>
                </w:rPr>
                <w:t>收入合计</w:t>
              </w:r>
            </w:ins>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Change w:id="2449" w:author="ptxc" w:date="2025-02-13T17:19:48Z">
              <w:tcPr>
                <w:tcW w:w="242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450" w:author="ptxc" w:date="2025-02-13T17:19:18Z"/>
                <w:rFonts w:ascii="宋体" w:hAnsi="宋体" w:eastAsia="宋体" w:cs="宋体"/>
                <w:i w:val="0"/>
                <w:color w:val="000000"/>
                <w:sz w:val="18"/>
                <w:szCs w:val="18"/>
                <w:u w:val="none"/>
              </w:rPr>
            </w:pPr>
            <w:ins w:id="2451" w:author="ptxc" w:date="2025-02-13T17:19:18Z">
              <w:r>
                <w:rPr>
                  <w:rFonts w:ascii="宋体" w:hAnsi="宋体" w:eastAsia="宋体" w:cs="宋体"/>
                  <w:i w:val="0"/>
                  <w:color w:val="000000"/>
                  <w:kern w:val="0"/>
                  <w:sz w:val="18"/>
                  <w:szCs w:val="18"/>
                  <w:u w:val="none"/>
                  <w:lang w:val="en-US" w:eastAsia="zh-CN" w:bidi="ar"/>
                </w:rPr>
                <w:t>25.60</w:t>
              </w:r>
            </w:ins>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Change w:id="2452" w:author="ptxc" w:date="2025-02-13T17:19:48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453" w:author="ptxc" w:date="2025-02-13T17:19:18Z"/>
                <w:rFonts w:ascii="宋体" w:hAnsi="宋体" w:eastAsia="宋体" w:cs="宋体"/>
                <w:i w:val="0"/>
                <w:color w:val="000000"/>
                <w:sz w:val="18"/>
                <w:szCs w:val="18"/>
                <w:u w:val="none"/>
              </w:rPr>
            </w:pPr>
            <w:ins w:id="2454" w:author="ptxc" w:date="2025-02-13T17:19:18Z">
              <w:r>
                <w:rPr>
                  <w:rFonts w:ascii="宋体" w:hAnsi="宋体" w:eastAsia="宋体" w:cs="宋体"/>
                  <w:i w:val="0"/>
                  <w:color w:val="000000"/>
                  <w:kern w:val="0"/>
                  <w:sz w:val="18"/>
                  <w:szCs w:val="18"/>
                  <w:u w:val="none"/>
                  <w:lang w:val="en-US" w:eastAsia="zh-CN" w:bidi="ar"/>
                </w:rPr>
                <w:t>支出合计</w:t>
              </w:r>
            </w:ins>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Change w:id="2455" w:author="ptxc" w:date="2025-02-13T17:19:48Z">
              <w:tcPr>
                <w:tcW w:w="31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456" w:author="ptxc" w:date="2025-02-13T17:19:18Z"/>
                <w:rFonts w:ascii="宋体" w:hAnsi="宋体" w:eastAsia="宋体" w:cs="宋体"/>
                <w:i w:val="0"/>
                <w:color w:val="000000"/>
                <w:sz w:val="18"/>
                <w:szCs w:val="18"/>
                <w:u w:val="none"/>
              </w:rPr>
            </w:pPr>
            <w:ins w:id="2457" w:author="ptxc" w:date="2025-02-13T17:19:18Z">
              <w:r>
                <w:rPr>
                  <w:rFonts w:ascii="宋体" w:hAnsi="宋体" w:eastAsia="宋体" w:cs="宋体"/>
                  <w:i w:val="0"/>
                  <w:color w:val="000000"/>
                  <w:kern w:val="0"/>
                  <w:sz w:val="18"/>
                  <w:szCs w:val="18"/>
                  <w:u w:val="none"/>
                  <w:lang w:val="en-US" w:eastAsia="zh-CN" w:bidi="ar"/>
                </w:rPr>
                <w:t>25.60</w:t>
              </w:r>
            </w:ins>
          </w:p>
        </w:tc>
      </w:tr>
    </w:tbl>
    <w:p>
      <w:pPr>
        <w:widowControl/>
        <w:spacing w:line="300" w:lineRule="auto"/>
        <w:jc w:val="left"/>
        <w:rPr>
          <w:rFonts w:hint="eastAsia" w:ascii="楷体" w:hAnsi="楷体" w:eastAsia="楷体" w:cs="Times New Roman"/>
          <w:b/>
          <w:bCs/>
          <w:color w:val="0000FF"/>
          <w:kern w:val="0"/>
          <w:szCs w:val="21"/>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5"/>
        <w:gridCol w:w="855"/>
        <w:gridCol w:w="3299"/>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del w:id="2458" w:author="ptxc" w:date="2025-02-13T17:19:06Z"/>
        </w:trPr>
        <w:tc>
          <w:tcPr>
            <w:tcW w:w="5000" w:type="pct"/>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del w:id="2459" w:author="ptxc" w:date="2025-02-13T17:19:06Z"/>
                <w:rFonts w:ascii="宋体" w:hAnsi="宋体" w:eastAsia="宋体" w:cs="宋体"/>
                <w:i w:val="0"/>
                <w:color w:val="000000"/>
                <w:sz w:val="28"/>
                <w:szCs w:val="28"/>
                <w:u w:val="none"/>
              </w:rPr>
            </w:pPr>
            <w:del w:id="2460" w:author="ptxc" w:date="2025-02-13T17:19:06Z">
              <w:r>
                <w:rPr>
                  <w:rFonts w:hint="eastAsia" w:ascii="宋体" w:hAnsi="宋体" w:eastAsia="宋体" w:cs="宋体"/>
                  <w:i w:val="0"/>
                  <w:color w:val="000000"/>
                  <w:kern w:val="0"/>
                  <w:sz w:val="28"/>
                  <w:szCs w:val="28"/>
                  <w:u w:val="none"/>
                  <w:lang w:val="en-US" w:eastAsia="zh-CN" w:bidi="ar"/>
                </w:rPr>
                <w:delText>2024年度</w:delText>
              </w:r>
            </w:del>
            <w:del w:id="2461" w:author="ptxc" w:date="2025-02-13T17:19:06Z">
              <w:r>
                <w:rPr>
                  <w:rFonts w:ascii="宋体" w:hAnsi="宋体" w:eastAsia="宋体" w:cs="宋体"/>
                  <w:i w:val="0"/>
                  <w:color w:val="000000"/>
                  <w:kern w:val="0"/>
                  <w:sz w:val="28"/>
                  <w:szCs w:val="28"/>
                  <w:u w:val="none"/>
                  <w:lang w:val="en-US" w:eastAsia="zh-CN" w:bidi="ar"/>
                </w:rPr>
                <w:delText>财政拨款收支预算总表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462" w:author="ptxc" w:date="2025-02-13T17:19:06Z"/>
        </w:trPr>
        <w:tc>
          <w:tcPr>
            <w:tcW w:w="1817" w:type="pct"/>
            <w:tcBorders>
              <w:top w:val="nil"/>
              <w:left w:val="nil"/>
              <w:bottom w:val="nil"/>
              <w:right w:val="nil"/>
            </w:tcBorders>
            <w:shd w:val="clear" w:color="auto" w:fill="auto"/>
            <w:noWrap/>
            <w:vAlign w:val="center"/>
          </w:tcPr>
          <w:p>
            <w:pPr>
              <w:rPr>
                <w:del w:id="2463" w:author="ptxc" w:date="2025-02-13T17:19:06Z"/>
                <w:rFonts w:hint="eastAsia" w:ascii="宋体" w:hAnsi="宋体" w:eastAsia="宋体" w:cs="宋体"/>
                <w:i w:val="0"/>
                <w:color w:val="000000"/>
                <w:sz w:val="22"/>
                <w:szCs w:val="22"/>
                <w:u w:val="none"/>
              </w:rPr>
            </w:pPr>
          </w:p>
        </w:tc>
        <w:tc>
          <w:tcPr>
            <w:tcW w:w="501" w:type="pct"/>
            <w:tcBorders>
              <w:top w:val="nil"/>
              <w:left w:val="nil"/>
              <w:bottom w:val="nil"/>
              <w:right w:val="nil"/>
            </w:tcBorders>
            <w:shd w:val="clear" w:color="auto" w:fill="auto"/>
            <w:noWrap/>
            <w:vAlign w:val="center"/>
          </w:tcPr>
          <w:p>
            <w:pPr>
              <w:rPr>
                <w:del w:id="2464" w:author="ptxc" w:date="2025-02-13T17:19:06Z"/>
                <w:rFonts w:hint="eastAsia" w:ascii="宋体" w:hAnsi="宋体" w:eastAsia="宋体" w:cs="宋体"/>
                <w:i w:val="0"/>
                <w:color w:val="000000"/>
                <w:sz w:val="22"/>
                <w:szCs w:val="22"/>
                <w:u w:val="none"/>
              </w:rPr>
            </w:pPr>
          </w:p>
        </w:tc>
        <w:tc>
          <w:tcPr>
            <w:tcW w:w="1937" w:type="pct"/>
            <w:tcBorders>
              <w:top w:val="nil"/>
              <w:left w:val="nil"/>
              <w:bottom w:val="nil"/>
              <w:right w:val="nil"/>
            </w:tcBorders>
            <w:shd w:val="clear" w:color="auto" w:fill="auto"/>
            <w:noWrap/>
            <w:vAlign w:val="center"/>
          </w:tcPr>
          <w:p>
            <w:pPr>
              <w:rPr>
                <w:del w:id="2465" w:author="ptxc" w:date="2025-02-13T17:19:06Z"/>
                <w:rFonts w:hint="eastAsia" w:ascii="宋体" w:hAnsi="宋体" w:eastAsia="宋体" w:cs="宋体"/>
                <w:i w:val="0"/>
                <w:color w:val="000000"/>
                <w:sz w:val="22"/>
                <w:szCs w:val="22"/>
                <w:u w:val="none"/>
              </w:rPr>
            </w:pPr>
          </w:p>
        </w:tc>
        <w:tc>
          <w:tcPr>
            <w:tcW w:w="742" w:type="pct"/>
            <w:tcBorders>
              <w:top w:val="nil"/>
              <w:left w:val="nil"/>
              <w:bottom w:val="nil"/>
              <w:right w:val="nil"/>
            </w:tcBorders>
            <w:shd w:val="clear" w:color="auto" w:fill="auto"/>
            <w:vAlign w:val="center"/>
          </w:tcPr>
          <w:p>
            <w:pPr>
              <w:keepNext w:val="0"/>
              <w:keepLines w:val="0"/>
              <w:widowControl/>
              <w:suppressLineNumbers w:val="0"/>
              <w:jc w:val="right"/>
              <w:textAlignment w:val="center"/>
              <w:rPr>
                <w:del w:id="2466" w:author="ptxc" w:date="2025-02-13T17:19:06Z"/>
                <w:rFonts w:ascii="宋体" w:hAnsi="宋体" w:eastAsia="宋体" w:cs="宋体"/>
                <w:i w:val="0"/>
                <w:color w:val="000000"/>
                <w:sz w:val="18"/>
                <w:szCs w:val="18"/>
                <w:u w:val="none"/>
              </w:rPr>
            </w:pPr>
            <w:del w:id="2467" w:author="ptxc" w:date="2025-02-13T17:19:06Z">
              <w:r>
                <w:rPr>
                  <w:rFonts w:ascii="宋体" w:hAnsi="宋体" w:eastAsia="宋体" w:cs="宋体"/>
                  <w:i w:val="0"/>
                  <w:color w:val="000000"/>
                  <w:kern w:val="0"/>
                  <w:sz w:val="18"/>
                  <w:szCs w:val="18"/>
                  <w:u w:val="none"/>
                  <w:lang w:val="en-US" w:eastAsia="zh-CN" w:bidi="ar"/>
                </w:rPr>
                <w:delText>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2468" w:author="ptxc" w:date="2025-02-13T17:19:06Z"/>
        </w:trPr>
        <w:tc>
          <w:tcPr>
            <w:tcW w:w="2319"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del w:id="2469" w:author="ptxc" w:date="2025-02-13T17:19:06Z"/>
                <w:rFonts w:ascii="宋体" w:hAnsi="宋体" w:eastAsia="宋体" w:cs="宋体"/>
                <w:i w:val="0"/>
                <w:color w:val="000000"/>
                <w:sz w:val="18"/>
                <w:szCs w:val="18"/>
                <w:u w:val="none"/>
              </w:rPr>
            </w:pPr>
            <w:del w:id="2470" w:author="ptxc" w:date="2025-02-13T17:19:06Z">
              <w:r>
                <w:rPr>
                  <w:rFonts w:ascii="宋体" w:hAnsi="宋体" w:eastAsia="宋体" w:cs="宋体"/>
                  <w:i w:val="0"/>
                  <w:color w:val="000000"/>
                  <w:kern w:val="0"/>
                  <w:sz w:val="18"/>
                  <w:szCs w:val="18"/>
                  <w:u w:val="none"/>
                  <w:lang w:val="en-US" w:eastAsia="zh-CN" w:bidi="ar"/>
                </w:rPr>
                <w:delText>收  入</w:delText>
              </w:r>
            </w:del>
          </w:p>
        </w:tc>
        <w:tc>
          <w:tcPr>
            <w:tcW w:w="2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71" w:author="ptxc" w:date="2025-02-13T17:19:06Z"/>
                <w:rFonts w:ascii="宋体" w:hAnsi="宋体" w:eastAsia="宋体" w:cs="宋体"/>
                <w:i w:val="0"/>
                <w:color w:val="000000"/>
                <w:sz w:val="18"/>
                <w:szCs w:val="18"/>
                <w:u w:val="none"/>
              </w:rPr>
            </w:pPr>
            <w:del w:id="2472" w:author="ptxc" w:date="2025-02-13T17:19:06Z">
              <w:r>
                <w:rPr>
                  <w:rFonts w:ascii="宋体" w:hAnsi="宋体" w:eastAsia="宋体" w:cs="宋体"/>
                  <w:i w:val="0"/>
                  <w:color w:val="000000"/>
                  <w:kern w:val="0"/>
                  <w:sz w:val="18"/>
                  <w:szCs w:val="18"/>
                  <w:u w:val="none"/>
                  <w:lang w:val="en-US" w:eastAsia="zh-CN" w:bidi="ar"/>
                </w:rPr>
                <w:delText>支  出</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1" w:hRule="atLeast"/>
          <w:del w:id="2473"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474" w:author="ptxc" w:date="2025-02-13T17:19:06Z"/>
                <w:rFonts w:ascii="宋体" w:hAnsi="宋体" w:eastAsia="宋体" w:cs="宋体"/>
                <w:i w:val="0"/>
                <w:color w:val="000000"/>
                <w:sz w:val="18"/>
                <w:szCs w:val="18"/>
                <w:u w:val="none"/>
              </w:rPr>
            </w:pPr>
            <w:del w:id="2475" w:author="ptxc" w:date="2025-02-13T17:19:06Z">
              <w:r>
                <w:rPr>
                  <w:rFonts w:ascii="宋体" w:hAnsi="宋体" w:eastAsia="宋体" w:cs="宋体"/>
                  <w:i w:val="0"/>
                  <w:color w:val="000000"/>
                  <w:kern w:val="0"/>
                  <w:sz w:val="18"/>
                  <w:szCs w:val="18"/>
                  <w:u w:val="none"/>
                  <w:lang w:val="en-US" w:eastAsia="zh-CN" w:bidi="ar"/>
                </w:rPr>
                <w:delText xml:space="preserve">         项目</w:delText>
              </w:r>
            </w:del>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76" w:author="ptxc" w:date="2025-02-13T17:19:06Z"/>
                <w:rFonts w:ascii="宋体" w:hAnsi="宋体" w:eastAsia="宋体" w:cs="宋体"/>
                <w:i w:val="0"/>
                <w:color w:val="000000"/>
                <w:sz w:val="18"/>
                <w:szCs w:val="18"/>
                <w:u w:val="none"/>
              </w:rPr>
            </w:pPr>
            <w:del w:id="2477" w:author="ptxc" w:date="2025-02-13T17:19:06Z">
              <w:r>
                <w:rPr>
                  <w:rFonts w:ascii="宋体" w:hAnsi="宋体" w:eastAsia="宋体" w:cs="宋体"/>
                  <w:i w:val="0"/>
                  <w:color w:val="000000"/>
                  <w:kern w:val="0"/>
                  <w:sz w:val="18"/>
                  <w:szCs w:val="18"/>
                  <w:u w:val="none"/>
                  <w:lang w:val="en-US" w:eastAsia="zh-CN" w:bidi="ar"/>
                </w:rPr>
                <w:delText>预算数</w:delText>
              </w:r>
            </w:del>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478" w:author="ptxc" w:date="2025-02-13T17:19:06Z"/>
                <w:rFonts w:ascii="宋体" w:hAnsi="宋体" w:eastAsia="宋体" w:cs="宋体"/>
                <w:i w:val="0"/>
                <w:color w:val="000000"/>
                <w:sz w:val="18"/>
                <w:szCs w:val="18"/>
                <w:u w:val="none"/>
              </w:rPr>
            </w:pPr>
            <w:del w:id="2479" w:author="ptxc" w:date="2025-02-13T17:19:06Z">
              <w:r>
                <w:rPr>
                  <w:rFonts w:ascii="宋体" w:hAnsi="宋体" w:eastAsia="宋体" w:cs="宋体"/>
                  <w:i w:val="0"/>
                  <w:color w:val="000000"/>
                  <w:kern w:val="0"/>
                  <w:sz w:val="18"/>
                  <w:szCs w:val="18"/>
                  <w:u w:val="none"/>
                  <w:lang w:val="en-US" w:eastAsia="zh-CN" w:bidi="ar"/>
                </w:rPr>
                <w:delText xml:space="preserve">        项目</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480" w:author="ptxc" w:date="2025-02-13T17:19:06Z"/>
                <w:rFonts w:ascii="宋体" w:hAnsi="宋体" w:eastAsia="宋体" w:cs="宋体"/>
                <w:i w:val="0"/>
                <w:color w:val="000000"/>
                <w:sz w:val="18"/>
                <w:szCs w:val="18"/>
                <w:u w:val="none"/>
              </w:rPr>
            </w:pPr>
            <w:del w:id="2481" w:author="ptxc" w:date="2025-02-13T17:19:06Z">
              <w:r>
                <w:rPr>
                  <w:rFonts w:ascii="宋体" w:hAnsi="宋体" w:eastAsia="宋体" w:cs="宋体"/>
                  <w:i w:val="0"/>
                  <w:color w:val="000000"/>
                  <w:kern w:val="0"/>
                  <w:sz w:val="18"/>
                  <w:szCs w:val="18"/>
                  <w:u w:val="none"/>
                  <w:lang w:val="en-US" w:eastAsia="zh-CN" w:bidi="ar"/>
                </w:rPr>
                <w:delText>预算数</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2482"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483" w:author="ptxc" w:date="2025-02-13T17:19:06Z"/>
                <w:rFonts w:ascii="宋体" w:hAnsi="宋体" w:eastAsia="宋体" w:cs="宋体"/>
                <w:i w:val="0"/>
                <w:color w:val="000000"/>
                <w:sz w:val="18"/>
                <w:szCs w:val="18"/>
                <w:u w:val="none"/>
              </w:rPr>
            </w:pPr>
            <w:del w:id="2484" w:author="ptxc" w:date="2025-02-13T17:19:06Z">
              <w:r>
                <w:rPr>
                  <w:rFonts w:ascii="宋体" w:hAnsi="宋体" w:eastAsia="宋体" w:cs="宋体"/>
                  <w:i w:val="0"/>
                  <w:color w:val="000000"/>
                  <w:kern w:val="0"/>
                  <w:sz w:val="18"/>
                  <w:szCs w:val="18"/>
                  <w:u w:val="none"/>
                  <w:lang w:val="en-US" w:eastAsia="zh-CN" w:bidi="ar"/>
                </w:rPr>
                <w:delText>一、一般公共预算拨款收入</w:delText>
              </w:r>
            </w:del>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485" w:author="ptxc" w:date="2025-02-13T17:19:06Z"/>
                <w:rFonts w:ascii="宋体" w:hAnsi="宋体" w:eastAsia="宋体" w:cs="宋体"/>
                <w:i w:val="0"/>
                <w:color w:val="000000"/>
                <w:sz w:val="18"/>
                <w:szCs w:val="18"/>
                <w:u w:val="none"/>
              </w:rPr>
            </w:pPr>
            <w:del w:id="2486" w:author="ptxc" w:date="2025-02-13T17:19:06Z">
              <w:r>
                <w:rPr>
                  <w:rFonts w:ascii="宋体" w:hAnsi="宋体" w:eastAsia="宋体" w:cs="宋体"/>
                  <w:i w:val="0"/>
                  <w:color w:val="000000"/>
                  <w:kern w:val="0"/>
                  <w:sz w:val="18"/>
                  <w:szCs w:val="18"/>
                  <w:u w:val="none"/>
                  <w:lang w:val="en-US" w:eastAsia="zh-CN" w:bidi="ar"/>
                </w:rPr>
                <w:delText>43.78</w:delText>
              </w:r>
            </w:del>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487" w:author="ptxc" w:date="2025-02-13T17:19:06Z"/>
                <w:rFonts w:ascii="宋体" w:hAnsi="宋体" w:eastAsia="宋体" w:cs="宋体"/>
                <w:i w:val="0"/>
                <w:color w:val="000000"/>
                <w:sz w:val="18"/>
                <w:szCs w:val="18"/>
                <w:u w:val="none"/>
              </w:rPr>
            </w:pPr>
            <w:del w:id="2488" w:author="ptxc" w:date="2025-02-13T17:19:06Z">
              <w:r>
                <w:rPr>
                  <w:rFonts w:ascii="宋体" w:hAnsi="宋体" w:eastAsia="宋体" w:cs="宋体"/>
                  <w:i w:val="0"/>
                  <w:color w:val="000000"/>
                  <w:kern w:val="0"/>
                  <w:sz w:val="18"/>
                  <w:szCs w:val="18"/>
                  <w:u w:val="none"/>
                  <w:lang w:val="en-US" w:eastAsia="zh-CN" w:bidi="ar"/>
                </w:rPr>
                <w:delText>一、一般公共服务支出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489"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2490"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491" w:author="ptxc" w:date="2025-02-13T17:19:06Z"/>
                <w:rFonts w:ascii="宋体" w:hAnsi="宋体" w:eastAsia="宋体" w:cs="宋体"/>
                <w:i w:val="0"/>
                <w:color w:val="000000"/>
                <w:sz w:val="18"/>
                <w:szCs w:val="18"/>
                <w:u w:val="none"/>
              </w:rPr>
            </w:pPr>
            <w:del w:id="2492" w:author="ptxc" w:date="2025-02-13T17:19:06Z">
              <w:r>
                <w:rPr>
                  <w:rFonts w:ascii="宋体" w:hAnsi="宋体" w:eastAsia="宋体" w:cs="宋体"/>
                  <w:i w:val="0"/>
                  <w:color w:val="000000"/>
                  <w:kern w:val="0"/>
                  <w:sz w:val="18"/>
                  <w:szCs w:val="18"/>
                  <w:u w:val="none"/>
                  <w:lang w:val="en-US" w:eastAsia="zh-CN" w:bidi="ar"/>
                </w:rPr>
                <w:delText>二、政府性基金预算拨款收入</w:delText>
              </w:r>
            </w:del>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493"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494" w:author="ptxc" w:date="2025-02-13T17:19:06Z"/>
                <w:rFonts w:ascii="宋体" w:hAnsi="宋体" w:eastAsia="宋体" w:cs="宋体"/>
                <w:i w:val="0"/>
                <w:color w:val="000000"/>
                <w:sz w:val="18"/>
                <w:szCs w:val="18"/>
                <w:u w:val="none"/>
              </w:rPr>
            </w:pPr>
            <w:del w:id="2495" w:author="ptxc" w:date="2025-02-13T17:19:06Z">
              <w:r>
                <w:rPr>
                  <w:rFonts w:ascii="宋体" w:hAnsi="宋体" w:eastAsia="宋体" w:cs="宋体"/>
                  <w:i w:val="0"/>
                  <w:color w:val="000000"/>
                  <w:kern w:val="0"/>
                  <w:sz w:val="18"/>
                  <w:szCs w:val="18"/>
                  <w:u w:val="none"/>
                  <w:lang w:val="en-US" w:eastAsia="zh-CN" w:bidi="ar"/>
                </w:rPr>
                <w:delText>二、外交支出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496"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2497"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498" w:author="ptxc" w:date="2025-02-13T17:19:06Z"/>
                <w:rFonts w:ascii="宋体" w:hAnsi="宋体" w:eastAsia="宋体" w:cs="宋体"/>
                <w:i w:val="0"/>
                <w:color w:val="000000"/>
                <w:sz w:val="18"/>
                <w:szCs w:val="18"/>
                <w:u w:val="none"/>
              </w:rPr>
            </w:pPr>
            <w:del w:id="2499" w:author="ptxc" w:date="2025-02-13T17:19:06Z">
              <w:r>
                <w:rPr>
                  <w:rFonts w:ascii="宋体" w:hAnsi="宋体" w:eastAsia="宋体" w:cs="宋体"/>
                  <w:i w:val="0"/>
                  <w:color w:val="000000"/>
                  <w:kern w:val="0"/>
                  <w:sz w:val="18"/>
                  <w:szCs w:val="18"/>
                  <w:u w:val="none"/>
                  <w:lang w:val="en-US" w:eastAsia="zh-CN" w:bidi="ar"/>
                </w:rPr>
                <w:delText>三、国有资本经营预算拨款收入</w:delText>
              </w:r>
            </w:del>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500"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501" w:author="ptxc" w:date="2025-02-13T17:19:06Z"/>
                <w:rFonts w:ascii="宋体" w:hAnsi="宋体" w:eastAsia="宋体" w:cs="宋体"/>
                <w:i w:val="0"/>
                <w:color w:val="000000"/>
                <w:sz w:val="18"/>
                <w:szCs w:val="18"/>
                <w:u w:val="none"/>
              </w:rPr>
            </w:pPr>
            <w:del w:id="2502" w:author="ptxc" w:date="2025-02-13T17:19:06Z">
              <w:r>
                <w:rPr>
                  <w:rFonts w:ascii="宋体" w:hAnsi="宋体" w:eastAsia="宋体" w:cs="宋体"/>
                  <w:i w:val="0"/>
                  <w:color w:val="000000"/>
                  <w:kern w:val="0"/>
                  <w:sz w:val="18"/>
                  <w:szCs w:val="18"/>
                  <w:u w:val="none"/>
                  <w:lang w:val="en-US" w:eastAsia="zh-CN" w:bidi="ar"/>
                </w:rPr>
                <w:delText>三、国防支出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503"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1" w:hRule="atLeast"/>
          <w:del w:id="2504"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del w:id="2505"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06"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507" w:author="ptxc" w:date="2025-02-13T17:19:06Z"/>
                <w:rFonts w:ascii="宋体" w:hAnsi="宋体" w:eastAsia="宋体" w:cs="宋体"/>
                <w:i w:val="0"/>
                <w:color w:val="000000"/>
                <w:sz w:val="18"/>
                <w:szCs w:val="18"/>
                <w:u w:val="none"/>
              </w:rPr>
            </w:pPr>
            <w:del w:id="2508" w:author="ptxc" w:date="2025-02-13T17:19:06Z">
              <w:r>
                <w:rPr>
                  <w:rFonts w:ascii="宋体" w:hAnsi="宋体" w:eastAsia="宋体" w:cs="宋体"/>
                  <w:i w:val="0"/>
                  <w:color w:val="000000"/>
                  <w:kern w:val="0"/>
                  <w:sz w:val="18"/>
                  <w:szCs w:val="18"/>
                  <w:u w:val="none"/>
                  <w:lang w:val="en-US" w:eastAsia="zh-CN" w:bidi="ar"/>
                </w:rPr>
                <w:delText>四、公共安全支出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509"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2510"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del w:id="2511"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12"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513" w:author="ptxc" w:date="2025-02-13T17:19:06Z"/>
                <w:rFonts w:ascii="宋体" w:hAnsi="宋体" w:eastAsia="宋体" w:cs="宋体"/>
                <w:i w:val="0"/>
                <w:color w:val="000000"/>
                <w:sz w:val="18"/>
                <w:szCs w:val="18"/>
                <w:u w:val="none"/>
              </w:rPr>
            </w:pPr>
            <w:del w:id="2514" w:author="ptxc" w:date="2025-02-13T17:19:06Z">
              <w:r>
                <w:rPr>
                  <w:rFonts w:ascii="宋体" w:hAnsi="宋体" w:eastAsia="宋体" w:cs="宋体"/>
                  <w:i w:val="0"/>
                  <w:color w:val="000000"/>
                  <w:kern w:val="0"/>
                  <w:sz w:val="18"/>
                  <w:szCs w:val="18"/>
                  <w:u w:val="none"/>
                  <w:lang w:val="en-US" w:eastAsia="zh-CN" w:bidi="ar"/>
                </w:rPr>
                <w:delText>五、教育支出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515"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2516"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17"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18"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519" w:author="ptxc" w:date="2025-02-13T17:19:06Z"/>
                <w:rFonts w:ascii="宋体" w:hAnsi="宋体" w:eastAsia="宋体" w:cs="宋体"/>
                <w:i w:val="0"/>
                <w:color w:val="000000"/>
                <w:sz w:val="18"/>
                <w:szCs w:val="18"/>
                <w:u w:val="none"/>
              </w:rPr>
            </w:pPr>
            <w:del w:id="2520" w:author="ptxc" w:date="2025-02-13T17:19:06Z">
              <w:r>
                <w:rPr>
                  <w:rFonts w:ascii="宋体" w:hAnsi="宋体" w:eastAsia="宋体" w:cs="宋体"/>
                  <w:i w:val="0"/>
                  <w:color w:val="000000"/>
                  <w:kern w:val="0"/>
                  <w:sz w:val="18"/>
                  <w:szCs w:val="18"/>
                  <w:u w:val="none"/>
                  <w:lang w:val="en-US" w:eastAsia="zh-CN" w:bidi="ar"/>
                </w:rPr>
                <w:delText>六、科学技术支出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521"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2522"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23"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24"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525" w:author="ptxc" w:date="2025-02-13T17:19:06Z"/>
                <w:rFonts w:ascii="宋体" w:hAnsi="宋体" w:eastAsia="宋体" w:cs="宋体"/>
                <w:i w:val="0"/>
                <w:color w:val="000000"/>
                <w:sz w:val="18"/>
                <w:szCs w:val="18"/>
                <w:u w:val="none"/>
              </w:rPr>
            </w:pPr>
            <w:del w:id="2526" w:author="ptxc" w:date="2025-02-13T17:19:06Z">
              <w:r>
                <w:rPr>
                  <w:rFonts w:ascii="宋体" w:hAnsi="宋体" w:eastAsia="宋体" w:cs="宋体"/>
                  <w:i w:val="0"/>
                  <w:color w:val="000000"/>
                  <w:kern w:val="0"/>
                  <w:sz w:val="18"/>
                  <w:szCs w:val="18"/>
                  <w:u w:val="none"/>
                  <w:lang w:val="en-US" w:eastAsia="zh-CN" w:bidi="ar"/>
                </w:rPr>
                <w:delText>七、文化旅游体育与传媒支出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527" w:author="ptxc" w:date="2025-02-13T17:19:06Z"/>
                <w:rFonts w:ascii="宋体" w:hAnsi="宋体" w:eastAsia="宋体" w:cs="宋体"/>
                <w:i w:val="0"/>
                <w:color w:val="000000"/>
                <w:sz w:val="18"/>
                <w:szCs w:val="18"/>
                <w:u w:val="none"/>
              </w:rPr>
            </w:pPr>
            <w:del w:id="2528" w:author="ptxc" w:date="2025-02-13T17:19:06Z">
              <w:r>
                <w:rPr>
                  <w:rFonts w:ascii="宋体" w:hAnsi="宋体" w:eastAsia="宋体" w:cs="宋体"/>
                  <w:i w:val="0"/>
                  <w:color w:val="000000"/>
                  <w:kern w:val="0"/>
                  <w:sz w:val="18"/>
                  <w:szCs w:val="18"/>
                  <w:u w:val="none"/>
                  <w:lang w:val="en-US" w:eastAsia="zh-CN" w:bidi="ar"/>
                </w:rPr>
                <w:delText>38.79</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1" w:hRule="atLeast"/>
          <w:del w:id="2529"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30"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31"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532" w:author="ptxc" w:date="2025-02-13T17:19:06Z"/>
                <w:rFonts w:ascii="宋体" w:hAnsi="宋体" w:eastAsia="宋体" w:cs="宋体"/>
                <w:i w:val="0"/>
                <w:color w:val="000000"/>
                <w:sz w:val="18"/>
                <w:szCs w:val="18"/>
                <w:u w:val="none"/>
              </w:rPr>
            </w:pPr>
            <w:del w:id="2533" w:author="ptxc" w:date="2025-02-13T17:19:06Z">
              <w:r>
                <w:rPr>
                  <w:rFonts w:ascii="宋体" w:hAnsi="宋体" w:eastAsia="宋体" w:cs="宋体"/>
                  <w:i w:val="0"/>
                  <w:color w:val="000000"/>
                  <w:kern w:val="0"/>
                  <w:sz w:val="18"/>
                  <w:szCs w:val="18"/>
                  <w:u w:val="none"/>
                  <w:lang w:val="en-US" w:eastAsia="zh-CN" w:bidi="ar"/>
                </w:rPr>
                <w:delText>八、社会保障和就业支出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534" w:author="ptxc" w:date="2025-02-13T17:19:06Z"/>
                <w:rFonts w:ascii="宋体" w:hAnsi="宋体" w:eastAsia="宋体" w:cs="宋体"/>
                <w:i w:val="0"/>
                <w:color w:val="000000"/>
                <w:sz w:val="18"/>
                <w:szCs w:val="18"/>
                <w:u w:val="none"/>
              </w:rPr>
            </w:pPr>
            <w:del w:id="2535" w:author="ptxc" w:date="2025-02-13T17:19:06Z">
              <w:r>
                <w:rPr>
                  <w:rFonts w:ascii="宋体" w:hAnsi="宋体" w:eastAsia="宋体" w:cs="宋体"/>
                  <w:i w:val="0"/>
                  <w:color w:val="000000"/>
                  <w:kern w:val="0"/>
                  <w:sz w:val="18"/>
                  <w:szCs w:val="18"/>
                  <w:u w:val="none"/>
                  <w:lang w:val="en-US" w:eastAsia="zh-CN" w:bidi="ar"/>
                </w:rPr>
                <w:delText>3.33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2536"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37"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38"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539" w:author="ptxc" w:date="2025-02-13T17:19:06Z"/>
                <w:rFonts w:ascii="宋体" w:hAnsi="宋体" w:eastAsia="宋体" w:cs="宋体"/>
                <w:i w:val="0"/>
                <w:color w:val="000000"/>
                <w:sz w:val="18"/>
                <w:szCs w:val="18"/>
                <w:u w:val="none"/>
              </w:rPr>
            </w:pPr>
            <w:del w:id="2540" w:author="ptxc" w:date="2025-02-13T17:19:06Z">
              <w:r>
                <w:rPr>
                  <w:rFonts w:ascii="宋体" w:hAnsi="宋体" w:eastAsia="宋体" w:cs="宋体"/>
                  <w:i w:val="0"/>
                  <w:color w:val="000000"/>
                  <w:kern w:val="0"/>
                  <w:sz w:val="18"/>
                  <w:szCs w:val="18"/>
                  <w:u w:val="none"/>
                  <w:lang w:val="en-US" w:eastAsia="zh-CN" w:bidi="ar"/>
                </w:rPr>
                <w:delText>九、卫生健康支出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541" w:author="ptxc" w:date="2025-02-13T17:19:06Z"/>
                <w:rFonts w:ascii="宋体" w:hAnsi="宋体" w:eastAsia="宋体" w:cs="宋体"/>
                <w:i w:val="0"/>
                <w:color w:val="000000"/>
                <w:sz w:val="18"/>
                <w:szCs w:val="18"/>
                <w:u w:val="none"/>
              </w:rPr>
            </w:pPr>
            <w:del w:id="2542" w:author="ptxc" w:date="2025-02-13T17:19:06Z">
              <w:r>
                <w:rPr>
                  <w:rFonts w:ascii="宋体" w:hAnsi="宋体" w:eastAsia="宋体" w:cs="宋体"/>
                  <w:i w:val="0"/>
                  <w:color w:val="000000"/>
                  <w:kern w:val="0"/>
                  <w:sz w:val="18"/>
                  <w:szCs w:val="18"/>
                  <w:u w:val="none"/>
                  <w:lang w:val="en-US" w:eastAsia="zh-CN" w:bidi="ar"/>
                </w:rPr>
                <w:delText>1.66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2543"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44"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45"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546" w:author="ptxc" w:date="2025-02-13T17:19:06Z"/>
                <w:rFonts w:ascii="宋体" w:hAnsi="宋体" w:eastAsia="宋体" w:cs="宋体"/>
                <w:i w:val="0"/>
                <w:color w:val="000000"/>
                <w:sz w:val="18"/>
                <w:szCs w:val="18"/>
                <w:u w:val="none"/>
              </w:rPr>
            </w:pPr>
            <w:del w:id="2547" w:author="ptxc" w:date="2025-02-13T17:19:06Z">
              <w:r>
                <w:rPr>
                  <w:rFonts w:ascii="宋体" w:hAnsi="宋体" w:eastAsia="宋体" w:cs="宋体"/>
                  <w:i w:val="0"/>
                  <w:color w:val="000000"/>
                  <w:kern w:val="0"/>
                  <w:sz w:val="18"/>
                  <w:szCs w:val="18"/>
                  <w:u w:val="none"/>
                  <w:lang w:val="en-US" w:eastAsia="zh-CN" w:bidi="ar"/>
                </w:rPr>
                <w:delText>十、节能环保支出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548"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549"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50"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51"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552" w:author="ptxc" w:date="2025-02-13T17:19:06Z"/>
                <w:rFonts w:ascii="宋体" w:hAnsi="宋体" w:eastAsia="宋体" w:cs="宋体"/>
                <w:i w:val="0"/>
                <w:color w:val="000000"/>
                <w:sz w:val="18"/>
                <w:szCs w:val="18"/>
                <w:u w:val="none"/>
              </w:rPr>
            </w:pPr>
            <w:del w:id="2553" w:author="ptxc" w:date="2025-02-13T17:19:06Z">
              <w:r>
                <w:rPr>
                  <w:rFonts w:ascii="宋体" w:hAnsi="宋体" w:eastAsia="宋体" w:cs="宋体"/>
                  <w:i w:val="0"/>
                  <w:color w:val="000000"/>
                  <w:kern w:val="0"/>
                  <w:sz w:val="18"/>
                  <w:szCs w:val="18"/>
                  <w:u w:val="none"/>
                  <w:lang w:val="en-US" w:eastAsia="zh-CN" w:bidi="ar"/>
                </w:rPr>
                <w:delText>十一、城乡社区支出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554"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2555"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56"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57"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558" w:author="ptxc" w:date="2025-02-13T17:19:06Z"/>
                <w:rFonts w:ascii="宋体" w:hAnsi="宋体" w:eastAsia="宋体" w:cs="宋体"/>
                <w:i w:val="0"/>
                <w:color w:val="000000"/>
                <w:sz w:val="18"/>
                <w:szCs w:val="18"/>
                <w:u w:val="none"/>
              </w:rPr>
            </w:pPr>
            <w:del w:id="2559" w:author="ptxc" w:date="2025-02-13T17:19:06Z">
              <w:r>
                <w:rPr>
                  <w:rFonts w:ascii="宋体" w:hAnsi="宋体" w:eastAsia="宋体" w:cs="宋体"/>
                  <w:i w:val="0"/>
                  <w:color w:val="000000"/>
                  <w:kern w:val="0"/>
                  <w:sz w:val="18"/>
                  <w:szCs w:val="18"/>
                  <w:u w:val="none"/>
                  <w:lang w:val="en-US" w:eastAsia="zh-CN" w:bidi="ar"/>
                </w:rPr>
                <w:delText>十二、农林水支出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560"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561"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62"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63"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564" w:author="ptxc" w:date="2025-02-13T17:19:06Z"/>
                <w:rFonts w:ascii="宋体" w:hAnsi="宋体" w:eastAsia="宋体" w:cs="宋体"/>
                <w:i w:val="0"/>
                <w:color w:val="000000"/>
                <w:sz w:val="18"/>
                <w:szCs w:val="18"/>
                <w:u w:val="none"/>
              </w:rPr>
            </w:pPr>
            <w:del w:id="2565" w:author="ptxc" w:date="2025-02-13T17:19:06Z">
              <w:r>
                <w:rPr>
                  <w:rFonts w:ascii="宋体" w:hAnsi="宋体" w:eastAsia="宋体" w:cs="宋体"/>
                  <w:i w:val="0"/>
                  <w:color w:val="000000"/>
                  <w:kern w:val="0"/>
                  <w:sz w:val="18"/>
                  <w:szCs w:val="18"/>
                  <w:u w:val="none"/>
                  <w:lang w:val="en-US" w:eastAsia="zh-CN" w:bidi="ar"/>
                </w:rPr>
                <w:delText>十三、交通运输支出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566"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567"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68"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69"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570" w:author="ptxc" w:date="2025-02-13T17:19:06Z"/>
                <w:rFonts w:ascii="宋体" w:hAnsi="宋体" w:eastAsia="宋体" w:cs="宋体"/>
                <w:i w:val="0"/>
                <w:color w:val="000000"/>
                <w:sz w:val="18"/>
                <w:szCs w:val="18"/>
                <w:u w:val="none"/>
              </w:rPr>
            </w:pPr>
            <w:del w:id="2571" w:author="ptxc" w:date="2025-02-13T17:19:06Z">
              <w:r>
                <w:rPr>
                  <w:rFonts w:ascii="宋体" w:hAnsi="宋体" w:eastAsia="宋体" w:cs="宋体"/>
                  <w:i w:val="0"/>
                  <w:color w:val="000000"/>
                  <w:kern w:val="0"/>
                  <w:sz w:val="18"/>
                  <w:szCs w:val="18"/>
                  <w:u w:val="none"/>
                  <w:lang w:val="en-US" w:eastAsia="zh-CN" w:bidi="ar"/>
                </w:rPr>
                <w:delText>十四、资源勘探工业信息等支出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572"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573"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74"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75"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576" w:author="ptxc" w:date="2025-02-13T17:19:06Z"/>
                <w:rFonts w:ascii="宋体" w:hAnsi="宋体" w:eastAsia="宋体" w:cs="宋体"/>
                <w:i w:val="0"/>
                <w:color w:val="000000"/>
                <w:sz w:val="18"/>
                <w:szCs w:val="18"/>
                <w:u w:val="none"/>
              </w:rPr>
            </w:pPr>
            <w:del w:id="2577" w:author="ptxc" w:date="2025-02-13T17:19:06Z">
              <w:r>
                <w:rPr>
                  <w:rFonts w:ascii="宋体" w:hAnsi="宋体" w:eastAsia="宋体" w:cs="宋体"/>
                  <w:i w:val="0"/>
                  <w:color w:val="000000"/>
                  <w:kern w:val="0"/>
                  <w:sz w:val="18"/>
                  <w:szCs w:val="18"/>
                  <w:u w:val="none"/>
                  <w:lang w:val="en-US" w:eastAsia="zh-CN" w:bidi="ar"/>
                </w:rPr>
                <w:delText>十五、商业服务业等支出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578"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2579"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80"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81"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582" w:author="ptxc" w:date="2025-02-13T17:19:06Z"/>
                <w:rFonts w:ascii="宋体" w:hAnsi="宋体" w:eastAsia="宋体" w:cs="宋体"/>
                <w:i w:val="0"/>
                <w:color w:val="000000"/>
                <w:sz w:val="18"/>
                <w:szCs w:val="18"/>
                <w:u w:val="none"/>
              </w:rPr>
            </w:pPr>
            <w:del w:id="2583" w:author="ptxc" w:date="2025-02-13T17:19:06Z">
              <w:r>
                <w:rPr>
                  <w:rFonts w:ascii="宋体" w:hAnsi="宋体" w:eastAsia="宋体" w:cs="宋体"/>
                  <w:i w:val="0"/>
                  <w:color w:val="000000"/>
                  <w:kern w:val="0"/>
                  <w:sz w:val="18"/>
                  <w:szCs w:val="18"/>
                  <w:u w:val="none"/>
                  <w:lang w:val="en-US" w:eastAsia="zh-CN" w:bidi="ar"/>
                </w:rPr>
                <w:delText>十六、金融支出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584"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585"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86"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87"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588" w:author="ptxc" w:date="2025-02-13T17:19:06Z"/>
                <w:rFonts w:ascii="宋体" w:hAnsi="宋体" w:eastAsia="宋体" w:cs="宋体"/>
                <w:i w:val="0"/>
                <w:color w:val="000000"/>
                <w:sz w:val="18"/>
                <w:szCs w:val="18"/>
                <w:u w:val="none"/>
              </w:rPr>
            </w:pPr>
            <w:del w:id="2589" w:author="ptxc" w:date="2025-02-13T17:19:06Z">
              <w:r>
                <w:rPr>
                  <w:rFonts w:ascii="宋体" w:hAnsi="宋体" w:eastAsia="宋体" w:cs="宋体"/>
                  <w:i w:val="0"/>
                  <w:color w:val="000000"/>
                  <w:kern w:val="0"/>
                  <w:sz w:val="18"/>
                  <w:szCs w:val="18"/>
                  <w:u w:val="none"/>
                  <w:lang w:val="en-US" w:eastAsia="zh-CN" w:bidi="ar"/>
                </w:rPr>
                <w:delText>十七、援助其他地区支出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590"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591"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92"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93"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594" w:author="ptxc" w:date="2025-02-13T17:19:06Z"/>
                <w:rFonts w:ascii="宋体" w:hAnsi="宋体" w:eastAsia="宋体" w:cs="宋体"/>
                <w:i w:val="0"/>
                <w:color w:val="000000"/>
                <w:sz w:val="18"/>
                <w:szCs w:val="18"/>
                <w:u w:val="none"/>
              </w:rPr>
            </w:pPr>
            <w:del w:id="2595" w:author="ptxc" w:date="2025-02-13T17:19:06Z">
              <w:r>
                <w:rPr>
                  <w:rFonts w:ascii="宋体" w:hAnsi="宋体" w:eastAsia="宋体" w:cs="宋体"/>
                  <w:i w:val="0"/>
                  <w:color w:val="000000"/>
                  <w:kern w:val="0"/>
                  <w:sz w:val="18"/>
                  <w:szCs w:val="18"/>
                  <w:u w:val="none"/>
                  <w:lang w:val="en-US" w:eastAsia="zh-CN" w:bidi="ar"/>
                </w:rPr>
                <w:delText>十八、自然资源海洋气象等支出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596"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597"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98"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599"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600" w:author="ptxc" w:date="2025-02-13T17:19:06Z"/>
                <w:rFonts w:ascii="宋体" w:hAnsi="宋体" w:eastAsia="宋体" w:cs="宋体"/>
                <w:i w:val="0"/>
                <w:color w:val="000000"/>
                <w:sz w:val="18"/>
                <w:szCs w:val="18"/>
                <w:u w:val="none"/>
              </w:rPr>
            </w:pPr>
            <w:del w:id="2601" w:author="ptxc" w:date="2025-02-13T17:19:06Z">
              <w:r>
                <w:rPr>
                  <w:rFonts w:ascii="宋体" w:hAnsi="宋体" w:eastAsia="宋体" w:cs="宋体"/>
                  <w:i w:val="0"/>
                  <w:color w:val="000000"/>
                  <w:kern w:val="0"/>
                  <w:sz w:val="18"/>
                  <w:szCs w:val="18"/>
                  <w:u w:val="none"/>
                  <w:lang w:val="en-US" w:eastAsia="zh-CN" w:bidi="ar"/>
                </w:rPr>
                <w:delText>十九、住房保障支出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602"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2603"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604"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605"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606" w:author="ptxc" w:date="2025-02-13T17:19:06Z"/>
                <w:rFonts w:ascii="宋体" w:hAnsi="宋体" w:eastAsia="宋体" w:cs="宋体"/>
                <w:i w:val="0"/>
                <w:color w:val="000000"/>
                <w:sz w:val="18"/>
                <w:szCs w:val="18"/>
                <w:u w:val="none"/>
              </w:rPr>
            </w:pPr>
            <w:del w:id="2607" w:author="ptxc" w:date="2025-02-13T17:19:06Z">
              <w:r>
                <w:rPr>
                  <w:rFonts w:ascii="宋体" w:hAnsi="宋体" w:eastAsia="宋体" w:cs="宋体"/>
                  <w:i w:val="0"/>
                  <w:color w:val="000000"/>
                  <w:kern w:val="0"/>
                  <w:sz w:val="18"/>
                  <w:szCs w:val="18"/>
                  <w:u w:val="none"/>
                  <w:lang w:val="en-US" w:eastAsia="zh-CN" w:bidi="ar"/>
                </w:rPr>
                <w:delText>二十、粮油物资储备支出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608"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609"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610"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611"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612" w:author="ptxc" w:date="2025-02-13T17:19:06Z"/>
                <w:rFonts w:ascii="宋体" w:hAnsi="宋体" w:eastAsia="宋体" w:cs="宋体"/>
                <w:i w:val="0"/>
                <w:color w:val="000000"/>
                <w:sz w:val="18"/>
                <w:szCs w:val="18"/>
                <w:u w:val="none"/>
              </w:rPr>
            </w:pPr>
            <w:del w:id="2613" w:author="ptxc" w:date="2025-02-13T17:19:06Z">
              <w:r>
                <w:rPr>
                  <w:rFonts w:ascii="宋体" w:hAnsi="宋体" w:eastAsia="宋体" w:cs="宋体"/>
                  <w:i w:val="0"/>
                  <w:color w:val="000000"/>
                  <w:kern w:val="0"/>
                  <w:sz w:val="18"/>
                  <w:szCs w:val="18"/>
                  <w:u w:val="none"/>
                  <w:lang w:val="en-US" w:eastAsia="zh-CN" w:bidi="ar"/>
                </w:rPr>
                <w:delText>二十一、国有资本经营预算支出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614"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615"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616"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617"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618" w:author="ptxc" w:date="2025-02-13T17:19:06Z"/>
                <w:rFonts w:ascii="宋体" w:hAnsi="宋体" w:eastAsia="宋体" w:cs="宋体"/>
                <w:i w:val="0"/>
                <w:color w:val="000000"/>
                <w:sz w:val="18"/>
                <w:szCs w:val="18"/>
                <w:u w:val="none"/>
              </w:rPr>
            </w:pPr>
            <w:del w:id="2619" w:author="ptxc" w:date="2025-02-13T17:19:06Z">
              <w:r>
                <w:rPr>
                  <w:rFonts w:ascii="宋体" w:hAnsi="宋体" w:eastAsia="宋体" w:cs="宋体"/>
                  <w:i w:val="0"/>
                  <w:color w:val="000000"/>
                  <w:kern w:val="0"/>
                  <w:sz w:val="18"/>
                  <w:szCs w:val="18"/>
                  <w:u w:val="none"/>
                  <w:lang w:val="en-US" w:eastAsia="zh-CN" w:bidi="ar"/>
                </w:rPr>
                <w:delText>二十二、灾害防治及应急管理支出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620"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621"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622"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623"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624" w:author="ptxc" w:date="2025-02-13T17:19:06Z"/>
                <w:rFonts w:ascii="宋体" w:hAnsi="宋体" w:eastAsia="宋体" w:cs="宋体"/>
                <w:i w:val="0"/>
                <w:color w:val="000000"/>
                <w:sz w:val="18"/>
                <w:szCs w:val="18"/>
                <w:u w:val="none"/>
              </w:rPr>
            </w:pPr>
            <w:del w:id="2625" w:author="ptxc" w:date="2025-02-13T17:19:06Z">
              <w:r>
                <w:rPr>
                  <w:rFonts w:ascii="宋体" w:hAnsi="宋体" w:eastAsia="宋体" w:cs="宋体"/>
                  <w:i w:val="0"/>
                  <w:color w:val="000000"/>
                  <w:kern w:val="0"/>
                  <w:sz w:val="18"/>
                  <w:szCs w:val="18"/>
                  <w:u w:val="none"/>
                  <w:lang w:val="en-US" w:eastAsia="zh-CN" w:bidi="ar"/>
                </w:rPr>
                <w:delText>二十三、其他支出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626"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2627"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628"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629"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630" w:author="ptxc" w:date="2025-02-13T17:19:06Z"/>
                <w:rFonts w:ascii="宋体" w:hAnsi="宋体" w:eastAsia="宋体" w:cs="宋体"/>
                <w:i w:val="0"/>
                <w:color w:val="000000"/>
                <w:sz w:val="18"/>
                <w:szCs w:val="18"/>
                <w:u w:val="none"/>
              </w:rPr>
            </w:pPr>
            <w:del w:id="2631" w:author="ptxc" w:date="2025-02-13T17:19:06Z">
              <w:r>
                <w:rPr>
                  <w:rFonts w:ascii="宋体" w:hAnsi="宋体" w:eastAsia="宋体" w:cs="宋体"/>
                  <w:i w:val="0"/>
                  <w:color w:val="000000"/>
                  <w:kern w:val="0"/>
                  <w:sz w:val="18"/>
                  <w:szCs w:val="18"/>
                  <w:u w:val="none"/>
                  <w:lang w:val="en-US" w:eastAsia="zh-CN" w:bidi="ar"/>
                </w:rPr>
                <w:delText>二十四、债务还本支出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632"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633"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634"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635"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636" w:author="ptxc" w:date="2025-02-13T17:19:06Z"/>
                <w:rFonts w:ascii="宋体" w:hAnsi="宋体" w:eastAsia="宋体" w:cs="宋体"/>
                <w:i w:val="0"/>
                <w:color w:val="000000"/>
                <w:sz w:val="18"/>
                <w:szCs w:val="18"/>
                <w:u w:val="none"/>
              </w:rPr>
            </w:pPr>
            <w:del w:id="2637" w:author="ptxc" w:date="2025-02-13T17:19:06Z">
              <w:r>
                <w:rPr>
                  <w:rFonts w:ascii="宋体" w:hAnsi="宋体" w:eastAsia="宋体" w:cs="宋体"/>
                  <w:i w:val="0"/>
                  <w:color w:val="000000"/>
                  <w:kern w:val="0"/>
                  <w:sz w:val="18"/>
                  <w:szCs w:val="18"/>
                  <w:u w:val="none"/>
                  <w:lang w:val="en-US" w:eastAsia="zh-CN" w:bidi="ar"/>
                </w:rPr>
                <w:delText>二十五、债务付息支出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638"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639"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640" w:author="ptxc" w:date="2025-02-13T17:19:06Z"/>
                <w:rFonts w:hint="eastAsia" w:ascii="宋体" w:hAnsi="宋体" w:eastAsia="宋体" w:cs="宋体"/>
                <w:i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641" w:author="ptxc" w:date="2025-02-13T17:19:06Z"/>
                <w:rFonts w:hint="eastAsia" w:ascii="宋体" w:hAnsi="宋体" w:eastAsia="宋体" w:cs="宋体"/>
                <w:i w:val="0"/>
                <w:color w:val="000000"/>
                <w:sz w:val="18"/>
                <w:szCs w:val="18"/>
                <w:u w:val="none"/>
              </w:rPr>
            </w:pPr>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642" w:author="ptxc" w:date="2025-02-13T17:19:06Z"/>
                <w:rFonts w:ascii="宋体" w:hAnsi="宋体" w:eastAsia="宋体" w:cs="宋体"/>
                <w:i w:val="0"/>
                <w:color w:val="000000"/>
                <w:sz w:val="18"/>
                <w:szCs w:val="18"/>
                <w:u w:val="none"/>
              </w:rPr>
            </w:pPr>
            <w:del w:id="2643" w:author="ptxc" w:date="2025-02-13T17:19:06Z">
              <w:r>
                <w:rPr>
                  <w:rFonts w:ascii="宋体" w:hAnsi="宋体" w:eastAsia="宋体" w:cs="宋体"/>
                  <w:i w:val="0"/>
                  <w:color w:val="000000"/>
                  <w:kern w:val="0"/>
                  <w:sz w:val="18"/>
                  <w:szCs w:val="18"/>
                  <w:u w:val="none"/>
                  <w:lang w:val="en-US" w:eastAsia="zh-CN" w:bidi="ar"/>
                </w:rPr>
                <w:delText>二十六、债务发行费用支出</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644" w:author="ptxc" w:date="2025-02-13T17:19:0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del w:id="2645" w:author="ptxc" w:date="2025-02-13T17:19:06Z"/>
        </w:trPr>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46" w:author="ptxc" w:date="2025-02-13T17:19:06Z"/>
                <w:rFonts w:ascii="宋体" w:hAnsi="宋体" w:eastAsia="宋体" w:cs="宋体"/>
                <w:i w:val="0"/>
                <w:color w:val="000000"/>
                <w:sz w:val="18"/>
                <w:szCs w:val="18"/>
                <w:u w:val="none"/>
              </w:rPr>
            </w:pPr>
            <w:del w:id="2647" w:author="ptxc" w:date="2025-02-13T17:19:06Z">
              <w:r>
                <w:rPr>
                  <w:rFonts w:ascii="宋体" w:hAnsi="宋体" w:eastAsia="宋体" w:cs="宋体"/>
                  <w:i w:val="0"/>
                  <w:color w:val="000000"/>
                  <w:kern w:val="0"/>
                  <w:sz w:val="18"/>
                  <w:szCs w:val="18"/>
                  <w:u w:val="none"/>
                  <w:lang w:val="en-US" w:eastAsia="zh-CN" w:bidi="ar"/>
                </w:rPr>
                <w:delText>收入合计</w:delText>
              </w:r>
            </w:del>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648" w:author="ptxc" w:date="2025-02-13T17:19:06Z"/>
                <w:rFonts w:ascii="宋体" w:hAnsi="宋体" w:eastAsia="宋体" w:cs="宋体"/>
                <w:i w:val="0"/>
                <w:color w:val="000000"/>
                <w:sz w:val="18"/>
                <w:szCs w:val="18"/>
                <w:u w:val="none"/>
              </w:rPr>
            </w:pPr>
            <w:del w:id="2649" w:author="ptxc" w:date="2025-02-13T17:19:06Z">
              <w:r>
                <w:rPr>
                  <w:rFonts w:ascii="宋体" w:hAnsi="宋体" w:eastAsia="宋体" w:cs="宋体"/>
                  <w:i w:val="0"/>
                  <w:color w:val="000000"/>
                  <w:kern w:val="0"/>
                  <w:sz w:val="18"/>
                  <w:szCs w:val="18"/>
                  <w:u w:val="none"/>
                  <w:lang w:val="en-US" w:eastAsia="zh-CN" w:bidi="ar"/>
                </w:rPr>
                <w:delText>43.78</w:delText>
              </w:r>
            </w:del>
          </w:p>
        </w:tc>
        <w:tc>
          <w:tcPr>
            <w:tcW w:w="19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650" w:author="ptxc" w:date="2025-02-13T17:19:06Z"/>
                <w:rFonts w:ascii="宋体" w:hAnsi="宋体" w:eastAsia="宋体" w:cs="宋体"/>
                <w:i w:val="0"/>
                <w:color w:val="000000"/>
                <w:sz w:val="18"/>
                <w:szCs w:val="18"/>
                <w:u w:val="none"/>
              </w:rPr>
            </w:pPr>
            <w:del w:id="2651" w:author="ptxc" w:date="2025-02-13T17:19:06Z">
              <w:r>
                <w:rPr>
                  <w:rFonts w:ascii="宋体" w:hAnsi="宋体" w:eastAsia="宋体" w:cs="宋体"/>
                  <w:i w:val="0"/>
                  <w:color w:val="000000"/>
                  <w:kern w:val="0"/>
                  <w:sz w:val="18"/>
                  <w:szCs w:val="18"/>
                  <w:u w:val="none"/>
                  <w:lang w:val="en-US" w:eastAsia="zh-CN" w:bidi="ar"/>
                </w:rPr>
                <w:delText>支出合计</w:delText>
              </w:r>
            </w:del>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652" w:author="ptxc" w:date="2025-02-13T17:19:06Z"/>
                <w:rFonts w:ascii="宋体" w:hAnsi="宋体" w:eastAsia="宋体" w:cs="宋体"/>
                <w:i w:val="0"/>
                <w:color w:val="000000"/>
                <w:sz w:val="18"/>
                <w:szCs w:val="18"/>
                <w:u w:val="none"/>
              </w:rPr>
            </w:pPr>
            <w:del w:id="2653" w:author="ptxc" w:date="2025-02-13T17:19:06Z">
              <w:r>
                <w:rPr>
                  <w:rFonts w:ascii="宋体" w:hAnsi="宋体" w:eastAsia="宋体" w:cs="宋体"/>
                  <w:i w:val="0"/>
                  <w:color w:val="000000"/>
                  <w:kern w:val="0"/>
                  <w:sz w:val="18"/>
                  <w:szCs w:val="18"/>
                  <w:u w:val="none"/>
                  <w:lang w:val="en-US" w:eastAsia="zh-CN" w:bidi="ar"/>
                </w:rPr>
                <w:delText>43.78</w:delText>
              </w:r>
            </w:del>
          </w:p>
        </w:tc>
      </w:tr>
    </w:tbl>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tabs>
          <w:tab w:val="left" w:pos="7513"/>
        </w:tabs>
        <w:adjustRightInd w:val="0"/>
        <w:snapToGrid w:val="0"/>
        <w:spacing w:line="600" w:lineRule="exact"/>
        <w:outlineLvl w:val="0"/>
        <w:rPr>
          <w:rFonts w:ascii="黑体" w:hAnsi="黑体" w:eastAsia="黑体"/>
          <w:sz w:val="32"/>
          <w:szCs w:val="32"/>
        </w:rPr>
      </w:pPr>
      <w:bookmarkStart w:id="20" w:name="_Toc592133881"/>
      <w:bookmarkStart w:id="21" w:name="_Toc4884"/>
      <w:r>
        <w:rPr>
          <w:rFonts w:hint="eastAsia" w:ascii="黑体" w:hAnsi="黑体" w:eastAsia="黑体"/>
          <w:sz w:val="32"/>
          <w:szCs w:val="32"/>
        </w:rPr>
        <w:t>五、一般公共预算拨款支出预算表</w:t>
      </w:r>
      <w:bookmarkEnd w:id="20"/>
      <w:bookmarkEnd w:id="21"/>
    </w:p>
    <w:p>
      <w:pPr>
        <w:widowControl/>
        <w:spacing w:line="300" w:lineRule="auto"/>
        <w:jc w:val="left"/>
        <w:rPr>
          <w:rFonts w:hint="eastAsia" w:ascii="楷体" w:hAnsi="楷体" w:eastAsia="楷体" w:cs="Times New Roman"/>
          <w:b/>
          <w:bCs/>
          <w:color w:val="0000FF"/>
          <w:kern w:val="0"/>
          <w:szCs w:val="21"/>
        </w:rPr>
      </w:pPr>
    </w:p>
    <w:tbl>
      <w:tblPr>
        <w:tblStyle w:val="9"/>
        <w:tblW w:w="57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2654" w:author="ptxc" w:date="2025-02-20T08:33:09Z">
          <w:tblPr>
            <w:tblStyle w:val="9"/>
            <w:tblW w:w="120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1075"/>
        <w:gridCol w:w="3570"/>
        <w:gridCol w:w="1003"/>
        <w:gridCol w:w="1315"/>
        <w:gridCol w:w="1549"/>
        <w:gridCol w:w="602"/>
        <w:gridCol w:w="235"/>
        <w:gridCol w:w="255"/>
        <w:gridCol w:w="263"/>
        <w:tblGridChange w:id="2655">
          <w:tblGrid>
            <w:gridCol w:w="93"/>
            <w:gridCol w:w="2052"/>
            <w:gridCol w:w="714"/>
            <w:gridCol w:w="4041"/>
            <w:gridCol w:w="1482"/>
            <w:gridCol w:w="1351"/>
            <w:gridCol w:w="2619"/>
            <w:gridCol w:w="1893"/>
            <w:gridCol w:w="2859"/>
            <w:gridCol w:w="3486"/>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57"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4"/>
          <w:wAfter w:w="686" w:type="pct"/>
          <w:trHeight w:val="649" w:hRule="atLeast"/>
          <w:del w:id="2656" w:author="ptxc" w:date="2025-02-13T17:20:16Z"/>
        </w:trPr>
        <w:tc>
          <w:tcPr>
            <w:tcW w:w="4313" w:type="pct"/>
            <w:gridSpan w:val="5"/>
            <w:tcBorders>
              <w:top w:val="nil"/>
              <w:left w:val="nil"/>
              <w:bottom w:val="nil"/>
              <w:right w:val="nil"/>
            </w:tcBorders>
            <w:shd w:val="clear" w:color="auto" w:fill="auto"/>
            <w:vAlign w:val="center"/>
            <w:tcPrChange w:id="2658" w:author="ptxc" w:date="2025-02-20T08:33:09Z">
              <w:tcPr>
                <w:tcW w:w="2132" w:type="pct"/>
                <w:gridSpan w:val="10"/>
                <w:tcBorders>
                  <w:top w:val="nil"/>
                  <w:left w:val="nil"/>
                  <w:bottom w:val="nil"/>
                  <w:right w:val="nil"/>
                </w:tcBorders>
                <w:shd w:val="clear" w:color="auto" w:fill="auto"/>
                <w:vAlign w:val="center"/>
              </w:tcPr>
            </w:tcPrChange>
          </w:tcPr>
          <w:p>
            <w:pPr>
              <w:keepNext w:val="0"/>
              <w:keepLines w:val="0"/>
              <w:widowControl/>
              <w:suppressLineNumbers w:val="0"/>
              <w:jc w:val="center"/>
              <w:textAlignment w:val="center"/>
              <w:rPr>
                <w:del w:id="2659" w:author="ptxc" w:date="2025-02-13T17:20:16Z"/>
                <w:rFonts w:ascii="宋体" w:hAnsi="宋体" w:eastAsia="宋体" w:cs="宋体"/>
                <w:i w:val="0"/>
                <w:color w:val="000000"/>
                <w:sz w:val="30"/>
                <w:szCs w:val="30"/>
                <w:u w:val="none"/>
              </w:rPr>
            </w:pPr>
            <w:del w:id="2660" w:author="ptxc" w:date="2025-02-13T17:20:16Z">
              <w:r>
                <w:rPr>
                  <w:rFonts w:hint="eastAsia" w:ascii="宋体" w:hAnsi="宋体" w:eastAsia="宋体" w:cs="宋体"/>
                  <w:i w:val="0"/>
                  <w:color w:val="000000"/>
                  <w:kern w:val="0"/>
                  <w:sz w:val="30"/>
                  <w:szCs w:val="30"/>
                  <w:u w:val="none"/>
                  <w:lang w:val="en-US" w:eastAsia="zh-CN" w:bidi="ar"/>
                </w:rPr>
                <w:delText>2024年度</w:delText>
              </w:r>
            </w:del>
            <w:del w:id="2661" w:author="ptxc" w:date="2025-02-13T17:20:16Z">
              <w:r>
                <w:rPr>
                  <w:rFonts w:ascii="宋体" w:hAnsi="宋体" w:eastAsia="宋体" w:cs="宋体"/>
                  <w:i w:val="0"/>
                  <w:color w:val="000000"/>
                  <w:kern w:val="0"/>
                  <w:sz w:val="30"/>
                  <w:szCs w:val="30"/>
                  <w:u w:val="none"/>
                  <w:lang w:val="en-US" w:eastAsia="zh-CN" w:bidi="ar"/>
                </w:rPr>
                <w:delText>一般公共预算拨款支出预算表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63"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72" w:hRule="atLeast"/>
          <w:del w:id="2662" w:author="ptxc" w:date="2025-02-13T17:20:16Z"/>
        </w:trPr>
        <w:tc>
          <w:tcPr>
            <w:tcW w:w="545" w:type="pct"/>
            <w:tcBorders>
              <w:top w:val="nil"/>
              <w:left w:val="nil"/>
              <w:bottom w:val="nil"/>
              <w:right w:val="nil"/>
            </w:tcBorders>
            <w:shd w:val="clear" w:color="auto" w:fill="auto"/>
            <w:noWrap/>
            <w:vAlign w:val="center"/>
            <w:tcPrChange w:id="2664" w:author="ptxc" w:date="2025-02-20T08:33:09Z">
              <w:tcPr>
                <w:tcW w:w="296" w:type="pct"/>
                <w:gridSpan w:val="3"/>
                <w:tcBorders>
                  <w:top w:val="nil"/>
                  <w:left w:val="nil"/>
                  <w:bottom w:val="nil"/>
                  <w:right w:val="nil"/>
                </w:tcBorders>
                <w:shd w:val="clear" w:color="auto" w:fill="auto"/>
                <w:noWrap/>
                <w:vAlign w:val="center"/>
              </w:tcPr>
            </w:tcPrChange>
          </w:tcPr>
          <w:p>
            <w:pPr>
              <w:rPr>
                <w:del w:id="2665" w:author="ptxc" w:date="2025-02-13T17:20:16Z"/>
                <w:rFonts w:hint="eastAsia" w:ascii="宋体" w:hAnsi="宋体" w:eastAsia="宋体" w:cs="宋体"/>
                <w:i w:val="0"/>
                <w:color w:val="000000"/>
                <w:sz w:val="22"/>
                <w:szCs w:val="22"/>
                <w:u w:val="none"/>
              </w:rPr>
            </w:pPr>
          </w:p>
        </w:tc>
        <w:tc>
          <w:tcPr>
            <w:tcW w:w="4072" w:type="pct"/>
            <w:gridSpan w:val="5"/>
            <w:tcBorders>
              <w:top w:val="nil"/>
              <w:left w:val="nil"/>
              <w:bottom w:val="nil"/>
              <w:right w:val="nil"/>
            </w:tcBorders>
            <w:shd w:val="clear" w:color="auto" w:fill="auto"/>
            <w:noWrap/>
            <w:vAlign w:val="center"/>
            <w:tcPrChange w:id="2666" w:author="ptxc" w:date="2025-02-20T08:33:09Z">
              <w:tcPr>
                <w:tcW w:w="983" w:type="pct"/>
                <w:gridSpan w:val="4"/>
                <w:tcBorders>
                  <w:top w:val="nil"/>
                  <w:left w:val="nil"/>
                  <w:bottom w:val="nil"/>
                  <w:right w:val="nil"/>
                </w:tcBorders>
                <w:shd w:val="clear" w:color="auto" w:fill="auto"/>
                <w:noWrap/>
                <w:vAlign w:val="center"/>
              </w:tcPr>
            </w:tcPrChange>
          </w:tcPr>
          <w:p>
            <w:pPr>
              <w:rPr>
                <w:del w:id="2667" w:author="ptxc" w:date="2025-02-13T17:20:16Z"/>
                <w:rFonts w:hint="eastAsia" w:ascii="宋体" w:hAnsi="宋体" w:eastAsia="宋体" w:cs="宋体"/>
                <w:i w:val="0"/>
                <w:color w:val="000000"/>
                <w:sz w:val="22"/>
                <w:szCs w:val="22"/>
                <w:u w:val="none"/>
              </w:rPr>
            </w:pPr>
          </w:p>
        </w:tc>
        <w:tc>
          <w:tcPr>
            <w:tcW w:w="119" w:type="pct"/>
            <w:tcBorders>
              <w:top w:val="nil"/>
              <w:left w:val="nil"/>
              <w:bottom w:val="nil"/>
              <w:right w:val="nil"/>
            </w:tcBorders>
            <w:shd w:val="clear" w:color="auto" w:fill="auto"/>
            <w:noWrap/>
            <w:vAlign w:val="center"/>
            <w:tcPrChange w:id="2668" w:author="ptxc" w:date="2025-02-20T08:33:09Z">
              <w:tcPr>
                <w:tcW w:w="196" w:type="pct"/>
                <w:tcBorders>
                  <w:top w:val="nil"/>
                  <w:left w:val="nil"/>
                  <w:bottom w:val="nil"/>
                  <w:right w:val="nil"/>
                </w:tcBorders>
                <w:shd w:val="clear" w:color="auto" w:fill="auto"/>
                <w:noWrap/>
                <w:vAlign w:val="center"/>
              </w:tcPr>
            </w:tcPrChange>
          </w:tcPr>
          <w:p>
            <w:pPr>
              <w:rPr>
                <w:del w:id="2669" w:author="ptxc" w:date="2025-02-13T17:20:16Z"/>
                <w:rFonts w:hint="eastAsia" w:ascii="宋体" w:hAnsi="宋体" w:eastAsia="宋体" w:cs="宋体"/>
                <w:i w:val="0"/>
                <w:color w:val="000000"/>
                <w:sz w:val="22"/>
                <w:szCs w:val="22"/>
                <w:u w:val="none"/>
              </w:rPr>
            </w:pPr>
          </w:p>
        </w:tc>
        <w:tc>
          <w:tcPr>
            <w:tcW w:w="129" w:type="pct"/>
            <w:tcBorders>
              <w:top w:val="nil"/>
              <w:left w:val="nil"/>
              <w:bottom w:val="nil"/>
              <w:right w:val="nil"/>
            </w:tcBorders>
            <w:shd w:val="clear" w:color="auto" w:fill="auto"/>
            <w:noWrap/>
            <w:vAlign w:val="center"/>
            <w:tcPrChange w:id="2670" w:author="ptxc" w:date="2025-02-20T08:33:09Z">
              <w:tcPr>
                <w:tcW w:w="296" w:type="pct"/>
                <w:tcBorders>
                  <w:top w:val="nil"/>
                  <w:left w:val="nil"/>
                  <w:bottom w:val="nil"/>
                  <w:right w:val="nil"/>
                </w:tcBorders>
                <w:shd w:val="clear" w:color="auto" w:fill="auto"/>
                <w:noWrap/>
                <w:vAlign w:val="center"/>
              </w:tcPr>
            </w:tcPrChange>
          </w:tcPr>
          <w:p>
            <w:pPr>
              <w:rPr>
                <w:del w:id="2671" w:author="ptxc" w:date="2025-02-13T17:20:16Z"/>
                <w:rFonts w:hint="eastAsia" w:ascii="宋体" w:hAnsi="宋体" w:eastAsia="宋体" w:cs="宋体"/>
                <w:i w:val="0"/>
                <w:color w:val="000000"/>
                <w:sz w:val="22"/>
                <w:szCs w:val="22"/>
                <w:u w:val="none"/>
              </w:rPr>
            </w:pPr>
          </w:p>
        </w:tc>
        <w:tc>
          <w:tcPr>
            <w:tcW w:w="133" w:type="pct"/>
            <w:tcBorders>
              <w:top w:val="nil"/>
              <w:left w:val="nil"/>
              <w:bottom w:val="nil"/>
              <w:right w:val="nil"/>
            </w:tcBorders>
            <w:shd w:val="clear" w:color="auto" w:fill="auto"/>
            <w:vAlign w:val="center"/>
            <w:tcPrChange w:id="2672" w:author="ptxc" w:date="2025-02-20T08:33:09Z">
              <w:tcPr>
                <w:tcW w:w="358" w:type="pct"/>
                <w:tcBorders>
                  <w:top w:val="nil"/>
                  <w:left w:val="nil"/>
                  <w:bottom w:val="nil"/>
                  <w:right w:val="nil"/>
                </w:tcBorders>
                <w:shd w:val="clear" w:color="auto" w:fill="auto"/>
                <w:vAlign w:val="center"/>
              </w:tcPr>
            </w:tcPrChange>
          </w:tcPr>
          <w:p>
            <w:pPr>
              <w:keepNext w:val="0"/>
              <w:keepLines w:val="0"/>
              <w:widowControl/>
              <w:suppressLineNumbers w:val="0"/>
              <w:jc w:val="right"/>
              <w:textAlignment w:val="center"/>
              <w:rPr>
                <w:del w:id="2673" w:author="ptxc" w:date="2025-02-13T17:20:16Z"/>
                <w:rFonts w:ascii="宋体" w:hAnsi="宋体" w:eastAsia="宋体" w:cs="宋体"/>
                <w:i w:val="0"/>
                <w:color w:val="000000"/>
                <w:sz w:val="18"/>
                <w:szCs w:val="18"/>
                <w:u w:val="none"/>
              </w:rPr>
            </w:pPr>
            <w:del w:id="2674" w:author="ptxc" w:date="2025-02-13T17:20:16Z">
              <w:r>
                <w:rPr>
                  <w:rFonts w:ascii="宋体" w:hAnsi="宋体" w:eastAsia="宋体" w:cs="宋体"/>
                  <w:i w:val="0"/>
                  <w:color w:val="000000"/>
                  <w:kern w:val="0"/>
                  <w:sz w:val="18"/>
                  <w:szCs w:val="18"/>
                  <w:u w:val="none"/>
                  <w:lang w:val="en-US" w:eastAsia="zh-CN" w:bidi="ar"/>
                </w:rPr>
                <w:delText>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76"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2" w:hRule="atLeast"/>
          <w:del w:id="2675" w:author="ptxc" w:date="2025-02-13T17:20:16Z"/>
        </w:trPr>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677" w:author="ptxc" w:date="2025-02-20T08:33:09Z">
              <w:tcPr>
                <w:tcW w:w="29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2678" w:author="ptxc" w:date="2025-02-13T17:20:16Z"/>
                <w:rFonts w:ascii="宋体" w:hAnsi="宋体" w:eastAsia="宋体" w:cs="宋体"/>
                <w:i w:val="0"/>
                <w:color w:val="000000"/>
                <w:sz w:val="18"/>
                <w:szCs w:val="18"/>
                <w:u w:val="none"/>
              </w:rPr>
            </w:pPr>
            <w:del w:id="2679" w:author="ptxc" w:date="2025-02-13T17:20:16Z">
              <w:r>
                <w:rPr>
                  <w:rFonts w:ascii="宋体" w:hAnsi="宋体" w:eastAsia="宋体" w:cs="宋体"/>
                  <w:i w:val="0"/>
                  <w:color w:val="000000"/>
                  <w:kern w:val="0"/>
                  <w:sz w:val="18"/>
                  <w:szCs w:val="18"/>
                  <w:u w:val="none"/>
                  <w:lang w:val="en-US" w:eastAsia="zh-CN" w:bidi="ar"/>
                </w:rPr>
                <w:delText>科目编码</w:delText>
              </w:r>
            </w:del>
          </w:p>
        </w:tc>
        <w:tc>
          <w:tcPr>
            <w:tcW w:w="4072"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680" w:author="ptxc" w:date="2025-02-20T08:33:09Z">
              <w:tcPr>
                <w:tcW w:w="983"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2681" w:author="ptxc" w:date="2025-02-13T17:20:16Z"/>
                <w:rFonts w:ascii="宋体" w:hAnsi="宋体" w:eastAsia="宋体" w:cs="宋体"/>
                <w:i w:val="0"/>
                <w:color w:val="000000"/>
                <w:sz w:val="18"/>
                <w:szCs w:val="18"/>
                <w:u w:val="none"/>
              </w:rPr>
            </w:pPr>
            <w:del w:id="2682" w:author="ptxc" w:date="2025-02-13T17:20:16Z">
              <w:r>
                <w:rPr>
                  <w:rFonts w:ascii="宋体" w:hAnsi="宋体" w:eastAsia="宋体" w:cs="宋体"/>
                  <w:i w:val="0"/>
                  <w:color w:val="000000"/>
                  <w:kern w:val="0"/>
                  <w:sz w:val="18"/>
                  <w:szCs w:val="18"/>
                  <w:u w:val="none"/>
                  <w:lang w:val="en-US" w:eastAsia="zh-CN" w:bidi="ar"/>
                </w:rPr>
                <w:delText>科目名称</w:delText>
              </w:r>
            </w:del>
          </w:p>
        </w:tc>
        <w:tc>
          <w:tcPr>
            <w:tcW w:w="1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683" w:author="ptxc" w:date="2025-02-20T08:33:09Z">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2684" w:author="ptxc" w:date="2025-02-13T17:20:16Z"/>
                <w:rFonts w:ascii="宋体" w:hAnsi="宋体" w:eastAsia="宋体" w:cs="宋体"/>
                <w:i w:val="0"/>
                <w:color w:val="000000"/>
                <w:sz w:val="18"/>
                <w:szCs w:val="18"/>
                <w:u w:val="none"/>
              </w:rPr>
            </w:pPr>
            <w:del w:id="2685" w:author="ptxc" w:date="2025-02-13T17:20:16Z">
              <w:r>
                <w:rPr>
                  <w:rFonts w:ascii="宋体" w:hAnsi="宋体" w:eastAsia="宋体" w:cs="宋体"/>
                  <w:i w:val="0"/>
                  <w:color w:val="000000"/>
                  <w:kern w:val="0"/>
                  <w:sz w:val="18"/>
                  <w:szCs w:val="18"/>
                  <w:u w:val="none"/>
                  <w:lang w:val="en-US" w:eastAsia="zh-CN" w:bidi="ar"/>
                </w:rPr>
                <w:delText>合计</w:delText>
              </w:r>
            </w:del>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686" w:author="ptxc" w:date="2025-02-20T08:33:09Z">
              <w:tcPr>
                <w:tcW w:w="6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2687" w:author="ptxc" w:date="2025-02-13T17:20:16Z"/>
                <w:rFonts w:ascii="宋体" w:hAnsi="宋体" w:eastAsia="宋体" w:cs="宋体"/>
                <w:i w:val="0"/>
                <w:color w:val="000000"/>
                <w:sz w:val="18"/>
                <w:szCs w:val="18"/>
                <w:u w:val="none"/>
              </w:rPr>
            </w:pPr>
            <w:del w:id="2688" w:author="ptxc" w:date="2025-02-13T17:20:16Z">
              <w:r>
                <w:rPr>
                  <w:rFonts w:ascii="宋体" w:hAnsi="宋体" w:eastAsia="宋体" w:cs="宋体"/>
                  <w:i w:val="0"/>
                  <w:color w:val="000000"/>
                  <w:kern w:val="0"/>
                  <w:sz w:val="18"/>
                  <w:szCs w:val="18"/>
                  <w:u w:val="none"/>
                  <w:lang w:val="en-US" w:eastAsia="zh-CN" w:bidi="ar"/>
                </w:rPr>
                <w:delText>其中：</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90"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2" w:hRule="atLeast"/>
          <w:del w:id="2689" w:author="ptxc" w:date="2025-02-13T17:20:16Z"/>
        </w:trPr>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691" w:author="ptxc" w:date="2025-02-20T08:33:09Z">
              <w:tcPr>
                <w:tcW w:w="29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2692" w:author="ptxc" w:date="2025-02-13T17:20:16Z"/>
                <w:rFonts w:hint="eastAsia" w:ascii="宋体" w:hAnsi="宋体" w:eastAsia="宋体" w:cs="宋体"/>
                <w:i w:val="0"/>
                <w:color w:val="000000"/>
                <w:sz w:val="18"/>
                <w:szCs w:val="18"/>
                <w:u w:val="none"/>
              </w:rPr>
            </w:pPr>
          </w:p>
        </w:tc>
        <w:tc>
          <w:tcPr>
            <w:tcW w:w="4072"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693" w:author="ptxc" w:date="2025-02-20T08:33:09Z">
              <w:tcPr>
                <w:tcW w:w="98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2694" w:author="ptxc" w:date="2025-02-13T17:20:16Z"/>
                <w:rFonts w:hint="eastAsia" w:ascii="宋体" w:hAnsi="宋体" w:eastAsia="宋体" w:cs="宋体"/>
                <w:i w:val="0"/>
                <w:color w:val="000000"/>
                <w:sz w:val="18"/>
                <w:szCs w:val="18"/>
                <w:u w:val="none"/>
              </w:rPr>
            </w:pPr>
          </w:p>
        </w:tc>
        <w:tc>
          <w:tcPr>
            <w:tcW w:w="1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695" w:author="ptxc" w:date="2025-02-20T08:33:09Z">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2696" w:author="ptxc" w:date="2025-02-13T17:20:16Z"/>
                <w:rFonts w:hint="eastAsia" w:ascii="宋体" w:hAnsi="宋体" w:eastAsia="宋体" w:cs="宋体"/>
                <w:i w:val="0"/>
                <w:color w:val="000000"/>
                <w:sz w:val="18"/>
                <w:szCs w:val="18"/>
                <w:u w:val="none"/>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Change w:id="2697" w:author="ptxc" w:date="2025-02-20T08:33:09Z">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2698" w:author="ptxc" w:date="2025-02-13T17:20:16Z"/>
                <w:rFonts w:ascii="宋体" w:hAnsi="宋体" w:eastAsia="宋体" w:cs="宋体"/>
                <w:i w:val="0"/>
                <w:color w:val="000000"/>
                <w:sz w:val="18"/>
                <w:szCs w:val="18"/>
                <w:u w:val="none"/>
              </w:rPr>
            </w:pPr>
            <w:del w:id="2699" w:author="ptxc" w:date="2025-02-13T17:20:16Z">
              <w:r>
                <w:rPr>
                  <w:rFonts w:ascii="宋体" w:hAnsi="宋体" w:eastAsia="宋体" w:cs="宋体"/>
                  <w:i w:val="0"/>
                  <w:color w:val="000000"/>
                  <w:kern w:val="0"/>
                  <w:sz w:val="18"/>
                  <w:szCs w:val="18"/>
                  <w:u w:val="none"/>
                  <w:lang w:val="en-US" w:eastAsia="zh-CN" w:bidi="ar"/>
                </w:rPr>
                <w:delText>基本支出</w:delText>
              </w:r>
            </w:del>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Change w:id="2700" w:author="ptxc" w:date="2025-02-20T08:33:09Z">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2701" w:author="ptxc" w:date="2025-02-13T17:20:16Z"/>
                <w:rFonts w:ascii="宋体" w:hAnsi="宋体" w:eastAsia="宋体" w:cs="宋体"/>
                <w:i w:val="0"/>
                <w:color w:val="000000"/>
                <w:sz w:val="18"/>
                <w:szCs w:val="18"/>
                <w:u w:val="none"/>
              </w:rPr>
            </w:pPr>
            <w:del w:id="2702" w:author="ptxc" w:date="2025-02-13T17:20:16Z">
              <w:r>
                <w:rPr>
                  <w:rFonts w:ascii="宋体" w:hAnsi="宋体" w:eastAsia="宋体" w:cs="宋体"/>
                  <w:i w:val="0"/>
                  <w:color w:val="000000"/>
                  <w:kern w:val="0"/>
                  <w:sz w:val="18"/>
                  <w:szCs w:val="18"/>
                  <w:u w:val="none"/>
                  <w:lang w:val="en-US" w:eastAsia="zh-CN" w:bidi="ar"/>
                </w:rPr>
                <w:delText>项目支出</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2704"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2" w:hRule="atLeast"/>
          <w:del w:id="2703" w:author="ptxc" w:date="2025-02-13T17:20:16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2705" w:author="ptxc" w:date="2025-02-20T08:33:09Z">
              <w:tcPr>
                <w:tcW w:w="2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2706" w:author="ptxc" w:date="2025-02-13T17:20:16Z"/>
                <w:rFonts w:ascii="宋体" w:hAnsi="宋体" w:eastAsia="宋体" w:cs="宋体"/>
                <w:i w:val="0"/>
                <w:color w:val="000000"/>
                <w:sz w:val="18"/>
                <w:szCs w:val="18"/>
                <w:u w:val="none"/>
              </w:rPr>
            </w:pPr>
            <w:del w:id="2707" w:author="ptxc" w:date="2025-02-13T17:20:16Z">
              <w:r>
                <w:rPr>
                  <w:rFonts w:ascii="宋体" w:hAnsi="宋体" w:eastAsia="宋体" w:cs="宋体"/>
                  <w:i w:val="0"/>
                  <w:color w:val="000000"/>
                  <w:kern w:val="0"/>
                  <w:sz w:val="18"/>
                  <w:szCs w:val="18"/>
                  <w:u w:val="none"/>
                  <w:lang w:val="en-US" w:eastAsia="zh-CN" w:bidi="ar"/>
                </w:rPr>
                <w:delText>1</w:delText>
              </w:r>
            </w:del>
          </w:p>
        </w:tc>
        <w:tc>
          <w:tcPr>
            <w:tcW w:w="40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708" w:author="ptxc" w:date="2025-02-20T08:33:09Z">
              <w:tcPr>
                <w:tcW w:w="9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2709" w:author="ptxc" w:date="2025-02-13T17:20:16Z"/>
                <w:rFonts w:ascii="宋体" w:hAnsi="宋体" w:eastAsia="宋体" w:cs="宋体"/>
                <w:i w:val="0"/>
                <w:color w:val="000000"/>
                <w:sz w:val="18"/>
                <w:szCs w:val="18"/>
                <w:u w:val="none"/>
              </w:rPr>
            </w:pPr>
            <w:del w:id="2710" w:author="ptxc" w:date="2025-02-13T17:20:16Z">
              <w:r>
                <w:rPr>
                  <w:rFonts w:ascii="宋体" w:hAnsi="宋体" w:eastAsia="宋体" w:cs="宋体"/>
                  <w:i w:val="0"/>
                  <w:color w:val="000000"/>
                  <w:kern w:val="0"/>
                  <w:sz w:val="18"/>
                  <w:szCs w:val="18"/>
                  <w:u w:val="none"/>
                  <w:lang w:val="en-US" w:eastAsia="zh-CN" w:bidi="ar"/>
                </w:rPr>
                <w:delText>2</w:delText>
              </w:r>
            </w:del>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Change w:id="2711" w:author="ptxc" w:date="2025-02-20T08:33:09Z">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2712" w:author="ptxc" w:date="2025-02-13T17:20:16Z"/>
                <w:rFonts w:ascii="宋体" w:hAnsi="宋体" w:eastAsia="宋体" w:cs="宋体"/>
                <w:i w:val="0"/>
                <w:color w:val="000000"/>
                <w:sz w:val="18"/>
                <w:szCs w:val="18"/>
                <w:u w:val="none"/>
              </w:rPr>
            </w:pPr>
            <w:del w:id="2713" w:author="ptxc" w:date="2025-02-13T17:20:16Z">
              <w:r>
                <w:rPr>
                  <w:rFonts w:ascii="宋体" w:hAnsi="宋体" w:eastAsia="宋体" w:cs="宋体"/>
                  <w:i w:val="0"/>
                  <w:color w:val="000000"/>
                  <w:kern w:val="0"/>
                  <w:sz w:val="18"/>
                  <w:szCs w:val="18"/>
                  <w:u w:val="none"/>
                  <w:lang w:val="en-US" w:eastAsia="zh-CN" w:bidi="ar"/>
                </w:rPr>
                <w:delText>3</w:delText>
              </w:r>
            </w:del>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Change w:id="2714" w:author="ptxc" w:date="2025-02-20T08:33:09Z">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2715" w:author="ptxc" w:date="2025-02-13T17:20:16Z"/>
                <w:rFonts w:ascii="宋体" w:hAnsi="宋体" w:eastAsia="宋体" w:cs="宋体"/>
                <w:i w:val="0"/>
                <w:color w:val="000000"/>
                <w:sz w:val="18"/>
                <w:szCs w:val="18"/>
                <w:u w:val="none"/>
              </w:rPr>
            </w:pPr>
            <w:del w:id="2716" w:author="ptxc" w:date="2025-02-13T17:20:16Z">
              <w:r>
                <w:rPr>
                  <w:rFonts w:ascii="宋体" w:hAnsi="宋体" w:eastAsia="宋体" w:cs="宋体"/>
                  <w:i w:val="0"/>
                  <w:color w:val="000000"/>
                  <w:kern w:val="0"/>
                  <w:sz w:val="18"/>
                  <w:szCs w:val="18"/>
                  <w:u w:val="none"/>
                  <w:lang w:val="en-US" w:eastAsia="zh-CN" w:bidi="ar"/>
                </w:rPr>
                <w:delText>4</w:delText>
              </w:r>
            </w:del>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Change w:id="2717" w:author="ptxc" w:date="2025-02-20T08:33:09Z">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2718" w:author="ptxc" w:date="2025-02-13T17:20:16Z"/>
                <w:rFonts w:ascii="宋体" w:hAnsi="宋体" w:eastAsia="宋体" w:cs="宋体"/>
                <w:i w:val="0"/>
                <w:color w:val="000000"/>
                <w:sz w:val="18"/>
                <w:szCs w:val="18"/>
                <w:u w:val="none"/>
              </w:rPr>
            </w:pPr>
            <w:del w:id="2719" w:author="ptxc" w:date="2025-02-13T17:20:16Z">
              <w:r>
                <w:rPr>
                  <w:rFonts w:ascii="宋体" w:hAnsi="宋体" w:eastAsia="宋体" w:cs="宋体"/>
                  <w:i w:val="0"/>
                  <w:color w:val="000000"/>
                  <w:kern w:val="0"/>
                  <w:sz w:val="18"/>
                  <w:szCs w:val="18"/>
                  <w:u w:val="none"/>
                  <w:lang w:val="en-US" w:eastAsia="zh-CN" w:bidi="ar"/>
                </w:rPr>
                <w:delText>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2721"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2" w:hRule="atLeast"/>
          <w:del w:id="2720" w:author="ptxc" w:date="2025-02-13T17:20:16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2722" w:author="ptxc" w:date="2025-02-20T08:33:09Z">
              <w:tcPr>
                <w:tcW w:w="2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2723" w:author="ptxc" w:date="2025-02-13T17:20:16Z"/>
                <w:rFonts w:ascii="宋体" w:hAnsi="宋体" w:eastAsia="宋体" w:cs="宋体"/>
                <w:i w:val="0"/>
                <w:color w:val="000000"/>
                <w:sz w:val="18"/>
                <w:szCs w:val="18"/>
                <w:u w:val="none"/>
              </w:rPr>
            </w:pPr>
            <w:del w:id="2724" w:author="ptxc" w:date="2025-02-13T17:20:16Z">
              <w:r>
                <w:rPr>
                  <w:rFonts w:ascii="宋体" w:hAnsi="宋体" w:eastAsia="宋体" w:cs="宋体"/>
                  <w:i w:val="0"/>
                  <w:color w:val="000000"/>
                  <w:kern w:val="0"/>
                  <w:sz w:val="18"/>
                  <w:szCs w:val="18"/>
                  <w:u w:val="none"/>
                  <w:lang w:val="en-US" w:eastAsia="zh-CN" w:bidi="ar"/>
                </w:rPr>
                <w:delText>合计</w:delText>
              </w:r>
            </w:del>
          </w:p>
        </w:tc>
        <w:tc>
          <w:tcPr>
            <w:tcW w:w="40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725" w:author="ptxc" w:date="2025-02-20T08:33:09Z">
              <w:tcPr>
                <w:tcW w:w="9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2726" w:author="ptxc" w:date="2025-02-13T17:20:16Z"/>
                <w:rFonts w:hint="eastAsia" w:ascii="宋体" w:hAnsi="宋体" w:eastAsia="宋体" w:cs="宋体"/>
                <w:i w:val="0"/>
                <w:color w:val="000000"/>
                <w:sz w:val="18"/>
                <w:szCs w:val="18"/>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Change w:id="2727" w:author="ptxc" w:date="2025-02-20T08:33:09Z">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728" w:author="ptxc" w:date="2025-02-13T17:20:16Z"/>
                <w:rFonts w:ascii="宋体" w:hAnsi="宋体" w:eastAsia="宋体" w:cs="宋体"/>
                <w:i w:val="0"/>
                <w:color w:val="000000"/>
                <w:sz w:val="18"/>
                <w:szCs w:val="18"/>
                <w:u w:val="none"/>
              </w:rPr>
            </w:pPr>
            <w:del w:id="2729" w:author="ptxc" w:date="2025-02-13T17:20:16Z">
              <w:r>
                <w:rPr>
                  <w:rFonts w:ascii="宋体" w:hAnsi="宋体" w:eastAsia="宋体" w:cs="宋体"/>
                  <w:i w:val="0"/>
                  <w:color w:val="000000"/>
                  <w:kern w:val="0"/>
                  <w:sz w:val="18"/>
                  <w:szCs w:val="18"/>
                  <w:u w:val="none"/>
                  <w:lang w:val="en-US" w:eastAsia="zh-CN" w:bidi="ar"/>
                </w:rPr>
                <w:delText>43.78</w:delText>
              </w:r>
            </w:del>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Change w:id="2730" w:author="ptxc" w:date="2025-02-20T08:33:09Z">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731" w:author="ptxc" w:date="2025-02-13T17:20:16Z"/>
                <w:rFonts w:ascii="宋体" w:hAnsi="宋体" w:eastAsia="宋体" w:cs="宋体"/>
                <w:i w:val="0"/>
                <w:color w:val="000000"/>
                <w:sz w:val="18"/>
                <w:szCs w:val="18"/>
                <w:u w:val="none"/>
              </w:rPr>
            </w:pPr>
            <w:del w:id="2732" w:author="ptxc" w:date="2025-02-13T17:20:16Z">
              <w:r>
                <w:rPr>
                  <w:rFonts w:ascii="宋体" w:hAnsi="宋体" w:eastAsia="宋体" w:cs="宋体"/>
                  <w:i w:val="0"/>
                  <w:color w:val="000000"/>
                  <w:kern w:val="0"/>
                  <w:sz w:val="18"/>
                  <w:szCs w:val="18"/>
                  <w:u w:val="none"/>
                  <w:lang w:val="en-US" w:eastAsia="zh-CN" w:bidi="ar"/>
                </w:rPr>
                <w:delText>43.78</w:delText>
              </w:r>
            </w:del>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Change w:id="2733" w:author="ptxc" w:date="2025-02-20T08:33:09Z">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734" w:author="ptxc" w:date="2025-02-13T17:20:1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2736"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2" w:hRule="atLeast"/>
          <w:del w:id="2735" w:author="ptxc" w:date="2025-02-13T17:20:16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2737" w:author="ptxc" w:date="2025-02-20T08:33:09Z">
              <w:tcPr>
                <w:tcW w:w="2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738" w:author="ptxc" w:date="2025-02-13T17:20:16Z"/>
                <w:rFonts w:ascii="宋体" w:hAnsi="宋体" w:eastAsia="宋体" w:cs="宋体"/>
                <w:i w:val="0"/>
                <w:color w:val="000000"/>
                <w:sz w:val="18"/>
                <w:szCs w:val="18"/>
                <w:u w:val="none"/>
              </w:rPr>
            </w:pPr>
            <w:del w:id="2739" w:author="ptxc" w:date="2025-02-13T17:20:16Z">
              <w:r>
                <w:rPr>
                  <w:rFonts w:ascii="宋体" w:hAnsi="宋体" w:eastAsia="宋体" w:cs="宋体"/>
                  <w:i w:val="0"/>
                  <w:color w:val="000000"/>
                  <w:kern w:val="0"/>
                  <w:sz w:val="18"/>
                  <w:szCs w:val="18"/>
                  <w:u w:val="none"/>
                  <w:lang w:val="en-US" w:eastAsia="zh-CN" w:bidi="ar"/>
                </w:rPr>
                <w:delText>207</w:delText>
              </w:r>
            </w:del>
          </w:p>
        </w:tc>
        <w:tc>
          <w:tcPr>
            <w:tcW w:w="40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740" w:author="ptxc" w:date="2025-02-20T08:33:09Z">
              <w:tcPr>
                <w:tcW w:w="9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741" w:author="ptxc" w:date="2025-02-13T17:20:16Z"/>
                <w:rFonts w:ascii="宋体" w:hAnsi="宋体" w:eastAsia="宋体" w:cs="宋体"/>
                <w:i w:val="0"/>
                <w:color w:val="000000"/>
                <w:sz w:val="18"/>
                <w:szCs w:val="18"/>
                <w:u w:val="none"/>
              </w:rPr>
            </w:pPr>
            <w:del w:id="2742" w:author="ptxc" w:date="2025-02-13T17:20:16Z">
              <w:r>
                <w:rPr>
                  <w:rFonts w:ascii="宋体" w:hAnsi="宋体" w:eastAsia="宋体" w:cs="宋体"/>
                  <w:i w:val="0"/>
                  <w:color w:val="000000"/>
                  <w:kern w:val="0"/>
                  <w:sz w:val="18"/>
                  <w:szCs w:val="18"/>
                  <w:u w:val="none"/>
                  <w:lang w:val="en-US" w:eastAsia="zh-CN" w:bidi="ar"/>
                </w:rPr>
                <w:delText>文化旅游体育与传媒支出</w:delText>
              </w:r>
            </w:del>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Change w:id="2743" w:author="ptxc" w:date="2025-02-20T08:33:09Z">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744" w:author="ptxc" w:date="2025-02-13T17:20:16Z"/>
                <w:rFonts w:ascii="宋体" w:hAnsi="宋体" w:eastAsia="宋体" w:cs="宋体"/>
                <w:i w:val="0"/>
                <w:color w:val="000000"/>
                <w:sz w:val="18"/>
                <w:szCs w:val="18"/>
                <w:u w:val="none"/>
              </w:rPr>
            </w:pPr>
            <w:del w:id="2745" w:author="ptxc" w:date="2025-02-13T17:20:16Z">
              <w:r>
                <w:rPr>
                  <w:rFonts w:ascii="宋体" w:hAnsi="宋体" w:eastAsia="宋体" w:cs="宋体"/>
                  <w:i w:val="0"/>
                  <w:color w:val="000000"/>
                  <w:kern w:val="0"/>
                  <w:sz w:val="18"/>
                  <w:szCs w:val="18"/>
                  <w:u w:val="none"/>
                  <w:lang w:val="en-US" w:eastAsia="zh-CN" w:bidi="ar"/>
                </w:rPr>
                <w:delText>38.79</w:delText>
              </w:r>
            </w:del>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Change w:id="2746" w:author="ptxc" w:date="2025-02-20T08:33:09Z">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747" w:author="ptxc" w:date="2025-02-13T17:20:16Z"/>
                <w:rFonts w:ascii="宋体" w:hAnsi="宋体" w:eastAsia="宋体" w:cs="宋体"/>
                <w:i w:val="0"/>
                <w:color w:val="000000"/>
                <w:sz w:val="18"/>
                <w:szCs w:val="18"/>
                <w:u w:val="none"/>
              </w:rPr>
            </w:pPr>
            <w:del w:id="2748" w:author="ptxc" w:date="2025-02-13T17:20:16Z">
              <w:r>
                <w:rPr>
                  <w:rFonts w:ascii="宋体" w:hAnsi="宋体" w:eastAsia="宋体" w:cs="宋体"/>
                  <w:i w:val="0"/>
                  <w:color w:val="000000"/>
                  <w:kern w:val="0"/>
                  <w:sz w:val="18"/>
                  <w:szCs w:val="18"/>
                  <w:u w:val="none"/>
                  <w:lang w:val="en-US" w:eastAsia="zh-CN" w:bidi="ar"/>
                </w:rPr>
                <w:delText>38.79</w:delText>
              </w:r>
            </w:del>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Change w:id="2749" w:author="ptxc" w:date="2025-02-20T08:33:09Z">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750" w:author="ptxc" w:date="2025-02-13T17:20:1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52"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2" w:hRule="atLeast"/>
          <w:del w:id="2751" w:author="ptxc" w:date="2025-02-13T17:20:16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2753" w:author="ptxc" w:date="2025-02-20T08:33:09Z">
              <w:tcPr>
                <w:tcW w:w="2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754" w:author="ptxc" w:date="2025-02-13T17:20:16Z"/>
                <w:rFonts w:ascii="宋体" w:hAnsi="宋体" w:eastAsia="宋体" w:cs="宋体"/>
                <w:i w:val="0"/>
                <w:color w:val="000000"/>
                <w:sz w:val="18"/>
                <w:szCs w:val="18"/>
                <w:u w:val="none"/>
              </w:rPr>
            </w:pPr>
            <w:del w:id="2755" w:author="ptxc" w:date="2025-02-13T17:20:16Z">
              <w:r>
                <w:rPr>
                  <w:rFonts w:ascii="宋体" w:hAnsi="宋体" w:eastAsia="宋体" w:cs="宋体"/>
                  <w:i w:val="0"/>
                  <w:color w:val="000000"/>
                  <w:kern w:val="0"/>
                  <w:sz w:val="18"/>
                  <w:szCs w:val="18"/>
                  <w:u w:val="none"/>
                  <w:lang w:val="en-US" w:eastAsia="zh-CN" w:bidi="ar"/>
                </w:rPr>
                <w:delText>20703</w:delText>
              </w:r>
            </w:del>
          </w:p>
        </w:tc>
        <w:tc>
          <w:tcPr>
            <w:tcW w:w="40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756" w:author="ptxc" w:date="2025-02-20T08:33:09Z">
              <w:tcPr>
                <w:tcW w:w="9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757" w:author="ptxc" w:date="2025-02-13T17:20:16Z"/>
                <w:rFonts w:ascii="宋体" w:hAnsi="宋体" w:eastAsia="宋体" w:cs="宋体"/>
                <w:i w:val="0"/>
                <w:color w:val="000000"/>
                <w:sz w:val="18"/>
                <w:szCs w:val="18"/>
                <w:u w:val="none"/>
              </w:rPr>
            </w:pPr>
            <w:del w:id="2758" w:author="ptxc" w:date="2025-02-13T17:20:16Z">
              <w:r>
                <w:rPr>
                  <w:rFonts w:ascii="宋体" w:hAnsi="宋体" w:eastAsia="宋体" w:cs="宋体"/>
                  <w:i w:val="0"/>
                  <w:color w:val="000000"/>
                  <w:kern w:val="0"/>
                  <w:sz w:val="18"/>
                  <w:szCs w:val="18"/>
                  <w:u w:val="none"/>
                  <w:lang w:val="en-US" w:eastAsia="zh-CN" w:bidi="ar"/>
                </w:rPr>
                <w:delText>体育</w:delText>
              </w:r>
            </w:del>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Change w:id="2759" w:author="ptxc" w:date="2025-02-20T08:33:09Z">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760" w:author="ptxc" w:date="2025-02-13T17:20:16Z"/>
                <w:rFonts w:ascii="宋体" w:hAnsi="宋体" w:eastAsia="宋体" w:cs="宋体"/>
                <w:i w:val="0"/>
                <w:color w:val="000000"/>
                <w:sz w:val="18"/>
                <w:szCs w:val="18"/>
                <w:u w:val="none"/>
              </w:rPr>
            </w:pPr>
            <w:del w:id="2761" w:author="ptxc" w:date="2025-02-13T17:20:16Z">
              <w:r>
                <w:rPr>
                  <w:rFonts w:ascii="宋体" w:hAnsi="宋体" w:eastAsia="宋体" w:cs="宋体"/>
                  <w:i w:val="0"/>
                  <w:color w:val="000000"/>
                  <w:kern w:val="0"/>
                  <w:sz w:val="18"/>
                  <w:szCs w:val="18"/>
                  <w:u w:val="none"/>
                  <w:lang w:val="en-US" w:eastAsia="zh-CN" w:bidi="ar"/>
                </w:rPr>
                <w:delText>38.79</w:delText>
              </w:r>
            </w:del>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Change w:id="2762" w:author="ptxc" w:date="2025-02-20T08:33:09Z">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763" w:author="ptxc" w:date="2025-02-13T17:20:16Z"/>
                <w:rFonts w:ascii="宋体" w:hAnsi="宋体" w:eastAsia="宋体" w:cs="宋体"/>
                <w:i w:val="0"/>
                <w:color w:val="000000"/>
                <w:sz w:val="18"/>
                <w:szCs w:val="18"/>
                <w:u w:val="none"/>
              </w:rPr>
            </w:pPr>
            <w:del w:id="2764" w:author="ptxc" w:date="2025-02-13T17:20:16Z">
              <w:r>
                <w:rPr>
                  <w:rFonts w:ascii="宋体" w:hAnsi="宋体" w:eastAsia="宋体" w:cs="宋体"/>
                  <w:i w:val="0"/>
                  <w:color w:val="000000"/>
                  <w:kern w:val="0"/>
                  <w:sz w:val="18"/>
                  <w:szCs w:val="18"/>
                  <w:u w:val="none"/>
                  <w:lang w:val="en-US" w:eastAsia="zh-CN" w:bidi="ar"/>
                </w:rPr>
                <w:delText>38.79</w:delText>
              </w:r>
            </w:del>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Change w:id="2765" w:author="ptxc" w:date="2025-02-20T08:33:09Z">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766" w:author="ptxc" w:date="2025-02-13T17:20:1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68"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2" w:hRule="atLeast"/>
          <w:del w:id="2767" w:author="ptxc" w:date="2025-02-13T17:20:16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2769" w:author="ptxc" w:date="2025-02-20T08:33:09Z">
              <w:tcPr>
                <w:tcW w:w="2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770" w:author="ptxc" w:date="2025-02-13T17:20:16Z"/>
                <w:rFonts w:ascii="宋体" w:hAnsi="宋体" w:eastAsia="宋体" w:cs="宋体"/>
                <w:i w:val="0"/>
                <w:color w:val="000000"/>
                <w:sz w:val="18"/>
                <w:szCs w:val="18"/>
                <w:u w:val="none"/>
              </w:rPr>
            </w:pPr>
            <w:del w:id="2771" w:author="ptxc" w:date="2025-02-13T17:20:16Z">
              <w:r>
                <w:rPr>
                  <w:rFonts w:ascii="宋体" w:hAnsi="宋体" w:eastAsia="宋体" w:cs="宋体"/>
                  <w:i w:val="0"/>
                  <w:color w:val="000000"/>
                  <w:kern w:val="0"/>
                  <w:sz w:val="18"/>
                  <w:szCs w:val="18"/>
                  <w:u w:val="none"/>
                  <w:lang w:val="en-US" w:eastAsia="zh-CN" w:bidi="ar"/>
                </w:rPr>
                <w:delText>2070399</w:delText>
              </w:r>
            </w:del>
          </w:p>
        </w:tc>
        <w:tc>
          <w:tcPr>
            <w:tcW w:w="40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772" w:author="ptxc" w:date="2025-02-20T08:33:09Z">
              <w:tcPr>
                <w:tcW w:w="9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773" w:author="ptxc" w:date="2025-02-13T17:20:16Z"/>
                <w:rFonts w:ascii="宋体" w:hAnsi="宋体" w:eastAsia="宋体" w:cs="宋体"/>
                <w:i w:val="0"/>
                <w:color w:val="000000"/>
                <w:sz w:val="18"/>
                <w:szCs w:val="18"/>
                <w:u w:val="none"/>
              </w:rPr>
            </w:pPr>
            <w:del w:id="2774" w:author="ptxc" w:date="2025-02-13T17:20:16Z">
              <w:r>
                <w:rPr>
                  <w:rFonts w:ascii="宋体" w:hAnsi="宋体" w:eastAsia="宋体" w:cs="宋体"/>
                  <w:i w:val="0"/>
                  <w:color w:val="000000"/>
                  <w:kern w:val="0"/>
                  <w:sz w:val="18"/>
                  <w:szCs w:val="18"/>
                  <w:u w:val="none"/>
                  <w:lang w:val="en-US" w:eastAsia="zh-CN" w:bidi="ar"/>
                </w:rPr>
                <w:delText>其他体育支出</w:delText>
              </w:r>
            </w:del>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Change w:id="2775" w:author="ptxc" w:date="2025-02-20T08:33:09Z">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776" w:author="ptxc" w:date="2025-02-13T17:20:16Z"/>
                <w:rFonts w:ascii="宋体" w:hAnsi="宋体" w:eastAsia="宋体" w:cs="宋体"/>
                <w:i w:val="0"/>
                <w:color w:val="000000"/>
                <w:sz w:val="18"/>
                <w:szCs w:val="18"/>
                <w:u w:val="none"/>
              </w:rPr>
            </w:pPr>
            <w:del w:id="2777" w:author="ptxc" w:date="2025-02-13T17:20:16Z">
              <w:r>
                <w:rPr>
                  <w:rFonts w:ascii="宋体" w:hAnsi="宋体" w:eastAsia="宋体" w:cs="宋体"/>
                  <w:i w:val="0"/>
                  <w:color w:val="000000"/>
                  <w:kern w:val="0"/>
                  <w:sz w:val="18"/>
                  <w:szCs w:val="18"/>
                  <w:u w:val="none"/>
                  <w:lang w:val="en-US" w:eastAsia="zh-CN" w:bidi="ar"/>
                </w:rPr>
                <w:delText>38.79</w:delText>
              </w:r>
            </w:del>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Change w:id="2778" w:author="ptxc" w:date="2025-02-20T08:33:09Z">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779" w:author="ptxc" w:date="2025-02-13T17:20:16Z"/>
                <w:rFonts w:ascii="宋体" w:hAnsi="宋体" w:eastAsia="宋体" w:cs="宋体"/>
                <w:i w:val="0"/>
                <w:color w:val="000000"/>
                <w:sz w:val="18"/>
                <w:szCs w:val="18"/>
                <w:u w:val="none"/>
              </w:rPr>
            </w:pPr>
            <w:del w:id="2780" w:author="ptxc" w:date="2025-02-13T17:20:16Z">
              <w:r>
                <w:rPr>
                  <w:rFonts w:ascii="宋体" w:hAnsi="宋体" w:eastAsia="宋体" w:cs="宋体"/>
                  <w:i w:val="0"/>
                  <w:color w:val="000000"/>
                  <w:kern w:val="0"/>
                  <w:sz w:val="18"/>
                  <w:szCs w:val="18"/>
                  <w:u w:val="none"/>
                  <w:lang w:val="en-US" w:eastAsia="zh-CN" w:bidi="ar"/>
                </w:rPr>
                <w:delText>38.79</w:delText>
              </w:r>
            </w:del>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Change w:id="2781" w:author="ptxc" w:date="2025-02-20T08:33:09Z">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782" w:author="ptxc" w:date="2025-02-13T17:20:1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84"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2" w:hRule="atLeast"/>
          <w:del w:id="2783" w:author="ptxc" w:date="2025-02-13T17:20:16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2785" w:author="ptxc" w:date="2025-02-20T08:33:09Z">
              <w:tcPr>
                <w:tcW w:w="2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786" w:author="ptxc" w:date="2025-02-13T17:20:16Z"/>
                <w:rFonts w:ascii="宋体" w:hAnsi="宋体" w:eastAsia="宋体" w:cs="宋体"/>
                <w:i w:val="0"/>
                <w:color w:val="000000"/>
                <w:sz w:val="18"/>
                <w:szCs w:val="18"/>
                <w:u w:val="none"/>
              </w:rPr>
            </w:pPr>
            <w:del w:id="2787" w:author="ptxc" w:date="2025-02-13T17:20:16Z">
              <w:r>
                <w:rPr>
                  <w:rFonts w:ascii="宋体" w:hAnsi="宋体" w:eastAsia="宋体" w:cs="宋体"/>
                  <w:i w:val="0"/>
                  <w:color w:val="000000"/>
                  <w:kern w:val="0"/>
                  <w:sz w:val="18"/>
                  <w:szCs w:val="18"/>
                  <w:u w:val="none"/>
                  <w:lang w:val="en-US" w:eastAsia="zh-CN" w:bidi="ar"/>
                </w:rPr>
                <w:delText>208</w:delText>
              </w:r>
            </w:del>
          </w:p>
        </w:tc>
        <w:tc>
          <w:tcPr>
            <w:tcW w:w="40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788" w:author="ptxc" w:date="2025-02-20T08:33:09Z">
              <w:tcPr>
                <w:tcW w:w="9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789" w:author="ptxc" w:date="2025-02-13T17:20:16Z"/>
                <w:rFonts w:ascii="宋体" w:hAnsi="宋体" w:eastAsia="宋体" w:cs="宋体"/>
                <w:i w:val="0"/>
                <w:color w:val="000000"/>
                <w:sz w:val="18"/>
                <w:szCs w:val="18"/>
                <w:u w:val="none"/>
              </w:rPr>
            </w:pPr>
            <w:del w:id="2790" w:author="ptxc" w:date="2025-02-13T17:20:16Z">
              <w:r>
                <w:rPr>
                  <w:rFonts w:ascii="宋体" w:hAnsi="宋体" w:eastAsia="宋体" w:cs="宋体"/>
                  <w:i w:val="0"/>
                  <w:color w:val="000000"/>
                  <w:kern w:val="0"/>
                  <w:sz w:val="18"/>
                  <w:szCs w:val="18"/>
                  <w:u w:val="none"/>
                  <w:lang w:val="en-US" w:eastAsia="zh-CN" w:bidi="ar"/>
                </w:rPr>
                <w:delText>社会保障和就业支出</w:delText>
              </w:r>
            </w:del>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Change w:id="2791" w:author="ptxc" w:date="2025-02-20T08:33:09Z">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792" w:author="ptxc" w:date="2025-02-13T17:20:16Z"/>
                <w:rFonts w:ascii="宋体" w:hAnsi="宋体" w:eastAsia="宋体" w:cs="宋体"/>
                <w:i w:val="0"/>
                <w:color w:val="000000"/>
                <w:sz w:val="18"/>
                <w:szCs w:val="18"/>
                <w:u w:val="none"/>
              </w:rPr>
            </w:pPr>
            <w:del w:id="2793" w:author="ptxc" w:date="2025-02-13T17:20:16Z">
              <w:r>
                <w:rPr>
                  <w:rFonts w:ascii="宋体" w:hAnsi="宋体" w:eastAsia="宋体" w:cs="宋体"/>
                  <w:i w:val="0"/>
                  <w:color w:val="000000"/>
                  <w:kern w:val="0"/>
                  <w:sz w:val="18"/>
                  <w:szCs w:val="18"/>
                  <w:u w:val="none"/>
                  <w:lang w:val="en-US" w:eastAsia="zh-CN" w:bidi="ar"/>
                </w:rPr>
                <w:delText>3.33</w:delText>
              </w:r>
            </w:del>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Change w:id="2794" w:author="ptxc" w:date="2025-02-20T08:33:09Z">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795" w:author="ptxc" w:date="2025-02-13T17:20:16Z"/>
                <w:rFonts w:ascii="宋体" w:hAnsi="宋体" w:eastAsia="宋体" w:cs="宋体"/>
                <w:i w:val="0"/>
                <w:color w:val="000000"/>
                <w:sz w:val="18"/>
                <w:szCs w:val="18"/>
                <w:u w:val="none"/>
              </w:rPr>
            </w:pPr>
            <w:del w:id="2796" w:author="ptxc" w:date="2025-02-13T17:20:16Z">
              <w:r>
                <w:rPr>
                  <w:rFonts w:ascii="宋体" w:hAnsi="宋体" w:eastAsia="宋体" w:cs="宋体"/>
                  <w:i w:val="0"/>
                  <w:color w:val="000000"/>
                  <w:kern w:val="0"/>
                  <w:sz w:val="18"/>
                  <w:szCs w:val="18"/>
                  <w:u w:val="none"/>
                  <w:lang w:val="en-US" w:eastAsia="zh-CN" w:bidi="ar"/>
                </w:rPr>
                <w:delText>3.33</w:delText>
              </w:r>
            </w:del>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Change w:id="2797" w:author="ptxc" w:date="2025-02-20T08:33:09Z">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798" w:author="ptxc" w:date="2025-02-13T17:20:1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00"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2" w:hRule="atLeast"/>
          <w:del w:id="2799" w:author="ptxc" w:date="2025-02-13T17:20:16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2801" w:author="ptxc" w:date="2025-02-20T08:33:09Z">
              <w:tcPr>
                <w:tcW w:w="2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802" w:author="ptxc" w:date="2025-02-13T17:20:16Z"/>
                <w:rFonts w:ascii="宋体" w:hAnsi="宋体" w:eastAsia="宋体" w:cs="宋体"/>
                <w:i w:val="0"/>
                <w:color w:val="000000"/>
                <w:sz w:val="18"/>
                <w:szCs w:val="18"/>
                <w:u w:val="none"/>
              </w:rPr>
            </w:pPr>
            <w:del w:id="2803" w:author="ptxc" w:date="2025-02-13T17:20:16Z">
              <w:r>
                <w:rPr>
                  <w:rFonts w:ascii="宋体" w:hAnsi="宋体" w:eastAsia="宋体" w:cs="宋体"/>
                  <w:i w:val="0"/>
                  <w:color w:val="000000"/>
                  <w:kern w:val="0"/>
                  <w:sz w:val="18"/>
                  <w:szCs w:val="18"/>
                  <w:u w:val="none"/>
                  <w:lang w:val="en-US" w:eastAsia="zh-CN" w:bidi="ar"/>
                </w:rPr>
                <w:delText>20805</w:delText>
              </w:r>
            </w:del>
          </w:p>
        </w:tc>
        <w:tc>
          <w:tcPr>
            <w:tcW w:w="40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804" w:author="ptxc" w:date="2025-02-20T08:33:09Z">
              <w:tcPr>
                <w:tcW w:w="9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805" w:author="ptxc" w:date="2025-02-13T17:20:16Z"/>
                <w:rFonts w:ascii="宋体" w:hAnsi="宋体" w:eastAsia="宋体" w:cs="宋体"/>
                <w:i w:val="0"/>
                <w:color w:val="000000"/>
                <w:sz w:val="18"/>
                <w:szCs w:val="18"/>
                <w:u w:val="none"/>
              </w:rPr>
            </w:pPr>
            <w:del w:id="2806" w:author="ptxc" w:date="2025-02-13T17:20:16Z">
              <w:r>
                <w:rPr>
                  <w:rFonts w:ascii="宋体" w:hAnsi="宋体" w:eastAsia="宋体" w:cs="宋体"/>
                  <w:i w:val="0"/>
                  <w:color w:val="000000"/>
                  <w:kern w:val="0"/>
                  <w:sz w:val="18"/>
                  <w:szCs w:val="18"/>
                  <w:u w:val="none"/>
                  <w:lang w:val="en-US" w:eastAsia="zh-CN" w:bidi="ar"/>
                </w:rPr>
                <w:delText>行政事业单位养老支出</w:delText>
              </w:r>
            </w:del>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Change w:id="2807" w:author="ptxc" w:date="2025-02-20T08:33:09Z">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808" w:author="ptxc" w:date="2025-02-13T17:20:16Z"/>
                <w:rFonts w:ascii="宋体" w:hAnsi="宋体" w:eastAsia="宋体" w:cs="宋体"/>
                <w:i w:val="0"/>
                <w:color w:val="000000"/>
                <w:sz w:val="18"/>
                <w:szCs w:val="18"/>
                <w:u w:val="none"/>
              </w:rPr>
            </w:pPr>
            <w:del w:id="2809" w:author="ptxc" w:date="2025-02-13T17:20:16Z">
              <w:r>
                <w:rPr>
                  <w:rFonts w:ascii="宋体" w:hAnsi="宋体" w:eastAsia="宋体" w:cs="宋体"/>
                  <w:i w:val="0"/>
                  <w:color w:val="000000"/>
                  <w:kern w:val="0"/>
                  <w:sz w:val="18"/>
                  <w:szCs w:val="18"/>
                  <w:u w:val="none"/>
                  <w:lang w:val="en-US" w:eastAsia="zh-CN" w:bidi="ar"/>
                </w:rPr>
                <w:delText>3.33</w:delText>
              </w:r>
            </w:del>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Change w:id="2810" w:author="ptxc" w:date="2025-02-20T08:33:09Z">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811" w:author="ptxc" w:date="2025-02-13T17:20:16Z"/>
                <w:rFonts w:ascii="宋体" w:hAnsi="宋体" w:eastAsia="宋体" w:cs="宋体"/>
                <w:i w:val="0"/>
                <w:color w:val="000000"/>
                <w:sz w:val="18"/>
                <w:szCs w:val="18"/>
                <w:u w:val="none"/>
              </w:rPr>
            </w:pPr>
            <w:del w:id="2812" w:author="ptxc" w:date="2025-02-13T17:20:16Z">
              <w:r>
                <w:rPr>
                  <w:rFonts w:ascii="宋体" w:hAnsi="宋体" w:eastAsia="宋体" w:cs="宋体"/>
                  <w:i w:val="0"/>
                  <w:color w:val="000000"/>
                  <w:kern w:val="0"/>
                  <w:sz w:val="18"/>
                  <w:szCs w:val="18"/>
                  <w:u w:val="none"/>
                  <w:lang w:val="en-US" w:eastAsia="zh-CN" w:bidi="ar"/>
                </w:rPr>
                <w:delText>3.33</w:delText>
              </w:r>
            </w:del>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Change w:id="2813" w:author="ptxc" w:date="2025-02-20T08:33:09Z">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814" w:author="ptxc" w:date="2025-02-13T17:20:1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16"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2" w:hRule="atLeast"/>
          <w:del w:id="2815" w:author="ptxc" w:date="2025-02-13T17:20:16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2817" w:author="ptxc" w:date="2025-02-20T08:33:09Z">
              <w:tcPr>
                <w:tcW w:w="2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818" w:author="ptxc" w:date="2025-02-13T17:20:16Z"/>
                <w:rFonts w:ascii="宋体" w:hAnsi="宋体" w:eastAsia="宋体" w:cs="宋体"/>
                <w:i w:val="0"/>
                <w:color w:val="000000"/>
                <w:sz w:val="18"/>
                <w:szCs w:val="18"/>
                <w:u w:val="none"/>
              </w:rPr>
            </w:pPr>
            <w:del w:id="2819" w:author="ptxc" w:date="2025-02-13T17:20:16Z">
              <w:r>
                <w:rPr>
                  <w:rFonts w:ascii="宋体" w:hAnsi="宋体" w:eastAsia="宋体" w:cs="宋体"/>
                  <w:i w:val="0"/>
                  <w:color w:val="000000"/>
                  <w:kern w:val="0"/>
                  <w:sz w:val="18"/>
                  <w:szCs w:val="18"/>
                  <w:u w:val="none"/>
                  <w:lang w:val="en-US" w:eastAsia="zh-CN" w:bidi="ar"/>
                </w:rPr>
                <w:delText>2080505</w:delText>
              </w:r>
            </w:del>
          </w:p>
        </w:tc>
        <w:tc>
          <w:tcPr>
            <w:tcW w:w="40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820" w:author="ptxc" w:date="2025-02-20T08:33:09Z">
              <w:tcPr>
                <w:tcW w:w="9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821" w:author="ptxc" w:date="2025-02-13T17:20:16Z"/>
                <w:rFonts w:ascii="宋体" w:hAnsi="宋体" w:eastAsia="宋体" w:cs="宋体"/>
                <w:i w:val="0"/>
                <w:color w:val="000000"/>
                <w:sz w:val="18"/>
                <w:szCs w:val="18"/>
                <w:u w:val="none"/>
              </w:rPr>
            </w:pPr>
            <w:del w:id="2822" w:author="ptxc" w:date="2025-02-13T17:20:16Z">
              <w:r>
                <w:rPr>
                  <w:rFonts w:ascii="宋体" w:hAnsi="宋体" w:eastAsia="宋体" w:cs="宋体"/>
                  <w:i w:val="0"/>
                  <w:color w:val="000000"/>
                  <w:kern w:val="0"/>
                  <w:sz w:val="18"/>
                  <w:szCs w:val="18"/>
                  <w:u w:val="none"/>
                  <w:lang w:val="en-US" w:eastAsia="zh-CN" w:bidi="ar"/>
                </w:rPr>
                <w:delText>机关事业单位基本养老保险缴费支出</w:delText>
              </w:r>
            </w:del>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Change w:id="2823" w:author="ptxc" w:date="2025-02-20T08:33:09Z">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824" w:author="ptxc" w:date="2025-02-13T17:20:16Z"/>
                <w:rFonts w:ascii="宋体" w:hAnsi="宋体" w:eastAsia="宋体" w:cs="宋体"/>
                <w:i w:val="0"/>
                <w:color w:val="000000"/>
                <w:sz w:val="18"/>
                <w:szCs w:val="18"/>
                <w:u w:val="none"/>
              </w:rPr>
            </w:pPr>
            <w:del w:id="2825" w:author="ptxc" w:date="2025-02-13T17:20:16Z">
              <w:r>
                <w:rPr>
                  <w:rFonts w:ascii="宋体" w:hAnsi="宋体" w:eastAsia="宋体" w:cs="宋体"/>
                  <w:i w:val="0"/>
                  <w:color w:val="000000"/>
                  <w:kern w:val="0"/>
                  <w:sz w:val="18"/>
                  <w:szCs w:val="18"/>
                  <w:u w:val="none"/>
                  <w:lang w:val="en-US" w:eastAsia="zh-CN" w:bidi="ar"/>
                </w:rPr>
                <w:delText>3.33</w:delText>
              </w:r>
            </w:del>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Change w:id="2826" w:author="ptxc" w:date="2025-02-20T08:33:09Z">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827" w:author="ptxc" w:date="2025-02-13T17:20:16Z"/>
                <w:rFonts w:ascii="宋体" w:hAnsi="宋体" w:eastAsia="宋体" w:cs="宋体"/>
                <w:i w:val="0"/>
                <w:color w:val="000000"/>
                <w:sz w:val="18"/>
                <w:szCs w:val="18"/>
                <w:u w:val="none"/>
              </w:rPr>
            </w:pPr>
            <w:del w:id="2828" w:author="ptxc" w:date="2025-02-13T17:20:16Z">
              <w:r>
                <w:rPr>
                  <w:rFonts w:ascii="宋体" w:hAnsi="宋体" w:eastAsia="宋体" w:cs="宋体"/>
                  <w:i w:val="0"/>
                  <w:color w:val="000000"/>
                  <w:kern w:val="0"/>
                  <w:sz w:val="18"/>
                  <w:szCs w:val="18"/>
                  <w:u w:val="none"/>
                  <w:lang w:val="en-US" w:eastAsia="zh-CN" w:bidi="ar"/>
                </w:rPr>
                <w:delText>3.33</w:delText>
              </w:r>
            </w:del>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Change w:id="2829" w:author="ptxc" w:date="2025-02-20T08:33:09Z">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830" w:author="ptxc" w:date="2025-02-13T17:20:1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32"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2" w:hRule="atLeast"/>
          <w:del w:id="2831" w:author="ptxc" w:date="2025-02-13T17:20:16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2833" w:author="ptxc" w:date="2025-02-20T08:33:09Z">
              <w:tcPr>
                <w:tcW w:w="2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834" w:author="ptxc" w:date="2025-02-13T17:20:16Z"/>
                <w:rFonts w:ascii="宋体" w:hAnsi="宋体" w:eastAsia="宋体" w:cs="宋体"/>
                <w:i w:val="0"/>
                <w:color w:val="000000"/>
                <w:sz w:val="18"/>
                <w:szCs w:val="18"/>
                <w:u w:val="none"/>
              </w:rPr>
            </w:pPr>
            <w:del w:id="2835" w:author="ptxc" w:date="2025-02-13T17:20:16Z">
              <w:r>
                <w:rPr>
                  <w:rFonts w:ascii="宋体" w:hAnsi="宋体" w:eastAsia="宋体" w:cs="宋体"/>
                  <w:i w:val="0"/>
                  <w:color w:val="000000"/>
                  <w:kern w:val="0"/>
                  <w:sz w:val="18"/>
                  <w:szCs w:val="18"/>
                  <w:u w:val="none"/>
                  <w:lang w:val="en-US" w:eastAsia="zh-CN" w:bidi="ar"/>
                </w:rPr>
                <w:delText>210</w:delText>
              </w:r>
            </w:del>
          </w:p>
        </w:tc>
        <w:tc>
          <w:tcPr>
            <w:tcW w:w="40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836" w:author="ptxc" w:date="2025-02-20T08:33:09Z">
              <w:tcPr>
                <w:tcW w:w="9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837" w:author="ptxc" w:date="2025-02-13T17:20:16Z"/>
                <w:rFonts w:ascii="宋体" w:hAnsi="宋体" w:eastAsia="宋体" w:cs="宋体"/>
                <w:i w:val="0"/>
                <w:color w:val="000000"/>
                <w:sz w:val="18"/>
                <w:szCs w:val="18"/>
                <w:u w:val="none"/>
              </w:rPr>
            </w:pPr>
            <w:del w:id="2838" w:author="ptxc" w:date="2025-02-13T17:20:16Z">
              <w:r>
                <w:rPr>
                  <w:rFonts w:ascii="宋体" w:hAnsi="宋体" w:eastAsia="宋体" w:cs="宋体"/>
                  <w:i w:val="0"/>
                  <w:color w:val="000000"/>
                  <w:kern w:val="0"/>
                  <w:sz w:val="18"/>
                  <w:szCs w:val="18"/>
                  <w:u w:val="none"/>
                  <w:lang w:val="en-US" w:eastAsia="zh-CN" w:bidi="ar"/>
                </w:rPr>
                <w:delText>卫生健康支出</w:delText>
              </w:r>
            </w:del>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Change w:id="2839" w:author="ptxc" w:date="2025-02-20T08:33:09Z">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840" w:author="ptxc" w:date="2025-02-13T17:20:16Z"/>
                <w:rFonts w:ascii="宋体" w:hAnsi="宋体" w:eastAsia="宋体" w:cs="宋体"/>
                <w:i w:val="0"/>
                <w:color w:val="000000"/>
                <w:sz w:val="18"/>
                <w:szCs w:val="18"/>
                <w:u w:val="none"/>
              </w:rPr>
            </w:pPr>
            <w:del w:id="2841" w:author="ptxc" w:date="2025-02-13T17:20:16Z">
              <w:r>
                <w:rPr>
                  <w:rFonts w:ascii="宋体" w:hAnsi="宋体" w:eastAsia="宋体" w:cs="宋体"/>
                  <w:i w:val="0"/>
                  <w:color w:val="000000"/>
                  <w:kern w:val="0"/>
                  <w:sz w:val="18"/>
                  <w:szCs w:val="18"/>
                  <w:u w:val="none"/>
                  <w:lang w:val="en-US" w:eastAsia="zh-CN" w:bidi="ar"/>
                </w:rPr>
                <w:delText>1.66</w:delText>
              </w:r>
            </w:del>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Change w:id="2842" w:author="ptxc" w:date="2025-02-20T08:33:09Z">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843" w:author="ptxc" w:date="2025-02-13T17:20:16Z"/>
                <w:rFonts w:ascii="宋体" w:hAnsi="宋体" w:eastAsia="宋体" w:cs="宋体"/>
                <w:i w:val="0"/>
                <w:color w:val="000000"/>
                <w:sz w:val="18"/>
                <w:szCs w:val="18"/>
                <w:u w:val="none"/>
              </w:rPr>
            </w:pPr>
            <w:del w:id="2844" w:author="ptxc" w:date="2025-02-13T17:20:16Z">
              <w:r>
                <w:rPr>
                  <w:rFonts w:ascii="宋体" w:hAnsi="宋体" w:eastAsia="宋体" w:cs="宋体"/>
                  <w:i w:val="0"/>
                  <w:color w:val="000000"/>
                  <w:kern w:val="0"/>
                  <w:sz w:val="18"/>
                  <w:szCs w:val="18"/>
                  <w:u w:val="none"/>
                  <w:lang w:val="en-US" w:eastAsia="zh-CN" w:bidi="ar"/>
                </w:rPr>
                <w:delText>1.66</w:delText>
              </w:r>
            </w:del>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Change w:id="2845" w:author="ptxc" w:date="2025-02-20T08:33:09Z">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846" w:author="ptxc" w:date="2025-02-13T17:20:1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2848"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2" w:hRule="atLeast"/>
          <w:del w:id="2847" w:author="ptxc" w:date="2025-02-13T17:20:16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2849" w:author="ptxc" w:date="2025-02-20T08:33:09Z">
              <w:tcPr>
                <w:tcW w:w="2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850" w:author="ptxc" w:date="2025-02-13T17:20:16Z"/>
                <w:rFonts w:ascii="宋体" w:hAnsi="宋体" w:eastAsia="宋体" w:cs="宋体"/>
                <w:i w:val="0"/>
                <w:color w:val="000000"/>
                <w:sz w:val="18"/>
                <w:szCs w:val="18"/>
                <w:u w:val="none"/>
              </w:rPr>
            </w:pPr>
            <w:del w:id="2851" w:author="ptxc" w:date="2025-02-13T17:20:16Z">
              <w:r>
                <w:rPr>
                  <w:rFonts w:ascii="宋体" w:hAnsi="宋体" w:eastAsia="宋体" w:cs="宋体"/>
                  <w:i w:val="0"/>
                  <w:color w:val="000000"/>
                  <w:kern w:val="0"/>
                  <w:sz w:val="18"/>
                  <w:szCs w:val="18"/>
                  <w:u w:val="none"/>
                  <w:lang w:val="en-US" w:eastAsia="zh-CN" w:bidi="ar"/>
                </w:rPr>
                <w:delText>21011</w:delText>
              </w:r>
            </w:del>
          </w:p>
        </w:tc>
        <w:tc>
          <w:tcPr>
            <w:tcW w:w="40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852" w:author="ptxc" w:date="2025-02-20T08:33:09Z">
              <w:tcPr>
                <w:tcW w:w="9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853" w:author="ptxc" w:date="2025-02-13T17:20:16Z"/>
                <w:rFonts w:ascii="宋体" w:hAnsi="宋体" w:eastAsia="宋体" w:cs="宋体"/>
                <w:i w:val="0"/>
                <w:color w:val="000000"/>
                <w:sz w:val="18"/>
                <w:szCs w:val="18"/>
                <w:u w:val="none"/>
              </w:rPr>
            </w:pPr>
            <w:del w:id="2854" w:author="ptxc" w:date="2025-02-13T17:20:16Z">
              <w:r>
                <w:rPr>
                  <w:rFonts w:ascii="宋体" w:hAnsi="宋体" w:eastAsia="宋体" w:cs="宋体"/>
                  <w:i w:val="0"/>
                  <w:color w:val="000000"/>
                  <w:kern w:val="0"/>
                  <w:sz w:val="18"/>
                  <w:szCs w:val="18"/>
                  <w:u w:val="none"/>
                  <w:lang w:val="en-US" w:eastAsia="zh-CN" w:bidi="ar"/>
                </w:rPr>
                <w:delText>行政事业单位医疗</w:delText>
              </w:r>
            </w:del>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Change w:id="2855" w:author="ptxc" w:date="2025-02-20T08:33:09Z">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856" w:author="ptxc" w:date="2025-02-13T17:20:16Z"/>
                <w:rFonts w:ascii="宋体" w:hAnsi="宋体" w:eastAsia="宋体" w:cs="宋体"/>
                <w:i w:val="0"/>
                <w:color w:val="000000"/>
                <w:sz w:val="18"/>
                <w:szCs w:val="18"/>
                <w:u w:val="none"/>
              </w:rPr>
            </w:pPr>
            <w:del w:id="2857" w:author="ptxc" w:date="2025-02-13T17:20:16Z">
              <w:r>
                <w:rPr>
                  <w:rFonts w:ascii="宋体" w:hAnsi="宋体" w:eastAsia="宋体" w:cs="宋体"/>
                  <w:i w:val="0"/>
                  <w:color w:val="000000"/>
                  <w:kern w:val="0"/>
                  <w:sz w:val="18"/>
                  <w:szCs w:val="18"/>
                  <w:u w:val="none"/>
                  <w:lang w:val="en-US" w:eastAsia="zh-CN" w:bidi="ar"/>
                </w:rPr>
                <w:delText>1.66</w:delText>
              </w:r>
            </w:del>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Change w:id="2858" w:author="ptxc" w:date="2025-02-20T08:33:09Z">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859" w:author="ptxc" w:date="2025-02-13T17:20:16Z"/>
                <w:rFonts w:ascii="宋体" w:hAnsi="宋体" w:eastAsia="宋体" w:cs="宋体"/>
                <w:i w:val="0"/>
                <w:color w:val="000000"/>
                <w:sz w:val="18"/>
                <w:szCs w:val="18"/>
                <w:u w:val="none"/>
              </w:rPr>
            </w:pPr>
            <w:del w:id="2860" w:author="ptxc" w:date="2025-02-13T17:20:16Z">
              <w:r>
                <w:rPr>
                  <w:rFonts w:ascii="宋体" w:hAnsi="宋体" w:eastAsia="宋体" w:cs="宋体"/>
                  <w:i w:val="0"/>
                  <w:color w:val="000000"/>
                  <w:kern w:val="0"/>
                  <w:sz w:val="18"/>
                  <w:szCs w:val="18"/>
                  <w:u w:val="none"/>
                  <w:lang w:val="en-US" w:eastAsia="zh-CN" w:bidi="ar"/>
                </w:rPr>
                <w:delText>1.66</w:delText>
              </w:r>
            </w:del>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Change w:id="2861" w:author="ptxc" w:date="2025-02-20T08:33:09Z">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862" w:author="ptxc" w:date="2025-02-13T17:20:1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2864"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2" w:hRule="atLeast"/>
          <w:del w:id="2863" w:author="ptxc" w:date="2025-02-13T17:20:16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2865" w:author="ptxc" w:date="2025-02-20T08:33:09Z">
              <w:tcPr>
                <w:tcW w:w="2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866" w:author="ptxc" w:date="2025-02-13T17:20:16Z"/>
                <w:rFonts w:ascii="宋体" w:hAnsi="宋体" w:eastAsia="宋体" w:cs="宋体"/>
                <w:i w:val="0"/>
                <w:color w:val="000000"/>
                <w:sz w:val="18"/>
                <w:szCs w:val="18"/>
                <w:u w:val="none"/>
              </w:rPr>
            </w:pPr>
            <w:del w:id="2867" w:author="ptxc" w:date="2025-02-13T17:20:16Z">
              <w:r>
                <w:rPr>
                  <w:rFonts w:ascii="宋体" w:hAnsi="宋体" w:eastAsia="宋体" w:cs="宋体"/>
                  <w:i w:val="0"/>
                  <w:color w:val="000000"/>
                  <w:kern w:val="0"/>
                  <w:sz w:val="18"/>
                  <w:szCs w:val="18"/>
                  <w:u w:val="none"/>
                  <w:lang w:val="en-US" w:eastAsia="zh-CN" w:bidi="ar"/>
                </w:rPr>
                <w:delText>2101102</w:delText>
              </w:r>
            </w:del>
          </w:p>
        </w:tc>
        <w:tc>
          <w:tcPr>
            <w:tcW w:w="40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868" w:author="ptxc" w:date="2025-02-20T08:33:09Z">
              <w:tcPr>
                <w:tcW w:w="9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869" w:author="ptxc" w:date="2025-02-13T17:20:16Z"/>
                <w:rFonts w:ascii="宋体" w:hAnsi="宋体" w:eastAsia="宋体" w:cs="宋体"/>
                <w:i w:val="0"/>
                <w:color w:val="000000"/>
                <w:sz w:val="18"/>
                <w:szCs w:val="18"/>
                <w:u w:val="none"/>
              </w:rPr>
            </w:pPr>
            <w:del w:id="2870" w:author="ptxc" w:date="2025-02-13T17:20:16Z">
              <w:r>
                <w:rPr>
                  <w:rFonts w:ascii="宋体" w:hAnsi="宋体" w:eastAsia="宋体" w:cs="宋体"/>
                  <w:i w:val="0"/>
                  <w:color w:val="000000"/>
                  <w:kern w:val="0"/>
                  <w:sz w:val="18"/>
                  <w:szCs w:val="18"/>
                  <w:u w:val="none"/>
                  <w:lang w:val="en-US" w:eastAsia="zh-CN" w:bidi="ar"/>
                </w:rPr>
                <w:delText>事业单位医疗</w:delText>
              </w:r>
            </w:del>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Change w:id="2871" w:author="ptxc" w:date="2025-02-20T08:33:09Z">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872" w:author="ptxc" w:date="2025-02-13T17:20:16Z"/>
                <w:rFonts w:ascii="宋体" w:hAnsi="宋体" w:eastAsia="宋体" w:cs="宋体"/>
                <w:i w:val="0"/>
                <w:color w:val="000000"/>
                <w:sz w:val="18"/>
                <w:szCs w:val="18"/>
                <w:u w:val="none"/>
              </w:rPr>
            </w:pPr>
            <w:del w:id="2873" w:author="ptxc" w:date="2025-02-13T17:20:16Z">
              <w:r>
                <w:rPr>
                  <w:rFonts w:ascii="宋体" w:hAnsi="宋体" w:eastAsia="宋体" w:cs="宋体"/>
                  <w:i w:val="0"/>
                  <w:color w:val="000000"/>
                  <w:kern w:val="0"/>
                  <w:sz w:val="18"/>
                  <w:szCs w:val="18"/>
                  <w:u w:val="none"/>
                  <w:lang w:val="en-US" w:eastAsia="zh-CN" w:bidi="ar"/>
                </w:rPr>
                <w:delText>1.01</w:delText>
              </w:r>
            </w:del>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Change w:id="2874" w:author="ptxc" w:date="2025-02-20T08:33:09Z">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875" w:author="ptxc" w:date="2025-02-13T17:20:16Z"/>
                <w:rFonts w:ascii="宋体" w:hAnsi="宋体" w:eastAsia="宋体" w:cs="宋体"/>
                <w:i w:val="0"/>
                <w:color w:val="000000"/>
                <w:sz w:val="18"/>
                <w:szCs w:val="18"/>
                <w:u w:val="none"/>
              </w:rPr>
            </w:pPr>
            <w:del w:id="2876" w:author="ptxc" w:date="2025-02-13T17:20:16Z">
              <w:r>
                <w:rPr>
                  <w:rFonts w:ascii="宋体" w:hAnsi="宋体" w:eastAsia="宋体" w:cs="宋体"/>
                  <w:i w:val="0"/>
                  <w:color w:val="000000"/>
                  <w:kern w:val="0"/>
                  <w:sz w:val="18"/>
                  <w:szCs w:val="18"/>
                  <w:u w:val="none"/>
                  <w:lang w:val="en-US" w:eastAsia="zh-CN" w:bidi="ar"/>
                </w:rPr>
                <w:delText>1.01</w:delText>
              </w:r>
            </w:del>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Change w:id="2877" w:author="ptxc" w:date="2025-02-20T08:33:09Z">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878" w:author="ptxc" w:date="2025-02-13T17:20:1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2880"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92" w:hRule="atLeast"/>
          <w:del w:id="2879" w:author="ptxc" w:date="2025-02-13T17:20:16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2881" w:author="ptxc" w:date="2025-02-20T08:33:09Z">
              <w:tcPr>
                <w:tcW w:w="2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882" w:author="ptxc" w:date="2025-02-13T17:20:16Z"/>
                <w:rFonts w:ascii="宋体" w:hAnsi="宋体" w:eastAsia="宋体" w:cs="宋体"/>
                <w:i w:val="0"/>
                <w:color w:val="000000"/>
                <w:sz w:val="18"/>
                <w:szCs w:val="18"/>
                <w:u w:val="none"/>
              </w:rPr>
            </w:pPr>
            <w:del w:id="2883" w:author="ptxc" w:date="2025-02-13T17:20:16Z">
              <w:r>
                <w:rPr>
                  <w:rFonts w:ascii="宋体" w:hAnsi="宋体" w:eastAsia="宋体" w:cs="宋体"/>
                  <w:i w:val="0"/>
                  <w:color w:val="000000"/>
                  <w:kern w:val="0"/>
                  <w:sz w:val="18"/>
                  <w:szCs w:val="18"/>
                  <w:u w:val="none"/>
                  <w:lang w:val="en-US" w:eastAsia="zh-CN" w:bidi="ar"/>
                </w:rPr>
                <w:delText>2101103</w:delText>
              </w:r>
            </w:del>
          </w:p>
        </w:tc>
        <w:tc>
          <w:tcPr>
            <w:tcW w:w="40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884" w:author="ptxc" w:date="2025-02-20T08:33:09Z">
              <w:tcPr>
                <w:tcW w:w="9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885" w:author="ptxc" w:date="2025-02-13T17:20:16Z"/>
                <w:rFonts w:ascii="宋体" w:hAnsi="宋体" w:eastAsia="宋体" w:cs="宋体"/>
                <w:i w:val="0"/>
                <w:color w:val="000000"/>
                <w:sz w:val="18"/>
                <w:szCs w:val="18"/>
                <w:u w:val="none"/>
              </w:rPr>
            </w:pPr>
            <w:del w:id="2886" w:author="ptxc" w:date="2025-02-13T17:20:16Z">
              <w:r>
                <w:rPr>
                  <w:rFonts w:ascii="宋体" w:hAnsi="宋体" w:eastAsia="宋体" w:cs="宋体"/>
                  <w:i w:val="0"/>
                  <w:color w:val="000000"/>
                  <w:kern w:val="0"/>
                  <w:sz w:val="18"/>
                  <w:szCs w:val="18"/>
                  <w:u w:val="none"/>
                  <w:lang w:val="en-US" w:eastAsia="zh-CN" w:bidi="ar"/>
                </w:rPr>
                <w:delText>公务员医疗补助</w:delText>
              </w:r>
            </w:del>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Change w:id="2887" w:author="ptxc" w:date="2025-02-20T08:33:09Z">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888" w:author="ptxc" w:date="2025-02-13T17:20:16Z"/>
                <w:rFonts w:ascii="宋体" w:hAnsi="宋体" w:eastAsia="宋体" w:cs="宋体"/>
                <w:i w:val="0"/>
                <w:color w:val="000000"/>
                <w:sz w:val="18"/>
                <w:szCs w:val="18"/>
                <w:u w:val="none"/>
              </w:rPr>
            </w:pPr>
            <w:del w:id="2889" w:author="ptxc" w:date="2025-02-13T17:20:16Z">
              <w:r>
                <w:rPr>
                  <w:rFonts w:ascii="宋体" w:hAnsi="宋体" w:eastAsia="宋体" w:cs="宋体"/>
                  <w:i w:val="0"/>
                  <w:color w:val="000000"/>
                  <w:kern w:val="0"/>
                  <w:sz w:val="18"/>
                  <w:szCs w:val="18"/>
                  <w:u w:val="none"/>
                  <w:lang w:val="en-US" w:eastAsia="zh-CN" w:bidi="ar"/>
                </w:rPr>
                <w:delText>0.65</w:delText>
              </w:r>
            </w:del>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Change w:id="2890" w:author="ptxc" w:date="2025-02-20T08:33:09Z">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891" w:author="ptxc" w:date="2025-02-13T17:20:16Z"/>
                <w:rFonts w:ascii="宋体" w:hAnsi="宋体" w:eastAsia="宋体" w:cs="宋体"/>
                <w:i w:val="0"/>
                <w:color w:val="000000"/>
                <w:sz w:val="18"/>
                <w:szCs w:val="18"/>
                <w:u w:val="none"/>
              </w:rPr>
            </w:pPr>
            <w:del w:id="2892" w:author="ptxc" w:date="2025-02-13T17:20:16Z">
              <w:r>
                <w:rPr>
                  <w:rFonts w:ascii="宋体" w:hAnsi="宋体" w:eastAsia="宋体" w:cs="宋体"/>
                  <w:i w:val="0"/>
                  <w:color w:val="000000"/>
                  <w:kern w:val="0"/>
                  <w:sz w:val="18"/>
                  <w:szCs w:val="18"/>
                  <w:u w:val="none"/>
                  <w:lang w:val="en-US" w:eastAsia="zh-CN" w:bidi="ar"/>
                </w:rPr>
                <w:delText>0.65</w:delText>
              </w:r>
            </w:del>
          </w:p>
        </w:tc>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Change w:id="2893" w:author="ptxc" w:date="2025-02-20T08:33:09Z">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894" w:author="ptxc" w:date="2025-02-13T17:20:16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96"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3"/>
          <w:wAfter w:w="381" w:type="pct"/>
          <w:trHeight w:val="967" w:hRule="atLeast"/>
          <w:ins w:id="2895" w:author="ptxc" w:date="2025-02-13T17:20:40Z"/>
        </w:trPr>
        <w:tc>
          <w:tcPr>
            <w:tcW w:w="4618" w:type="pct"/>
            <w:gridSpan w:val="6"/>
            <w:tcBorders>
              <w:top w:val="nil"/>
              <w:left w:val="nil"/>
              <w:bottom w:val="nil"/>
              <w:right w:val="nil"/>
            </w:tcBorders>
            <w:shd w:val="clear" w:color="auto" w:fill="auto"/>
            <w:vAlign w:val="center"/>
            <w:tcPrChange w:id="2897" w:author="ptxc" w:date="2025-02-20T08:33:09Z">
              <w:tcPr>
                <w:tcW w:w="4977" w:type="pct"/>
                <w:gridSpan w:val="9"/>
                <w:tcBorders>
                  <w:top w:val="nil"/>
                  <w:left w:val="nil"/>
                  <w:bottom w:val="nil"/>
                  <w:right w:val="nil"/>
                </w:tcBorders>
                <w:vAlign w:val="center"/>
              </w:tcPr>
            </w:tcPrChange>
          </w:tcPr>
          <w:p>
            <w:pPr>
              <w:keepNext w:val="0"/>
              <w:keepLines w:val="0"/>
              <w:widowControl/>
              <w:suppressLineNumbers w:val="0"/>
              <w:jc w:val="center"/>
              <w:textAlignment w:val="center"/>
              <w:rPr>
                <w:ins w:id="2898" w:author="ptxc" w:date="2025-02-13T17:20:40Z"/>
                <w:rFonts w:ascii="宋体" w:hAnsi="宋体" w:eastAsia="宋体" w:cs="宋体"/>
                <w:i w:val="0"/>
                <w:color w:val="000000"/>
                <w:sz w:val="30"/>
                <w:szCs w:val="30"/>
                <w:u w:val="none"/>
              </w:rPr>
            </w:pPr>
            <w:ins w:id="2899" w:author="ptxc" w:date="2025-02-13T17:21:37Z">
              <w:r>
                <w:rPr>
                  <w:rFonts w:hint="eastAsia" w:ascii="宋体" w:hAnsi="宋体" w:eastAsia="宋体" w:cs="宋体"/>
                  <w:i w:val="0"/>
                  <w:color w:val="000000"/>
                  <w:kern w:val="0"/>
                  <w:sz w:val="30"/>
                  <w:szCs w:val="30"/>
                  <w:u w:val="none"/>
                  <w:lang w:val="en-US" w:eastAsia="zh-CN" w:bidi="ar"/>
                </w:rPr>
                <w:t>202</w:t>
              </w:r>
            </w:ins>
            <w:ins w:id="2900" w:author="ptxc" w:date="2025-02-13T17:21:38Z">
              <w:r>
                <w:rPr>
                  <w:rFonts w:hint="eastAsia" w:ascii="宋体" w:hAnsi="宋体" w:eastAsia="宋体" w:cs="宋体"/>
                  <w:i w:val="0"/>
                  <w:color w:val="000000"/>
                  <w:kern w:val="0"/>
                  <w:sz w:val="30"/>
                  <w:szCs w:val="30"/>
                  <w:u w:val="none"/>
                  <w:lang w:val="en-US" w:eastAsia="zh-CN" w:bidi="ar"/>
                </w:rPr>
                <w:t>5</w:t>
              </w:r>
            </w:ins>
            <w:ins w:id="2901" w:author="ptxc" w:date="2025-02-13T17:21:39Z">
              <w:r>
                <w:rPr>
                  <w:rFonts w:hint="eastAsia" w:ascii="宋体" w:hAnsi="宋体" w:eastAsia="宋体" w:cs="宋体"/>
                  <w:i w:val="0"/>
                  <w:color w:val="000000"/>
                  <w:kern w:val="0"/>
                  <w:sz w:val="30"/>
                  <w:szCs w:val="30"/>
                  <w:u w:val="none"/>
                  <w:lang w:val="en-US" w:eastAsia="zh-CN" w:bidi="ar"/>
                </w:rPr>
                <w:t>年</w:t>
              </w:r>
            </w:ins>
            <w:ins w:id="2902" w:author="ptxc" w:date="2025-02-13T17:21:42Z">
              <w:r>
                <w:rPr>
                  <w:rFonts w:hint="eastAsia" w:ascii="宋体" w:hAnsi="宋体" w:eastAsia="宋体" w:cs="宋体"/>
                  <w:i w:val="0"/>
                  <w:color w:val="000000"/>
                  <w:kern w:val="0"/>
                  <w:sz w:val="30"/>
                  <w:szCs w:val="30"/>
                  <w:u w:val="none"/>
                  <w:lang w:val="en-US" w:eastAsia="zh-CN" w:bidi="ar"/>
                </w:rPr>
                <w:t>度</w:t>
              </w:r>
            </w:ins>
            <w:ins w:id="2903" w:author="ptxc" w:date="2025-02-13T17:20:40Z">
              <w:r>
                <w:rPr>
                  <w:rFonts w:ascii="宋体" w:hAnsi="宋体" w:eastAsia="宋体" w:cs="宋体"/>
                  <w:i w:val="0"/>
                  <w:color w:val="000000"/>
                  <w:kern w:val="0"/>
                  <w:sz w:val="30"/>
                  <w:szCs w:val="30"/>
                  <w:u w:val="none"/>
                  <w:lang w:val="en-US" w:eastAsia="zh-CN" w:bidi="ar"/>
                </w:rPr>
                <w:t>一般公共预算拨款支出预算表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05"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3"/>
          <w:wAfter w:w="381" w:type="pct"/>
          <w:trHeight w:val="554" w:hRule="atLeast"/>
          <w:ins w:id="2904" w:author="ptxc" w:date="2025-02-13T17:20:40Z"/>
        </w:trPr>
        <w:tc>
          <w:tcPr>
            <w:tcW w:w="545" w:type="pct"/>
            <w:tcBorders>
              <w:top w:val="nil"/>
              <w:left w:val="nil"/>
              <w:bottom w:val="nil"/>
              <w:right w:val="nil"/>
            </w:tcBorders>
            <w:shd w:val="clear" w:color="auto" w:fill="auto"/>
            <w:noWrap/>
            <w:vAlign w:val="center"/>
            <w:tcPrChange w:id="2906" w:author="ptxc" w:date="2025-02-20T08:33:09Z">
              <w:tcPr>
                <w:tcW w:w="498" w:type="pct"/>
                <w:tcBorders>
                  <w:top w:val="nil"/>
                  <w:left w:val="nil"/>
                  <w:bottom w:val="nil"/>
                  <w:right w:val="nil"/>
                </w:tcBorders>
                <w:noWrap/>
                <w:vAlign w:val="center"/>
              </w:tcPr>
            </w:tcPrChange>
          </w:tcPr>
          <w:p>
            <w:pPr>
              <w:rPr>
                <w:ins w:id="2907" w:author="ptxc" w:date="2025-02-13T17:20:40Z"/>
                <w:rFonts w:hint="eastAsia" w:ascii="宋体" w:hAnsi="宋体" w:eastAsia="宋体" w:cs="宋体"/>
                <w:i w:val="0"/>
                <w:color w:val="000000"/>
                <w:sz w:val="22"/>
                <w:szCs w:val="22"/>
                <w:u w:val="none"/>
              </w:rPr>
            </w:pPr>
          </w:p>
        </w:tc>
        <w:tc>
          <w:tcPr>
            <w:tcW w:w="1809" w:type="pct"/>
            <w:tcBorders>
              <w:top w:val="nil"/>
              <w:left w:val="nil"/>
              <w:bottom w:val="nil"/>
              <w:right w:val="nil"/>
            </w:tcBorders>
            <w:shd w:val="clear" w:color="auto" w:fill="auto"/>
            <w:noWrap/>
            <w:vAlign w:val="center"/>
            <w:tcPrChange w:id="2908" w:author="ptxc" w:date="2025-02-20T08:33:09Z">
              <w:tcPr>
                <w:tcW w:w="1154" w:type="pct"/>
                <w:gridSpan w:val="2"/>
                <w:tcBorders>
                  <w:top w:val="nil"/>
                  <w:left w:val="nil"/>
                  <w:bottom w:val="nil"/>
                  <w:right w:val="nil"/>
                </w:tcBorders>
                <w:noWrap/>
                <w:vAlign w:val="center"/>
              </w:tcPr>
            </w:tcPrChange>
          </w:tcPr>
          <w:p>
            <w:pPr>
              <w:rPr>
                <w:ins w:id="2909" w:author="ptxc" w:date="2025-02-13T17:20:40Z"/>
                <w:rFonts w:hint="eastAsia" w:ascii="宋体" w:hAnsi="宋体" w:eastAsia="宋体" w:cs="宋体"/>
                <w:i w:val="0"/>
                <w:color w:val="000000"/>
                <w:sz w:val="22"/>
                <w:szCs w:val="22"/>
                <w:u w:val="none"/>
              </w:rPr>
            </w:pPr>
          </w:p>
        </w:tc>
        <w:tc>
          <w:tcPr>
            <w:tcW w:w="508" w:type="pct"/>
            <w:tcBorders>
              <w:top w:val="nil"/>
              <w:left w:val="nil"/>
              <w:bottom w:val="nil"/>
              <w:right w:val="nil"/>
            </w:tcBorders>
            <w:shd w:val="clear" w:color="auto" w:fill="auto"/>
            <w:noWrap/>
            <w:vAlign w:val="center"/>
            <w:tcPrChange w:id="2910" w:author="ptxc" w:date="2025-02-20T08:33:09Z">
              <w:tcPr>
                <w:tcW w:w="359" w:type="pct"/>
                <w:tcBorders>
                  <w:top w:val="nil"/>
                  <w:left w:val="nil"/>
                  <w:bottom w:val="nil"/>
                  <w:right w:val="nil"/>
                </w:tcBorders>
                <w:noWrap/>
                <w:vAlign w:val="center"/>
              </w:tcPr>
            </w:tcPrChange>
          </w:tcPr>
          <w:p>
            <w:pPr>
              <w:rPr>
                <w:ins w:id="2911" w:author="ptxc" w:date="2025-02-13T17:20:40Z"/>
                <w:rFonts w:hint="eastAsia" w:ascii="宋体" w:hAnsi="宋体" w:eastAsia="宋体" w:cs="宋体"/>
                <w:i w:val="0"/>
                <w:color w:val="000000"/>
                <w:sz w:val="22"/>
                <w:szCs w:val="22"/>
                <w:u w:val="none"/>
              </w:rPr>
            </w:pPr>
          </w:p>
        </w:tc>
        <w:tc>
          <w:tcPr>
            <w:tcW w:w="666" w:type="pct"/>
            <w:tcBorders>
              <w:top w:val="nil"/>
              <w:left w:val="nil"/>
              <w:bottom w:val="nil"/>
              <w:right w:val="nil"/>
            </w:tcBorders>
            <w:shd w:val="clear" w:color="auto" w:fill="auto"/>
            <w:noWrap/>
            <w:vAlign w:val="center"/>
            <w:tcPrChange w:id="2912" w:author="ptxc" w:date="2025-02-20T08:33:09Z">
              <w:tcPr>
                <w:tcW w:w="328" w:type="pct"/>
                <w:tcBorders>
                  <w:top w:val="nil"/>
                  <w:left w:val="nil"/>
                  <w:bottom w:val="nil"/>
                  <w:right w:val="nil"/>
                </w:tcBorders>
                <w:noWrap/>
                <w:vAlign w:val="center"/>
              </w:tcPr>
            </w:tcPrChange>
          </w:tcPr>
          <w:p>
            <w:pPr>
              <w:rPr>
                <w:ins w:id="2913" w:author="ptxc" w:date="2025-02-13T17:20:40Z"/>
                <w:rFonts w:hint="eastAsia" w:ascii="宋体" w:hAnsi="宋体" w:eastAsia="宋体" w:cs="宋体"/>
                <w:i w:val="0"/>
                <w:color w:val="000000"/>
                <w:sz w:val="22"/>
                <w:szCs w:val="22"/>
                <w:u w:val="none"/>
              </w:rPr>
            </w:pPr>
          </w:p>
        </w:tc>
        <w:tc>
          <w:tcPr>
            <w:tcW w:w="1087" w:type="pct"/>
            <w:gridSpan w:val="2"/>
            <w:tcBorders>
              <w:top w:val="nil"/>
              <w:left w:val="nil"/>
              <w:bottom w:val="nil"/>
              <w:right w:val="nil"/>
            </w:tcBorders>
            <w:shd w:val="clear" w:color="auto" w:fill="auto"/>
            <w:vAlign w:val="center"/>
            <w:tcPrChange w:id="2914" w:author="ptxc" w:date="2025-02-20T08:33:09Z">
              <w:tcPr>
                <w:tcW w:w="2636" w:type="pct"/>
                <w:gridSpan w:val="4"/>
                <w:tcBorders>
                  <w:top w:val="nil"/>
                  <w:left w:val="nil"/>
                  <w:bottom w:val="nil"/>
                  <w:right w:val="nil"/>
                </w:tcBorders>
                <w:vAlign w:val="center"/>
              </w:tcPr>
            </w:tcPrChange>
          </w:tcPr>
          <w:p>
            <w:pPr>
              <w:keepNext w:val="0"/>
              <w:keepLines w:val="0"/>
              <w:widowControl/>
              <w:suppressLineNumbers w:val="0"/>
              <w:jc w:val="right"/>
              <w:textAlignment w:val="center"/>
              <w:rPr>
                <w:ins w:id="2915" w:author="ptxc" w:date="2025-02-13T17:20:40Z"/>
                <w:rFonts w:ascii="宋体" w:hAnsi="宋体" w:eastAsia="宋体" w:cs="宋体"/>
                <w:i w:val="0"/>
                <w:color w:val="000000"/>
                <w:sz w:val="18"/>
                <w:szCs w:val="18"/>
                <w:u w:val="none"/>
              </w:rPr>
            </w:pPr>
            <w:ins w:id="2916" w:author="ptxc" w:date="2025-02-13T17:20:40Z">
              <w:r>
                <w:rPr>
                  <w:rFonts w:ascii="宋体" w:hAnsi="宋体" w:eastAsia="宋体" w:cs="宋体"/>
                  <w:i w:val="0"/>
                  <w:color w:val="000000"/>
                  <w:kern w:val="0"/>
                  <w:sz w:val="18"/>
                  <w:szCs w:val="18"/>
                  <w:u w:val="none"/>
                  <w:lang w:val="en-US" w:eastAsia="zh-CN" w:bidi="ar"/>
                </w:rPr>
                <w:t>单位：万元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18"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3"/>
          <w:wAfter w:w="381" w:type="pct"/>
          <w:trHeight w:val="581" w:hRule="atLeast"/>
          <w:ins w:id="2917" w:author="ptxc" w:date="2025-02-13T17:20:40Z"/>
        </w:trPr>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919" w:author="ptxc" w:date="2025-02-20T08:33:09Z">
              <w:tcPr>
                <w:tcW w:w="498" w:type="pct"/>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20" w:author="ptxc" w:date="2025-02-13T17:20:40Z"/>
                <w:rFonts w:ascii="宋体" w:hAnsi="宋体" w:eastAsia="宋体" w:cs="宋体"/>
                <w:i w:val="0"/>
                <w:color w:val="000000"/>
                <w:sz w:val="18"/>
                <w:szCs w:val="18"/>
                <w:u w:val="none"/>
              </w:rPr>
            </w:pPr>
            <w:ins w:id="2921" w:author="ptxc" w:date="2025-02-13T17:20:40Z">
              <w:r>
                <w:rPr>
                  <w:rFonts w:ascii="宋体" w:hAnsi="宋体" w:eastAsia="宋体" w:cs="宋体"/>
                  <w:i w:val="0"/>
                  <w:color w:val="000000"/>
                  <w:kern w:val="0"/>
                  <w:sz w:val="18"/>
                  <w:szCs w:val="18"/>
                  <w:u w:val="none"/>
                  <w:lang w:val="en-US" w:eastAsia="zh-CN" w:bidi="ar"/>
                </w:rPr>
                <w:t>科目编码</w:t>
              </w:r>
            </w:ins>
          </w:p>
        </w:tc>
        <w:tc>
          <w:tcPr>
            <w:tcW w:w="18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922" w:author="ptxc" w:date="2025-02-20T08:33:09Z">
              <w:tcPr>
                <w:tcW w:w="1154" w:type="pct"/>
                <w:gridSpan w:val="2"/>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23" w:author="ptxc" w:date="2025-02-13T17:20:40Z"/>
                <w:rFonts w:ascii="宋体" w:hAnsi="宋体" w:eastAsia="宋体" w:cs="宋体"/>
                <w:i w:val="0"/>
                <w:color w:val="000000"/>
                <w:sz w:val="18"/>
                <w:szCs w:val="18"/>
                <w:u w:val="none"/>
              </w:rPr>
            </w:pPr>
            <w:ins w:id="2924" w:author="ptxc" w:date="2025-02-13T17:20:40Z">
              <w:r>
                <w:rPr>
                  <w:rFonts w:ascii="宋体" w:hAnsi="宋体" w:eastAsia="宋体" w:cs="宋体"/>
                  <w:i w:val="0"/>
                  <w:color w:val="000000"/>
                  <w:kern w:val="0"/>
                  <w:sz w:val="18"/>
                  <w:szCs w:val="18"/>
                  <w:u w:val="none"/>
                  <w:lang w:val="en-US" w:eastAsia="zh-CN" w:bidi="ar"/>
                </w:rPr>
                <w:t>科目名称</w:t>
              </w:r>
            </w:ins>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925" w:author="ptxc" w:date="2025-02-20T08:33:09Z">
              <w:tcPr>
                <w:tcW w:w="359" w:type="pct"/>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26" w:author="ptxc" w:date="2025-02-13T17:20:40Z"/>
                <w:rFonts w:ascii="宋体" w:hAnsi="宋体" w:eastAsia="宋体" w:cs="宋体"/>
                <w:i w:val="0"/>
                <w:color w:val="000000"/>
                <w:sz w:val="18"/>
                <w:szCs w:val="18"/>
                <w:u w:val="none"/>
              </w:rPr>
            </w:pPr>
            <w:ins w:id="2927" w:author="ptxc" w:date="2025-02-13T17:20:40Z">
              <w:r>
                <w:rPr>
                  <w:rFonts w:ascii="宋体" w:hAnsi="宋体" w:eastAsia="宋体" w:cs="宋体"/>
                  <w:i w:val="0"/>
                  <w:color w:val="000000"/>
                  <w:kern w:val="0"/>
                  <w:sz w:val="18"/>
                  <w:szCs w:val="18"/>
                  <w:u w:val="none"/>
                  <w:lang w:val="en-US" w:eastAsia="zh-CN" w:bidi="ar"/>
                </w:rPr>
                <w:t>合计</w:t>
              </w:r>
            </w:ins>
          </w:p>
        </w:tc>
        <w:tc>
          <w:tcPr>
            <w:tcW w:w="1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928" w:author="ptxc" w:date="2025-02-20T08:33:09Z">
              <w:tcPr>
                <w:tcW w:w="2964" w:type="pct"/>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29" w:author="ptxc" w:date="2025-02-13T17:20:40Z"/>
                <w:rFonts w:ascii="宋体" w:hAnsi="宋体" w:eastAsia="宋体" w:cs="宋体"/>
                <w:i w:val="0"/>
                <w:color w:val="000000"/>
                <w:sz w:val="18"/>
                <w:szCs w:val="18"/>
                <w:u w:val="none"/>
              </w:rPr>
            </w:pPr>
            <w:ins w:id="2930" w:author="ptxc" w:date="2025-02-13T17:20:40Z">
              <w:r>
                <w:rPr>
                  <w:rFonts w:ascii="宋体" w:hAnsi="宋体" w:eastAsia="宋体" w:cs="宋体"/>
                  <w:i w:val="0"/>
                  <w:color w:val="000000"/>
                  <w:kern w:val="0"/>
                  <w:sz w:val="18"/>
                  <w:szCs w:val="18"/>
                  <w:u w:val="none"/>
                  <w:lang w:val="en-US" w:eastAsia="zh-CN" w:bidi="ar"/>
                </w:rPr>
                <w:t>其中：</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32"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3"/>
          <w:wAfter w:w="381" w:type="pct"/>
          <w:trHeight w:val="581" w:hRule="atLeast"/>
          <w:ins w:id="2931" w:author="ptxc" w:date="2025-02-13T17:20:40Z"/>
        </w:trPr>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33" w:author="ptxc" w:date="2025-02-20T08:33:09Z">
              <w:tcPr>
                <w:tcW w:w="498" w:type="pct"/>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2934" w:author="ptxc" w:date="2025-02-13T17:20:40Z"/>
                <w:rFonts w:hint="eastAsia" w:ascii="宋体" w:hAnsi="宋体" w:eastAsia="宋体" w:cs="宋体"/>
                <w:i w:val="0"/>
                <w:color w:val="000000"/>
                <w:sz w:val="18"/>
                <w:szCs w:val="18"/>
                <w:u w:val="none"/>
              </w:rPr>
            </w:pPr>
          </w:p>
        </w:tc>
        <w:tc>
          <w:tcPr>
            <w:tcW w:w="1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35" w:author="ptxc" w:date="2025-02-20T08:33:09Z">
              <w:tcPr>
                <w:tcW w:w="1154" w:type="pct"/>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2936" w:author="ptxc" w:date="2025-02-13T17:20:40Z"/>
                <w:rFonts w:hint="eastAsia" w:ascii="宋体" w:hAnsi="宋体" w:eastAsia="宋体" w:cs="宋体"/>
                <w:i w:val="0"/>
                <w:color w:val="000000"/>
                <w:sz w:val="18"/>
                <w:szCs w:val="18"/>
                <w:u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37" w:author="ptxc" w:date="2025-02-20T08:33:09Z">
              <w:tcPr>
                <w:tcW w:w="359" w:type="pct"/>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2938" w:author="ptxc" w:date="2025-02-13T17:20:40Z"/>
                <w:rFonts w:hint="eastAsia" w:ascii="宋体" w:hAnsi="宋体" w:eastAsia="宋体" w:cs="宋体"/>
                <w:i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Change w:id="2939" w:author="ptxc" w:date="2025-02-20T08:33:09Z">
              <w:tcPr>
                <w:tcW w:w="32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40" w:author="ptxc" w:date="2025-02-13T17:20:40Z"/>
                <w:rFonts w:ascii="宋体" w:hAnsi="宋体" w:eastAsia="宋体" w:cs="宋体"/>
                <w:i w:val="0"/>
                <w:color w:val="000000"/>
                <w:sz w:val="18"/>
                <w:szCs w:val="18"/>
                <w:u w:val="none"/>
              </w:rPr>
            </w:pPr>
            <w:ins w:id="2941" w:author="ptxc" w:date="2025-02-13T17:20:40Z">
              <w:r>
                <w:rPr>
                  <w:rFonts w:ascii="宋体" w:hAnsi="宋体" w:eastAsia="宋体" w:cs="宋体"/>
                  <w:i w:val="0"/>
                  <w:color w:val="000000"/>
                  <w:kern w:val="0"/>
                  <w:sz w:val="18"/>
                  <w:szCs w:val="18"/>
                  <w:u w:val="none"/>
                  <w:lang w:val="en-US" w:eastAsia="zh-CN" w:bidi="ar"/>
                </w:rPr>
                <w:t>基本支出</w:t>
              </w:r>
            </w:ins>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942" w:author="ptxc" w:date="2025-02-20T08:33:09Z">
              <w:tcPr>
                <w:tcW w:w="2636" w:type="pct"/>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43" w:author="ptxc" w:date="2025-02-13T17:20:40Z"/>
                <w:rFonts w:ascii="宋体" w:hAnsi="宋体" w:eastAsia="宋体" w:cs="宋体"/>
                <w:i w:val="0"/>
                <w:color w:val="000000"/>
                <w:sz w:val="18"/>
                <w:szCs w:val="18"/>
                <w:u w:val="none"/>
              </w:rPr>
            </w:pPr>
            <w:ins w:id="2944" w:author="ptxc" w:date="2025-02-13T17:20:40Z">
              <w:r>
                <w:rPr>
                  <w:rFonts w:ascii="宋体" w:hAnsi="宋体" w:eastAsia="宋体" w:cs="宋体"/>
                  <w:i w:val="0"/>
                  <w:color w:val="000000"/>
                  <w:kern w:val="0"/>
                  <w:sz w:val="18"/>
                  <w:szCs w:val="18"/>
                  <w:u w:val="none"/>
                  <w:lang w:val="en-US" w:eastAsia="zh-CN" w:bidi="ar"/>
                </w:rPr>
                <w:t>项目支出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46"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3"/>
          <w:wAfter w:w="381" w:type="pct"/>
          <w:trHeight w:val="581" w:hRule="atLeast"/>
          <w:ins w:id="2945" w:author="ptxc" w:date="2025-02-13T17:20:40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2947" w:author="ptxc" w:date="2025-02-20T08:33:09Z">
              <w:tcPr>
                <w:tcW w:w="49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48" w:author="ptxc" w:date="2025-02-13T17:20:40Z"/>
                <w:rFonts w:ascii="宋体" w:hAnsi="宋体" w:eastAsia="宋体" w:cs="宋体"/>
                <w:i w:val="0"/>
                <w:color w:val="000000"/>
                <w:sz w:val="18"/>
                <w:szCs w:val="18"/>
                <w:u w:val="none"/>
              </w:rPr>
            </w:pPr>
            <w:ins w:id="2949" w:author="ptxc" w:date="2025-02-13T17:20:40Z">
              <w:r>
                <w:rPr>
                  <w:rFonts w:ascii="宋体" w:hAnsi="宋体" w:eastAsia="宋体" w:cs="宋体"/>
                  <w:i w:val="0"/>
                  <w:color w:val="000000"/>
                  <w:kern w:val="0"/>
                  <w:sz w:val="18"/>
                  <w:szCs w:val="18"/>
                  <w:u w:val="none"/>
                  <w:lang w:val="en-US" w:eastAsia="zh-CN" w:bidi="ar"/>
                </w:rPr>
                <w:t>1</w:t>
              </w:r>
            </w:ins>
          </w:p>
        </w:tc>
        <w:tc>
          <w:tcPr>
            <w:tcW w:w="1809" w:type="pct"/>
            <w:tcBorders>
              <w:top w:val="single" w:color="000000" w:sz="4" w:space="0"/>
              <w:left w:val="single" w:color="000000" w:sz="4" w:space="0"/>
              <w:bottom w:val="single" w:color="000000" w:sz="4" w:space="0"/>
              <w:right w:val="single" w:color="000000" w:sz="4" w:space="0"/>
            </w:tcBorders>
            <w:shd w:val="clear" w:color="auto" w:fill="auto"/>
            <w:vAlign w:val="center"/>
            <w:tcPrChange w:id="2950" w:author="ptxc" w:date="2025-02-20T08:33:09Z">
              <w:tcPr>
                <w:tcW w:w="11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51" w:author="ptxc" w:date="2025-02-13T17:20:40Z"/>
                <w:rFonts w:ascii="宋体" w:hAnsi="宋体" w:eastAsia="宋体" w:cs="宋体"/>
                <w:i w:val="0"/>
                <w:color w:val="000000"/>
                <w:sz w:val="18"/>
                <w:szCs w:val="18"/>
                <w:u w:val="none"/>
              </w:rPr>
            </w:pPr>
            <w:ins w:id="2952" w:author="ptxc" w:date="2025-02-13T17:20:40Z">
              <w:r>
                <w:rPr>
                  <w:rFonts w:ascii="宋体" w:hAnsi="宋体" w:eastAsia="宋体" w:cs="宋体"/>
                  <w:i w:val="0"/>
                  <w:color w:val="000000"/>
                  <w:kern w:val="0"/>
                  <w:sz w:val="18"/>
                  <w:szCs w:val="18"/>
                  <w:u w:val="none"/>
                  <w:lang w:val="en-US" w:eastAsia="zh-CN" w:bidi="ar"/>
                </w:rPr>
                <w:t>2</w:t>
              </w:r>
            </w:ins>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Change w:id="2953" w:author="ptxc" w:date="2025-02-20T08:33:09Z">
              <w:tcPr>
                <w:tcW w:w="359"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54" w:author="ptxc" w:date="2025-02-13T17:20:40Z"/>
                <w:rFonts w:ascii="宋体" w:hAnsi="宋体" w:eastAsia="宋体" w:cs="宋体"/>
                <w:i w:val="0"/>
                <w:color w:val="000000"/>
                <w:sz w:val="18"/>
                <w:szCs w:val="18"/>
                <w:u w:val="none"/>
              </w:rPr>
            </w:pPr>
            <w:ins w:id="2955" w:author="ptxc" w:date="2025-02-13T17:20:40Z">
              <w:r>
                <w:rPr>
                  <w:rFonts w:ascii="宋体" w:hAnsi="宋体" w:eastAsia="宋体" w:cs="宋体"/>
                  <w:i w:val="0"/>
                  <w:color w:val="000000"/>
                  <w:kern w:val="0"/>
                  <w:sz w:val="18"/>
                  <w:szCs w:val="18"/>
                  <w:u w:val="none"/>
                  <w:lang w:val="en-US" w:eastAsia="zh-CN" w:bidi="ar"/>
                </w:rPr>
                <w:t>3</w:t>
              </w:r>
            </w:ins>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Change w:id="2956" w:author="ptxc" w:date="2025-02-20T08:33:09Z">
              <w:tcPr>
                <w:tcW w:w="32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57" w:author="ptxc" w:date="2025-02-13T17:20:40Z"/>
                <w:rFonts w:ascii="宋体" w:hAnsi="宋体" w:eastAsia="宋体" w:cs="宋体"/>
                <w:i w:val="0"/>
                <w:color w:val="000000"/>
                <w:sz w:val="18"/>
                <w:szCs w:val="18"/>
                <w:u w:val="none"/>
              </w:rPr>
            </w:pPr>
            <w:ins w:id="2958" w:author="ptxc" w:date="2025-02-13T17:20:40Z">
              <w:r>
                <w:rPr>
                  <w:rFonts w:ascii="宋体" w:hAnsi="宋体" w:eastAsia="宋体" w:cs="宋体"/>
                  <w:i w:val="0"/>
                  <w:color w:val="000000"/>
                  <w:kern w:val="0"/>
                  <w:sz w:val="18"/>
                  <w:szCs w:val="18"/>
                  <w:u w:val="none"/>
                  <w:lang w:val="en-US" w:eastAsia="zh-CN" w:bidi="ar"/>
                </w:rPr>
                <w:t>4</w:t>
              </w:r>
            </w:ins>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959" w:author="ptxc" w:date="2025-02-20T08:33:09Z">
              <w:tcPr>
                <w:tcW w:w="2636" w:type="pct"/>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60" w:author="ptxc" w:date="2025-02-13T17:20:40Z"/>
                <w:rFonts w:ascii="宋体" w:hAnsi="宋体" w:eastAsia="宋体" w:cs="宋体"/>
                <w:i w:val="0"/>
                <w:color w:val="000000"/>
                <w:sz w:val="18"/>
                <w:szCs w:val="18"/>
                <w:u w:val="none"/>
              </w:rPr>
            </w:pPr>
            <w:ins w:id="2961" w:author="ptxc" w:date="2025-02-13T17:20:40Z">
              <w:r>
                <w:rPr>
                  <w:rFonts w:ascii="宋体" w:hAnsi="宋体" w:eastAsia="宋体" w:cs="宋体"/>
                  <w:i w:val="0"/>
                  <w:color w:val="000000"/>
                  <w:kern w:val="0"/>
                  <w:sz w:val="18"/>
                  <w:szCs w:val="18"/>
                  <w:u w:val="none"/>
                  <w:lang w:val="en-US" w:eastAsia="zh-CN" w:bidi="ar"/>
                </w:rPr>
                <w:t>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2963"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3"/>
          <w:wAfter w:w="381" w:type="pct"/>
          <w:trHeight w:val="581" w:hRule="atLeast"/>
          <w:ins w:id="2962" w:author="ptxc" w:date="2025-02-13T17:20:40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2964" w:author="ptxc" w:date="2025-02-20T08:33:09Z">
              <w:tcPr>
                <w:tcW w:w="49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65" w:author="ptxc" w:date="2025-02-13T17:20:40Z"/>
                <w:rFonts w:ascii="宋体" w:hAnsi="宋体" w:eastAsia="宋体" w:cs="宋体"/>
                <w:i w:val="0"/>
                <w:color w:val="000000"/>
                <w:sz w:val="18"/>
                <w:szCs w:val="18"/>
                <w:u w:val="none"/>
              </w:rPr>
            </w:pPr>
            <w:ins w:id="2966" w:author="ptxc" w:date="2025-02-13T17:20:40Z">
              <w:r>
                <w:rPr>
                  <w:rFonts w:ascii="宋体" w:hAnsi="宋体" w:eastAsia="宋体" w:cs="宋体"/>
                  <w:i w:val="0"/>
                  <w:color w:val="000000"/>
                  <w:kern w:val="0"/>
                  <w:sz w:val="18"/>
                  <w:szCs w:val="18"/>
                  <w:u w:val="none"/>
                  <w:lang w:val="en-US" w:eastAsia="zh-CN" w:bidi="ar"/>
                </w:rPr>
                <w:t>合计</w:t>
              </w:r>
            </w:ins>
          </w:p>
        </w:tc>
        <w:tc>
          <w:tcPr>
            <w:tcW w:w="1809" w:type="pct"/>
            <w:tcBorders>
              <w:top w:val="single" w:color="000000" w:sz="4" w:space="0"/>
              <w:left w:val="single" w:color="000000" w:sz="4" w:space="0"/>
              <w:bottom w:val="single" w:color="000000" w:sz="4" w:space="0"/>
              <w:right w:val="single" w:color="000000" w:sz="4" w:space="0"/>
            </w:tcBorders>
            <w:shd w:val="clear" w:color="auto" w:fill="auto"/>
            <w:vAlign w:val="center"/>
            <w:tcPrChange w:id="2967" w:author="ptxc" w:date="2025-02-20T08:33:09Z">
              <w:tcPr>
                <w:tcW w:w="1154" w:type="pct"/>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2968" w:author="ptxc" w:date="2025-02-13T17:20:40Z"/>
                <w:rFonts w:hint="eastAsia" w:ascii="宋体" w:hAnsi="宋体" w:eastAsia="宋体" w:cs="宋体"/>
                <w:i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Change w:id="2969" w:author="ptxc" w:date="2025-02-20T08:33:09Z">
              <w:tcPr>
                <w:tcW w:w="359"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970" w:author="ptxc" w:date="2025-02-13T17:20:40Z"/>
                <w:rFonts w:ascii="宋体" w:hAnsi="宋体" w:eastAsia="宋体" w:cs="宋体"/>
                <w:i w:val="0"/>
                <w:color w:val="000000"/>
                <w:sz w:val="18"/>
                <w:szCs w:val="18"/>
                <w:u w:val="none"/>
              </w:rPr>
            </w:pPr>
            <w:ins w:id="2971" w:author="ptxc" w:date="2025-02-13T17:20:40Z">
              <w:r>
                <w:rPr>
                  <w:rFonts w:ascii="宋体" w:hAnsi="宋体" w:eastAsia="宋体" w:cs="宋体"/>
                  <w:i w:val="0"/>
                  <w:color w:val="000000"/>
                  <w:kern w:val="0"/>
                  <w:sz w:val="18"/>
                  <w:szCs w:val="18"/>
                  <w:u w:val="none"/>
                  <w:lang w:val="en-US" w:eastAsia="zh-CN" w:bidi="ar"/>
                </w:rPr>
                <w:t>25.60</w:t>
              </w:r>
            </w:ins>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Change w:id="2972" w:author="ptxc" w:date="2025-02-20T08:33:09Z">
              <w:tcPr>
                <w:tcW w:w="32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973" w:author="ptxc" w:date="2025-02-13T17:20:40Z"/>
                <w:rFonts w:ascii="宋体" w:hAnsi="宋体" w:eastAsia="宋体" w:cs="宋体"/>
                <w:i w:val="0"/>
                <w:color w:val="000000"/>
                <w:sz w:val="18"/>
                <w:szCs w:val="18"/>
                <w:u w:val="none"/>
              </w:rPr>
            </w:pPr>
            <w:ins w:id="2974" w:author="ptxc" w:date="2025-02-13T17:20:40Z">
              <w:r>
                <w:rPr>
                  <w:rFonts w:ascii="宋体" w:hAnsi="宋体" w:eastAsia="宋体" w:cs="宋体"/>
                  <w:i w:val="0"/>
                  <w:color w:val="000000"/>
                  <w:kern w:val="0"/>
                  <w:sz w:val="18"/>
                  <w:szCs w:val="18"/>
                  <w:u w:val="none"/>
                  <w:lang w:val="en-US" w:eastAsia="zh-CN" w:bidi="ar"/>
                </w:rPr>
                <w:t>25.60</w:t>
              </w:r>
            </w:ins>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975" w:author="ptxc" w:date="2025-02-20T08:33:09Z">
              <w:tcPr>
                <w:tcW w:w="2636"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2976" w:author="ptxc" w:date="2025-02-13T17:20:4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2978"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3"/>
          <w:wAfter w:w="381" w:type="pct"/>
          <w:trHeight w:val="1137" w:hRule="atLeast"/>
          <w:ins w:id="2977" w:author="ptxc" w:date="2025-02-13T17:20:40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2979" w:author="ptxc" w:date="2025-02-20T08:33:09Z">
              <w:tcPr>
                <w:tcW w:w="49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980" w:author="ptxc" w:date="2025-02-13T17:20:40Z"/>
                <w:rFonts w:ascii="宋体" w:hAnsi="宋体" w:eastAsia="宋体" w:cs="宋体"/>
                <w:i w:val="0"/>
                <w:color w:val="000000"/>
                <w:sz w:val="18"/>
                <w:szCs w:val="18"/>
                <w:u w:val="none"/>
              </w:rPr>
            </w:pPr>
            <w:ins w:id="2981" w:author="ptxc" w:date="2025-02-13T17:20:40Z">
              <w:r>
                <w:rPr>
                  <w:rFonts w:ascii="宋体" w:hAnsi="宋体" w:eastAsia="宋体" w:cs="宋体"/>
                  <w:i w:val="0"/>
                  <w:color w:val="000000"/>
                  <w:kern w:val="0"/>
                  <w:sz w:val="18"/>
                  <w:szCs w:val="18"/>
                  <w:u w:val="none"/>
                  <w:lang w:val="en-US" w:eastAsia="zh-CN" w:bidi="ar"/>
                </w:rPr>
                <w:t>207</w:t>
              </w:r>
            </w:ins>
          </w:p>
        </w:tc>
        <w:tc>
          <w:tcPr>
            <w:tcW w:w="1809" w:type="pct"/>
            <w:tcBorders>
              <w:top w:val="single" w:color="000000" w:sz="4" w:space="0"/>
              <w:left w:val="single" w:color="000000" w:sz="4" w:space="0"/>
              <w:bottom w:val="single" w:color="000000" w:sz="4" w:space="0"/>
              <w:right w:val="single" w:color="000000" w:sz="4" w:space="0"/>
            </w:tcBorders>
            <w:shd w:val="clear" w:color="auto" w:fill="auto"/>
            <w:vAlign w:val="center"/>
            <w:tcPrChange w:id="2982" w:author="ptxc" w:date="2025-02-20T08:33:09Z">
              <w:tcPr>
                <w:tcW w:w="11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983" w:author="ptxc" w:date="2025-02-13T17:20:40Z"/>
                <w:rFonts w:ascii="宋体" w:hAnsi="宋体" w:eastAsia="宋体" w:cs="宋体"/>
                <w:i w:val="0"/>
                <w:color w:val="000000"/>
                <w:sz w:val="18"/>
                <w:szCs w:val="18"/>
                <w:u w:val="none"/>
              </w:rPr>
            </w:pPr>
            <w:ins w:id="2984" w:author="ptxc" w:date="2025-02-13T17:20:40Z">
              <w:r>
                <w:rPr>
                  <w:rFonts w:ascii="宋体" w:hAnsi="宋体" w:eastAsia="宋体" w:cs="宋体"/>
                  <w:i w:val="0"/>
                  <w:color w:val="000000"/>
                  <w:kern w:val="0"/>
                  <w:sz w:val="18"/>
                  <w:szCs w:val="18"/>
                  <w:u w:val="none"/>
                  <w:lang w:val="en-US" w:eastAsia="zh-CN" w:bidi="ar"/>
                </w:rPr>
                <w:t>文化旅游体育与传媒支出</w:t>
              </w:r>
            </w:ins>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Change w:id="2985" w:author="ptxc" w:date="2025-02-20T08:33:09Z">
              <w:tcPr>
                <w:tcW w:w="359"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986" w:author="ptxc" w:date="2025-02-13T17:20:40Z"/>
                <w:rFonts w:ascii="宋体" w:hAnsi="宋体" w:eastAsia="宋体" w:cs="宋体"/>
                <w:i w:val="0"/>
                <w:color w:val="000000"/>
                <w:sz w:val="18"/>
                <w:szCs w:val="18"/>
                <w:u w:val="none"/>
              </w:rPr>
            </w:pPr>
            <w:ins w:id="2987" w:author="ptxc" w:date="2025-02-13T17:20:40Z">
              <w:r>
                <w:rPr>
                  <w:rFonts w:ascii="宋体" w:hAnsi="宋体" w:eastAsia="宋体" w:cs="宋体"/>
                  <w:i w:val="0"/>
                  <w:color w:val="000000"/>
                  <w:kern w:val="0"/>
                  <w:sz w:val="18"/>
                  <w:szCs w:val="18"/>
                  <w:u w:val="none"/>
                  <w:lang w:val="en-US" w:eastAsia="zh-CN" w:bidi="ar"/>
                </w:rPr>
                <w:t>22.95</w:t>
              </w:r>
            </w:ins>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Change w:id="2988" w:author="ptxc" w:date="2025-02-20T08:33:09Z">
              <w:tcPr>
                <w:tcW w:w="32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989" w:author="ptxc" w:date="2025-02-13T17:20:40Z"/>
                <w:rFonts w:ascii="宋体" w:hAnsi="宋体" w:eastAsia="宋体" w:cs="宋体"/>
                <w:i w:val="0"/>
                <w:color w:val="000000"/>
                <w:sz w:val="18"/>
                <w:szCs w:val="18"/>
                <w:u w:val="none"/>
              </w:rPr>
            </w:pPr>
            <w:ins w:id="2990" w:author="ptxc" w:date="2025-02-13T17:20:40Z">
              <w:r>
                <w:rPr>
                  <w:rFonts w:ascii="宋体" w:hAnsi="宋体" w:eastAsia="宋体" w:cs="宋体"/>
                  <w:i w:val="0"/>
                  <w:color w:val="000000"/>
                  <w:kern w:val="0"/>
                  <w:sz w:val="18"/>
                  <w:szCs w:val="18"/>
                  <w:u w:val="none"/>
                  <w:lang w:val="en-US" w:eastAsia="zh-CN" w:bidi="ar"/>
                </w:rPr>
                <w:t>22.95</w:t>
              </w:r>
            </w:ins>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991" w:author="ptxc" w:date="2025-02-20T08:33:09Z">
              <w:tcPr>
                <w:tcW w:w="2636"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2992" w:author="ptxc" w:date="2025-02-13T17:20:4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2994"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3"/>
          <w:wAfter w:w="381" w:type="pct"/>
          <w:trHeight w:val="581" w:hRule="atLeast"/>
          <w:ins w:id="2993" w:author="ptxc" w:date="2025-02-13T17:20:40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2995" w:author="ptxc" w:date="2025-02-20T08:33:09Z">
              <w:tcPr>
                <w:tcW w:w="49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996" w:author="ptxc" w:date="2025-02-13T17:20:40Z"/>
                <w:rFonts w:ascii="宋体" w:hAnsi="宋体" w:eastAsia="宋体" w:cs="宋体"/>
                <w:i w:val="0"/>
                <w:color w:val="000000"/>
                <w:sz w:val="18"/>
                <w:szCs w:val="18"/>
                <w:u w:val="none"/>
              </w:rPr>
            </w:pPr>
            <w:ins w:id="2997" w:author="ptxc" w:date="2025-02-13T17:20:40Z">
              <w:r>
                <w:rPr>
                  <w:rFonts w:ascii="宋体" w:hAnsi="宋体" w:eastAsia="宋体" w:cs="宋体"/>
                  <w:i w:val="0"/>
                  <w:color w:val="000000"/>
                  <w:kern w:val="0"/>
                  <w:sz w:val="18"/>
                  <w:szCs w:val="18"/>
                  <w:u w:val="none"/>
                  <w:lang w:val="en-US" w:eastAsia="zh-CN" w:bidi="ar"/>
                </w:rPr>
                <w:t>20703</w:t>
              </w:r>
            </w:ins>
          </w:p>
        </w:tc>
        <w:tc>
          <w:tcPr>
            <w:tcW w:w="1809" w:type="pct"/>
            <w:tcBorders>
              <w:top w:val="single" w:color="000000" w:sz="4" w:space="0"/>
              <w:left w:val="single" w:color="000000" w:sz="4" w:space="0"/>
              <w:bottom w:val="single" w:color="000000" w:sz="4" w:space="0"/>
              <w:right w:val="single" w:color="000000" w:sz="4" w:space="0"/>
            </w:tcBorders>
            <w:shd w:val="clear" w:color="auto" w:fill="auto"/>
            <w:vAlign w:val="center"/>
            <w:tcPrChange w:id="2998" w:author="ptxc" w:date="2025-02-20T08:33:09Z">
              <w:tcPr>
                <w:tcW w:w="11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999" w:author="ptxc" w:date="2025-02-13T17:20:40Z"/>
                <w:rFonts w:ascii="宋体" w:hAnsi="宋体" w:eastAsia="宋体" w:cs="宋体"/>
                <w:i w:val="0"/>
                <w:color w:val="000000"/>
                <w:sz w:val="18"/>
                <w:szCs w:val="18"/>
                <w:u w:val="none"/>
              </w:rPr>
            </w:pPr>
            <w:ins w:id="3000" w:author="ptxc" w:date="2025-02-13T17:20:40Z">
              <w:r>
                <w:rPr>
                  <w:rFonts w:ascii="宋体" w:hAnsi="宋体" w:eastAsia="宋体" w:cs="宋体"/>
                  <w:i w:val="0"/>
                  <w:color w:val="000000"/>
                  <w:kern w:val="0"/>
                  <w:sz w:val="18"/>
                  <w:szCs w:val="18"/>
                  <w:u w:val="none"/>
                  <w:lang w:val="en-US" w:eastAsia="zh-CN" w:bidi="ar"/>
                </w:rPr>
                <w:t>体育</w:t>
              </w:r>
            </w:ins>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Change w:id="3001" w:author="ptxc" w:date="2025-02-20T08:33:09Z">
              <w:tcPr>
                <w:tcW w:w="359"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002" w:author="ptxc" w:date="2025-02-13T17:20:40Z"/>
                <w:rFonts w:ascii="宋体" w:hAnsi="宋体" w:eastAsia="宋体" w:cs="宋体"/>
                <w:i w:val="0"/>
                <w:color w:val="000000"/>
                <w:sz w:val="18"/>
                <w:szCs w:val="18"/>
                <w:u w:val="none"/>
              </w:rPr>
            </w:pPr>
            <w:ins w:id="3003" w:author="ptxc" w:date="2025-02-13T17:20:40Z">
              <w:r>
                <w:rPr>
                  <w:rFonts w:ascii="宋体" w:hAnsi="宋体" w:eastAsia="宋体" w:cs="宋体"/>
                  <w:i w:val="0"/>
                  <w:color w:val="000000"/>
                  <w:kern w:val="0"/>
                  <w:sz w:val="18"/>
                  <w:szCs w:val="18"/>
                  <w:u w:val="none"/>
                  <w:lang w:val="en-US" w:eastAsia="zh-CN" w:bidi="ar"/>
                </w:rPr>
                <w:t>22.95</w:t>
              </w:r>
            </w:ins>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Change w:id="3004" w:author="ptxc" w:date="2025-02-20T08:33:09Z">
              <w:tcPr>
                <w:tcW w:w="32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005" w:author="ptxc" w:date="2025-02-13T17:20:40Z"/>
                <w:rFonts w:ascii="宋体" w:hAnsi="宋体" w:eastAsia="宋体" w:cs="宋体"/>
                <w:i w:val="0"/>
                <w:color w:val="000000"/>
                <w:sz w:val="18"/>
                <w:szCs w:val="18"/>
                <w:u w:val="none"/>
              </w:rPr>
            </w:pPr>
            <w:ins w:id="3006" w:author="ptxc" w:date="2025-02-13T17:20:40Z">
              <w:r>
                <w:rPr>
                  <w:rFonts w:ascii="宋体" w:hAnsi="宋体" w:eastAsia="宋体" w:cs="宋体"/>
                  <w:i w:val="0"/>
                  <w:color w:val="000000"/>
                  <w:kern w:val="0"/>
                  <w:sz w:val="18"/>
                  <w:szCs w:val="18"/>
                  <w:u w:val="none"/>
                  <w:lang w:val="en-US" w:eastAsia="zh-CN" w:bidi="ar"/>
                </w:rPr>
                <w:t>22.95</w:t>
              </w:r>
            </w:ins>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007" w:author="ptxc" w:date="2025-02-20T08:33:09Z">
              <w:tcPr>
                <w:tcW w:w="2636"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3008" w:author="ptxc" w:date="2025-02-13T17:20:4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10"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blPrExChange>
        </w:tblPrEx>
        <w:trPr>
          <w:gridAfter w:val="3"/>
          <w:wAfter w:w="381" w:type="pct"/>
          <w:trHeight w:val="581" w:hRule="atLeast"/>
          <w:ins w:id="3009" w:author="ptxc" w:date="2025-02-13T17:20:40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3011" w:author="ptxc" w:date="2025-02-20T08:33:09Z">
              <w:tcPr>
                <w:tcW w:w="49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012" w:author="ptxc" w:date="2025-02-13T17:20:40Z"/>
                <w:rFonts w:ascii="宋体" w:hAnsi="宋体" w:eastAsia="宋体" w:cs="宋体"/>
                <w:i w:val="0"/>
                <w:color w:val="000000"/>
                <w:sz w:val="18"/>
                <w:szCs w:val="18"/>
                <w:u w:val="none"/>
              </w:rPr>
            </w:pPr>
            <w:ins w:id="3013" w:author="ptxc" w:date="2025-02-13T17:20:40Z">
              <w:r>
                <w:rPr>
                  <w:rFonts w:ascii="宋体" w:hAnsi="宋体" w:eastAsia="宋体" w:cs="宋体"/>
                  <w:i w:val="0"/>
                  <w:color w:val="000000"/>
                  <w:kern w:val="0"/>
                  <w:sz w:val="18"/>
                  <w:szCs w:val="18"/>
                  <w:u w:val="none"/>
                  <w:lang w:val="en-US" w:eastAsia="zh-CN" w:bidi="ar"/>
                </w:rPr>
                <w:t>2070399</w:t>
              </w:r>
            </w:ins>
          </w:p>
        </w:tc>
        <w:tc>
          <w:tcPr>
            <w:tcW w:w="1809" w:type="pct"/>
            <w:tcBorders>
              <w:top w:val="single" w:color="000000" w:sz="4" w:space="0"/>
              <w:left w:val="single" w:color="000000" w:sz="4" w:space="0"/>
              <w:bottom w:val="single" w:color="000000" w:sz="4" w:space="0"/>
              <w:right w:val="single" w:color="000000" w:sz="4" w:space="0"/>
            </w:tcBorders>
            <w:shd w:val="clear" w:color="auto" w:fill="auto"/>
            <w:vAlign w:val="center"/>
            <w:tcPrChange w:id="3014" w:author="ptxc" w:date="2025-02-20T08:33:09Z">
              <w:tcPr>
                <w:tcW w:w="11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015" w:author="ptxc" w:date="2025-02-13T17:20:40Z"/>
                <w:rFonts w:ascii="宋体" w:hAnsi="宋体" w:eastAsia="宋体" w:cs="宋体"/>
                <w:i w:val="0"/>
                <w:color w:val="000000"/>
                <w:sz w:val="18"/>
                <w:szCs w:val="18"/>
                <w:u w:val="none"/>
              </w:rPr>
            </w:pPr>
            <w:ins w:id="3016" w:author="ptxc" w:date="2025-02-13T17:20:40Z">
              <w:r>
                <w:rPr>
                  <w:rFonts w:ascii="宋体" w:hAnsi="宋体" w:eastAsia="宋体" w:cs="宋体"/>
                  <w:i w:val="0"/>
                  <w:color w:val="000000"/>
                  <w:kern w:val="0"/>
                  <w:sz w:val="18"/>
                  <w:szCs w:val="18"/>
                  <w:u w:val="none"/>
                  <w:lang w:val="en-US" w:eastAsia="zh-CN" w:bidi="ar"/>
                </w:rPr>
                <w:t>其他体育支出</w:t>
              </w:r>
            </w:ins>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Change w:id="3017" w:author="ptxc" w:date="2025-02-20T08:33:09Z">
              <w:tcPr>
                <w:tcW w:w="359"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018" w:author="ptxc" w:date="2025-02-13T17:20:40Z"/>
                <w:rFonts w:ascii="宋体" w:hAnsi="宋体" w:eastAsia="宋体" w:cs="宋体"/>
                <w:i w:val="0"/>
                <w:color w:val="000000"/>
                <w:sz w:val="18"/>
                <w:szCs w:val="18"/>
                <w:u w:val="none"/>
              </w:rPr>
            </w:pPr>
            <w:ins w:id="3019" w:author="ptxc" w:date="2025-02-13T17:20:40Z">
              <w:r>
                <w:rPr>
                  <w:rFonts w:ascii="宋体" w:hAnsi="宋体" w:eastAsia="宋体" w:cs="宋体"/>
                  <w:i w:val="0"/>
                  <w:color w:val="000000"/>
                  <w:kern w:val="0"/>
                  <w:sz w:val="18"/>
                  <w:szCs w:val="18"/>
                  <w:u w:val="none"/>
                  <w:lang w:val="en-US" w:eastAsia="zh-CN" w:bidi="ar"/>
                </w:rPr>
                <w:t>22.95</w:t>
              </w:r>
            </w:ins>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Change w:id="3020" w:author="ptxc" w:date="2025-02-20T08:33:09Z">
              <w:tcPr>
                <w:tcW w:w="32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021" w:author="ptxc" w:date="2025-02-13T17:20:40Z"/>
                <w:rFonts w:ascii="宋体" w:hAnsi="宋体" w:eastAsia="宋体" w:cs="宋体"/>
                <w:i w:val="0"/>
                <w:color w:val="000000"/>
                <w:sz w:val="18"/>
                <w:szCs w:val="18"/>
                <w:u w:val="none"/>
              </w:rPr>
            </w:pPr>
            <w:ins w:id="3022" w:author="ptxc" w:date="2025-02-13T17:20:40Z">
              <w:r>
                <w:rPr>
                  <w:rFonts w:ascii="宋体" w:hAnsi="宋体" w:eastAsia="宋体" w:cs="宋体"/>
                  <w:i w:val="0"/>
                  <w:color w:val="000000"/>
                  <w:kern w:val="0"/>
                  <w:sz w:val="18"/>
                  <w:szCs w:val="18"/>
                  <w:u w:val="none"/>
                  <w:lang w:val="en-US" w:eastAsia="zh-CN" w:bidi="ar"/>
                </w:rPr>
                <w:t>22.95</w:t>
              </w:r>
            </w:ins>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023" w:author="ptxc" w:date="2025-02-20T08:33:09Z">
              <w:tcPr>
                <w:tcW w:w="2636"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3024" w:author="ptxc" w:date="2025-02-13T17:20:4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26"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3"/>
          <w:wAfter w:w="381" w:type="pct"/>
          <w:trHeight w:val="581" w:hRule="atLeast"/>
          <w:ins w:id="3025" w:author="ptxc" w:date="2025-02-13T17:20:40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3027" w:author="ptxc" w:date="2025-02-20T08:33:09Z">
              <w:tcPr>
                <w:tcW w:w="49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028" w:author="ptxc" w:date="2025-02-13T17:20:40Z"/>
                <w:rFonts w:ascii="宋体" w:hAnsi="宋体" w:eastAsia="宋体" w:cs="宋体"/>
                <w:i w:val="0"/>
                <w:color w:val="000000"/>
                <w:sz w:val="18"/>
                <w:szCs w:val="18"/>
                <w:u w:val="none"/>
              </w:rPr>
            </w:pPr>
            <w:ins w:id="3029" w:author="ptxc" w:date="2025-02-13T17:20:40Z">
              <w:r>
                <w:rPr>
                  <w:rFonts w:ascii="宋体" w:hAnsi="宋体" w:eastAsia="宋体" w:cs="宋体"/>
                  <w:i w:val="0"/>
                  <w:color w:val="000000"/>
                  <w:kern w:val="0"/>
                  <w:sz w:val="18"/>
                  <w:szCs w:val="18"/>
                  <w:u w:val="none"/>
                  <w:lang w:val="en-US" w:eastAsia="zh-CN" w:bidi="ar"/>
                </w:rPr>
                <w:t>208</w:t>
              </w:r>
            </w:ins>
          </w:p>
        </w:tc>
        <w:tc>
          <w:tcPr>
            <w:tcW w:w="1809" w:type="pct"/>
            <w:tcBorders>
              <w:top w:val="single" w:color="000000" w:sz="4" w:space="0"/>
              <w:left w:val="single" w:color="000000" w:sz="4" w:space="0"/>
              <w:bottom w:val="single" w:color="000000" w:sz="4" w:space="0"/>
              <w:right w:val="single" w:color="000000" w:sz="4" w:space="0"/>
            </w:tcBorders>
            <w:shd w:val="clear" w:color="auto" w:fill="auto"/>
            <w:vAlign w:val="center"/>
            <w:tcPrChange w:id="3030" w:author="ptxc" w:date="2025-02-20T08:33:09Z">
              <w:tcPr>
                <w:tcW w:w="11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031" w:author="ptxc" w:date="2025-02-13T17:20:40Z"/>
                <w:rFonts w:ascii="宋体" w:hAnsi="宋体" w:eastAsia="宋体" w:cs="宋体"/>
                <w:i w:val="0"/>
                <w:color w:val="000000"/>
                <w:sz w:val="18"/>
                <w:szCs w:val="18"/>
                <w:u w:val="none"/>
              </w:rPr>
            </w:pPr>
            <w:ins w:id="3032" w:author="ptxc" w:date="2025-02-13T17:20:40Z">
              <w:r>
                <w:rPr>
                  <w:rFonts w:ascii="宋体" w:hAnsi="宋体" w:eastAsia="宋体" w:cs="宋体"/>
                  <w:i w:val="0"/>
                  <w:color w:val="000000"/>
                  <w:kern w:val="0"/>
                  <w:sz w:val="18"/>
                  <w:szCs w:val="18"/>
                  <w:u w:val="none"/>
                  <w:lang w:val="en-US" w:eastAsia="zh-CN" w:bidi="ar"/>
                </w:rPr>
                <w:t>社会保障和就业支出</w:t>
              </w:r>
            </w:ins>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Change w:id="3033" w:author="ptxc" w:date="2025-02-20T08:33:09Z">
              <w:tcPr>
                <w:tcW w:w="359"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034" w:author="ptxc" w:date="2025-02-13T17:20:40Z"/>
                <w:rFonts w:ascii="宋体" w:hAnsi="宋体" w:eastAsia="宋体" w:cs="宋体"/>
                <w:i w:val="0"/>
                <w:color w:val="000000"/>
                <w:sz w:val="18"/>
                <w:szCs w:val="18"/>
                <w:u w:val="none"/>
              </w:rPr>
            </w:pPr>
            <w:ins w:id="3035" w:author="ptxc" w:date="2025-02-13T17:20:40Z">
              <w:r>
                <w:rPr>
                  <w:rFonts w:ascii="宋体" w:hAnsi="宋体" w:eastAsia="宋体" w:cs="宋体"/>
                  <w:i w:val="0"/>
                  <w:color w:val="000000"/>
                  <w:kern w:val="0"/>
                  <w:sz w:val="18"/>
                  <w:szCs w:val="18"/>
                  <w:u w:val="none"/>
                  <w:lang w:val="en-US" w:eastAsia="zh-CN" w:bidi="ar"/>
                </w:rPr>
                <w:t>1.76</w:t>
              </w:r>
            </w:ins>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Change w:id="3036" w:author="ptxc" w:date="2025-02-20T08:33:09Z">
              <w:tcPr>
                <w:tcW w:w="32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037" w:author="ptxc" w:date="2025-02-13T17:20:40Z"/>
                <w:rFonts w:ascii="宋体" w:hAnsi="宋体" w:eastAsia="宋体" w:cs="宋体"/>
                <w:i w:val="0"/>
                <w:color w:val="000000"/>
                <w:sz w:val="18"/>
                <w:szCs w:val="18"/>
                <w:u w:val="none"/>
              </w:rPr>
            </w:pPr>
            <w:ins w:id="3038" w:author="ptxc" w:date="2025-02-13T17:20:40Z">
              <w:r>
                <w:rPr>
                  <w:rFonts w:ascii="宋体" w:hAnsi="宋体" w:eastAsia="宋体" w:cs="宋体"/>
                  <w:i w:val="0"/>
                  <w:color w:val="000000"/>
                  <w:kern w:val="0"/>
                  <w:sz w:val="18"/>
                  <w:szCs w:val="18"/>
                  <w:u w:val="none"/>
                  <w:lang w:val="en-US" w:eastAsia="zh-CN" w:bidi="ar"/>
                </w:rPr>
                <w:t>1.76</w:t>
              </w:r>
            </w:ins>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039" w:author="ptxc" w:date="2025-02-20T08:33:09Z">
              <w:tcPr>
                <w:tcW w:w="2636"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3040" w:author="ptxc" w:date="2025-02-13T17:20:4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3042"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3"/>
          <w:wAfter w:w="381" w:type="pct"/>
          <w:trHeight w:val="1137" w:hRule="atLeast"/>
          <w:ins w:id="3041" w:author="ptxc" w:date="2025-02-13T17:20:40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3043" w:author="ptxc" w:date="2025-02-20T08:33:09Z">
              <w:tcPr>
                <w:tcW w:w="49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044" w:author="ptxc" w:date="2025-02-13T17:20:40Z"/>
                <w:rFonts w:ascii="宋体" w:hAnsi="宋体" w:eastAsia="宋体" w:cs="宋体"/>
                <w:i w:val="0"/>
                <w:color w:val="000000"/>
                <w:sz w:val="18"/>
                <w:szCs w:val="18"/>
                <w:u w:val="none"/>
              </w:rPr>
            </w:pPr>
            <w:ins w:id="3045" w:author="ptxc" w:date="2025-02-13T17:20:40Z">
              <w:r>
                <w:rPr>
                  <w:rFonts w:ascii="宋体" w:hAnsi="宋体" w:eastAsia="宋体" w:cs="宋体"/>
                  <w:i w:val="0"/>
                  <w:color w:val="000000"/>
                  <w:kern w:val="0"/>
                  <w:sz w:val="18"/>
                  <w:szCs w:val="18"/>
                  <w:u w:val="none"/>
                  <w:lang w:val="en-US" w:eastAsia="zh-CN" w:bidi="ar"/>
                </w:rPr>
                <w:t>20805</w:t>
              </w:r>
            </w:ins>
          </w:p>
        </w:tc>
        <w:tc>
          <w:tcPr>
            <w:tcW w:w="1809" w:type="pct"/>
            <w:tcBorders>
              <w:top w:val="single" w:color="000000" w:sz="4" w:space="0"/>
              <w:left w:val="single" w:color="000000" w:sz="4" w:space="0"/>
              <w:bottom w:val="single" w:color="000000" w:sz="4" w:space="0"/>
              <w:right w:val="single" w:color="000000" w:sz="4" w:space="0"/>
            </w:tcBorders>
            <w:shd w:val="clear" w:color="auto" w:fill="auto"/>
            <w:vAlign w:val="center"/>
            <w:tcPrChange w:id="3046" w:author="ptxc" w:date="2025-02-20T08:33:09Z">
              <w:tcPr>
                <w:tcW w:w="11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047" w:author="ptxc" w:date="2025-02-13T17:20:40Z"/>
                <w:rFonts w:ascii="宋体" w:hAnsi="宋体" w:eastAsia="宋体" w:cs="宋体"/>
                <w:i w:val="0"/>
                <w:color w:val="000000"/>
                <w:sz w:val="18"/>
                <w:szCs w:val="18"/>
                <w:u w:val="none"/>
              </w:rPr>
            </w:pPr>
            <w:ins w:id="3048" w:author="ptxc" w:date="2025-02-13T17:20:40Z">
              <w:r>
                <w:rPr>
                  <w:rFonts w:ascii="宋体" w:hAnsi="宋体" w:eastAsia="宋体" w:cs="宋体"/>
                  <w:i w:val="0"/>
                  <w:color w:val="000000"/>
                  <w:kern w:val="0"/>
                  <w:sz w:val="18"/>
                  <w:szCs w:val="18"/>
                  <w:u w:val="none"/>
                  <w:lang w:val="en-US" w:eastAsia="zh-CN" w:bidi="ar"/>
                </w:rPr>
                <w:t>行政事业单位养老支出</w:t>
              </w:r>
            </w:ins>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Change w:id="3049" w:author="ptxc" w:date="2025-02-20T08:33:09Z">
              <w:tcPr>
                <w:tcW w:w="359"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050" w:author="ptxc" w:date="2025-02-13T17:20:40Z"/>
                <w:rFonts w:ascii="宋体" w:hAnsi="宋体" w:eastAsia="宋体" w:cs="宋体"/>
                <w:i w:val="0"/>
                <w:color w:val="000000"/>
                <w:sz w:val="18"/>
                <w:szCs w:val="18"/>
                <w:u w:val="none"/>
              </w:rPr>
            </w:pPr>
            <w:ins w:id="3051" w:author="ptxc" w:date="2025-02-13T17:20:40Z">
              <w:r>
                <w:rPr>
                  <w:rFonts w:ascii="宋体" w:hAnsi="宋体" w:eastAsia="宋体" w:cs="宋体"/>
                  <w:i w:val="0"/>
                  <w:color w:val="000000"/>
                  <w:kern w:val="0"/>
                  <w:sz w:val="18"/>
                  <w:szCs w:val="18"/>
                  <w:u w:val="none"/>
                  <w:lang w:val="en-US" w:eastAsia="zh-CN" w:bidi="ar"/>
                </w:rPr>
                <w:t>1.76</w:t>
              </w:r>
            </w:ins>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Change w:id="3052" w:author="ptxc" w:date="2025-02-20T08:33:09Z">
              <w:tcPr>
                <w:tcW w:w="32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053" w:author="ptxc" w:date="2025-02-13T17:20:40Z"/>
                <w:rFonts w:ascii="宋体" w:hAnsi="宋体" w:eastAsia="宋体" w:cs="宋体"/>
                <w:i w:val="0"/>
                <w:color w:val="000000"/>
                <w:sz w:val="18"/>
                <w:szCs w:val="18"/>
                <w:u w:val="none"/>
              </w:rPr>
            </w:pPr>
            <w:ins w:id="3054" w:author="ptxc" w:date="2025-02-13T17:20:40Z">
              <w:r>
                <w:rPr>
                  <w:rFonts w:ascii="宋体" w:hAnsi="宋体" w:eastAsia="宋体" w:cs="宋体"/>
                  <w:i w:val="0"/>
                  <w:color w:val="000000"/>
                  <w:kern w:val="0"/>
                  <w:sz w:val="18"/>
                  <w:szCs w:val="18"/>
                  <w:u w:val="none"/>
                  <w:lang w:val="en-US" w:eastAsia="zh-CN" w:bidi="ar"/>
                </w:rPr>
                <w:t>1.76</w:t>
              </w:r>
            </w:ins>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055" w:author="ptxc" w:date="2025-02-20T08:33:09Z">
              <w:tcPr>
                <w:tcW w:w="2636"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3056" w:author="ptxc" w:date="2025-02-13T17:20:4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58"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3"/>
          <w:wAfter w:w="381" w:type="pct"/>
          <w:trHeight w:val="1137" w:hRule="atLeast"/>
          <w:ins w:id="3057" w:author="ptxc" w:date="2025-02-13T17:20:40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3059" w:author="ptxc" w:date="2025-02-20T08:33:09Z">
              <w:tcPr>
                <w:tcW w:w="49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060" w:author="ptxc" w:date="2025-02-13T17:20:40Z"/>
                <w:rFonts w:ascii="宋体" w:hAnsi="宋体" w:eastAsia="宋体" w:cs="宋体"/>
                <w:i w:val="0"/>
                <w:color w:val="000000"/>
                <w:sz w:val="18"/>
                <w:szCs w:val="18"/>
                <w:u w:val="none"/>
              </w:rPr>
            </w:pPr>
            <w:ins w:id="3061" w:author="ptxc" w:date="2025-02-13T17:20:40Z">
              <w:r>
                <w:rPr>
                  <w:rFonts w:ascii="宋体" w:hAnsi="宋体" w:eastAsia="宋体" w:cs="宋体"/>
                  <w:i w:val="0"/>
                  <w:color w:val="000000"/>
                  <w:kern w:val="0"/>
                  <w:sz w:val="18"/>
                  <w:szCs w:val="18"/>
                  <w:u w:val="none"/>
                  <w:lang w:val="en-US" w:eastAsia="zh-CN" w:bidi="ar"/>
                </w:rPr>
                <w:t>2080505</w:t>
              </w:r>
            </w:ins>
          </w:p>
        </w:tc>
        <w:tc>
          <w:tcPr>
            <w:tcW w:w="1809" w:type="pct"/>
            <w:tcBorders>
              <w:top w:val="single" w:color="000000" w:sz="4" w:space="0"/>
              <w:left w:val="single" w:color="000000" w:sz="4" w:space="0"/>
              <w:bottom w:val="single" w:color="000000" w:sz="4" w:space="0"/>
              <w:right w:val="single" w:color="000000" w:sz="4" w:space="0"/>
            </w:tcBorders>
            <w:shd w:val="clear" w:color="auto" w:fill="auto"/>
            <w:vAlign w:val="center"/>
            <w:tcPrChange w:id="3062" w:author="ptxc" w:date="2025-02-20T08:33:09Z">
              <w:tcPr>
                <w:tcW w:w="11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063" w:author="ptxc" w:date="2025-02-13T17:20:40Z"/>
                <w:rFonts w:ascii="宋体" w:hAnsi="宋体" w:eastAsia="宋体" w:cs="宋体"/>
                <w:i w:val="0"/>
                <w:color w:val="000000"/>
                <w:sz w:val="18"/>
                <w:szCs w:val="18"/>
                <w:u w:val="none"/>
              </w:rPr>
            </w:pPr>
            <w:ins w:id="3064" w:author="ptxc" w:date="2025-02-13T17:20:40Z">
              <w:r>
                <w:rPr>
                  <w:rFonts w:ascii="宋体" w:hAnsi="宋体" w:eastAsia="宋体" w:cs="宋体"/>
                  <w:i w:val="0"/>
                  <w:color w:val="000000"/>
                  <w:kern w:val="0"/>
                  <w:sz w:val="18"/>
                  <w:szCs w:val="18"/>
                  <w:u w:val="none"/>
                  <w:lang w:val="en-US" w:eastAsia="zh-CN" w:bidi="ar"/>
                </w:rPr>
                <w:t>机关事业单位基本养老保险缴费支出</w:t>
              </w:r>
            </w:ins>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Change w:id="3065" w:author="ptxc" w:date="2025-02-20T08:33:09Z">
              <w:tcPr>
                <w:tcW w:w="359"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066" w:author="ptxc" w:date="2025-02-13T17:20:40Z"/>
                <w:rFonts w:ascii="宋体" w:hAnsi="宋体" w:eastAsia="宋体" w:cs="宋体"/>
                <w:i w:val="0"/>
                <w:color w:val="000000"/>
                <w:sz w:val="18"/>
                <w:szCs w:val="18"/>
                <w:u w:val="none"/>
              </w:rPr>
            </w:pPr>
            <w:ins w:id="3067" w:author="ptxc" w:date="2025-02-13T17:20:40Z">
              <w:r>
                <w:rPr>
                  <w:rFonts w:ascii="宋体" w:hAnsi="宋体" w:eastAsia="宋体" w:cs="宋体"/>
                  <w:i w:val="0"/>
                  <w:color w:val="000000"/>
                  <w:kern w:val="0"/>
                  <w:sz w:val="18"/>
                  <w:szCs w:val="18"/>
                  <w:u w:val="none"/>
                  <w:lang w:val="en-US" w:eastAsia="zh-CN" w:bidi="ar"/>
                </w:rPr>
                <w:t>1.76</w:t>
              </w:r>
            </w:ins>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Change w:id="3068" w:author="ptxc" w:date="2025-02-20T08:33:09Z">
              <w:tcPr>
                <w:tcW w:w="32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069" w:author="ptxc" w:date="2025-02-13T17:20:40Z"/>
                <w:rFonts w:ascii="宋体" w:hAnsi="宋体" w:eastAsia="宋体" w:cs="宋体"/>
                <w:i w:val="0"/>
                <w:color w:val="000000"/>
                <w:sz w:val="18"/>
                <w:szCs w:val="18"/>
                <w:u w:val="none"/>
              </w:rPr>
            </w:pPr>
            <w:ins w:id="3070" w:author="ptxc" w:date="2025-02-13T17:20:40Z">
              <w:r>
                <w:rPr>
                  <w:rFonts w:ascii="宋体" w:hAnsi="宋体" w:eastAsia="宋体" w:cs="宋体"/>
                  <w:i w:val="0"/>
                  <w:color w:val="000000"/>
                  <w:kern w:val="0"/>
                  <w:sz w:val="18"/>
                  <w:szCs w:val="18"/>
                  <w:u w:val="none"/>
                  <w:lang w:val="en-US" w:eastAsia="zh-CN" w:bidi="ar"/>
                </w:rPr>
                <w:t>1.76</w:t>
              </w:r>
            </w:ins>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071" w:author="ptxc" w:date="2025-02-20T08:33:09Z">
              <w:tcPr>
                <w:tcW w:w="2636"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3072" w:author="ptxc" w:date="2025-02-13T17:20:4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74"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3"/>
          <w:wAfter w:w="381" w:type="pct"/>
          <w:trHeight w:val="581" w:hRule="atLeast"/>
          <w:ins w:id="3073" w:author="ptxc" w:date="2025-02-13T17:20:40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3075" w:author="ptxc" w:date="2025-02-20T08:33:09Z">
              <w:tcPr>
                <w:tcW w:w="49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076" w:author="ptxc" w:date="2025-02-13T17:20:40Z"/>
                <w:rFonts w:ascii="宋体" w:hAnsi="宋体" w:eastAsia="宋体" w:cs="宋体"/>
                <w:i w:val="0"/>
                <w:color w:val="000000"/>
                <w:sz w:val="18"/>
                <w:szCs w:val="18"/>
                <w:u w:val="none"/>
              </w:rPr>
            </w:pPr>
            <w:ins w:id="3077" w:author="ptxc" w:date="2025-02-13T17:20:40Z">
              <w:r>
                <w:rPr>
                  <w:rFonts w:ascii="宋体" w:hAnsi="宋体" w:eastAsia="宋体" w:cs="宋体"/>
                  <w:i w:val="0"/>
                  <w:color w:val="000000"/>
                  <w:kern w:val="0"/>
                  <w:sz w:val="18"/>
                  <w:szCs w:val="18"/>
                  <w:u w:val="none"/>
                  <w:lang w:val="en-US" w:eastAsia="zh-CN" w:bidi="ar"/>
                </w:rPr>
                <w:t>210</w:t>
              </w:r>
            </w:ins>
          </w:p>
        </w:tc>
        <w:tc>
          <w:tcPr>
            <w:tcW w:w="1809" w:type="pct"/>
            <w:tcBorders>
              <w:top w:val="single" w:color="000000" w:sz="4" w:space="0"/>
              <w:left w:val="single" w:color="000000" w:sz="4" w:space="0"/>
              <w:bottom w:val="single" w:color="000000" w:sz="4" w:space="0"/>
              <w:right w:val="single" w:color="000000" w:sz="4" w:space="0"/>
            </w:tcBorders>
            <w:shd w:val="clear" w:color="auto" w:fill="auto"/>
            <w:vAlign w:val="center"/>
            <w:tcPrChange w:id="3078" w:author="ptxc" w:date="2025-02-20T08:33:09Z">
              <w:tcPr>
                <w:tcW w:w="11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079" w:author="ptxc" w:date="2025-02-13T17:20:40Z"/>
                <w:rFonts w:ascii="宋体" w:hAnsi="宋体" w:eastAsia="宋体" w:cs="宋体"/>
                <w:i w:val="0"/>
                <w:color w:val="000000"/>
                <w:sz w:val="18"/>
                <w:szCs w:val="18"/>
                <w:u w:val="none"/>
              </w:rPr>
            </w:pPr>
            <w:ins w:id="3080" w:author="ptxc" w:date="2025-02-13T17:20:40Z">
              <w:r>
                <w:rPr>
                  <w:rFonts w:ascii="宋体" w:hAnsi="宋体" w:eastAsia="宋体" w:cs="宋体"/>
                  <w:i w:val="0"/>
                  <w:color w:val="000000"/>
                  <w:kern w:val="0"/>
                  <w:sz w:val="18"/>
                  <w:szCs w:val="18"/>
                  <w:u w:val="none"/>
                  <w:lang w:val="en-US" w:eastAsia="zh-CN" w:bidi="ar"/>
                </w:rPr>
                <w:t>卫生健康支出</w:t>
              </w:r>
            </w:ins>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Change w:id="3081" w:author="ptxc" w:date="2025-02-20T08:33:09Z">
              <w:tcPr>
                <w:tcW w:w="359"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082" w:author="ptxc" w:date="2025-02-13T17:20:40Z"/>
                <w:rFonts w:ascii="宋体" w:hAnsi="宋体" w:eastAsia="宋体" w:cs="宋体"/>
                <w:i w:val="0"/>
                <w:color w:val="000000"/>
                <w:sz w:val="18"/>
                <w:szCs w:val="18"/>
                <w:u w:val="none"/>
              </w:rPr>
            </w:pPr>
            <w:ins w:id="3083" w:author="ptxc" w:date="2025-02-13T17:20:40Z">
              <w:r>
                <w:rPr>
                  <w:rFonts w:ascii="宋体" w:hAnsi="宋体" w:eastAsia="宋体" w:cs="宋体"/>
                  <w:i w:val="0"/>
                  <w:color w:val="000000"/>
                  <w:kern w:val="0"/>
                  <w:sz w:val="18"/>
                  <w:szCs w:val="18"/>
                  <w:u w:val="none"/>
                  <w:lang w:val="en-US" w:eastAsia="zh-CN" w:bidi="ar"/>
                </w:rPr>
                <w:t>0.89</w:t>
              </w:r>
            </w:ins>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Change w:id="3084" w:author="ptxc" w:date="2025-02-20T08:33:09Z">
              <w:tcPr>
                <w:tcW w:w="32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085" w:author="ptxc" w:date="2025-02-13T17:20:40Z"/>
                <w:rFonts w:ascii="宋体" w:hAnsi="宋体" w:eastAsia="宋体" w:cs="宋体"/>
                <w:i w:val="0"/>
                <w:color w:val="000000"/>
                <w:sz w:val="18"/>
                <w:szCs w:val="18"/>
                <w:u w:val="none"/>
              </w:rPr>
            </w:pPr>
            <w:ins w:id="3086" w:author="ptxc" w:date="2025-02-13T17:20:40Z">
              <w:r>
                <w:rPr>
                  <w:rFonts w:ascii="宋体" w:hAnsi="宋体" w:eastAsia="宋体" w:cs="宋体"/>
                  <w:i w:val="0"/>
                  <w:color w:val="000000"/>
                  <w:kern w:val="0"/>
                  <w:sz w:val="18"/>
                  <w:szCs w:val="18"/>
                  <w:u w:val="none"/>
                  <w:lang w:val="en-US" w:eastAsia="zh-CN" w:bidi="ar"/>
                </w:rPr>
                <w:t>0.89</w:t>
              </w:r>
            </w:ins>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087" w:author="ptxc" w:date="2025-02-20T08:33:09Z">
              <w:tcPr>
                <w:tcW w:w="2636"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3088" w:author="ptxc" w:date="2025-02-13T17:20:4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90"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3"/>
          <w:wAfter w:w="381" w:type="pct"/>
          <w:trHeight w:val="581" w:hRule="atLeast"/>
          <w:ins w:id="3089" w:author="ptxc" w:date="2025-02-13T17:20:40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3091" w:author="ptxc" w:date="2025-02-20T08:33:09Z">
              <w:tcPr>
                <w:tcW w:w="49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092" w:author="ptxc" w:date="2025-02-13T17:20:40Z"/>
                <w:rFonts w:ascii="宋体" w:hAnsi="宋体" w:eastAsia="宋体" w:cs="宋体"/>
                <w:i w:val="0"/>
                <w:color w:val="000000"/>
                <w:sz w:val="18"/>
                <w:szCs w:val="18"/>
                <w:u w:val="none"/>
              </w:rPr>
            </w:pPr>
            <w:ins w:id="3093" w:author="ptxc" w:date="2025-02-13T17:20:40Z">
              <w:r>
                <w:rPr>
                  <w:rFonts w:ascii="宋体" w:hAnsi="宋体" w:eastAsia="宋体" w:cs="宋体"/>
                  <w:i w:val="0"/>
                  <w:color w:val="000000"/>
                  <w:kern w:val="0"/>
                  <w:sz w:val="18"/>
                  <w:szCs w:val="18"/>
                  <w:u w:val="none"/>
                  <w:lang w:val="en-US" w:eastAsia="zh-CN" w:bidi="ar"/>
                </w:rPr>
                <w:t>21011</w:t>
              </w:r>
            </w:ins>
          </w:p>
        </w:tc>
        <w:tc>
          <w:tcPr>
            <w:tcW w:w="1809" w:type="pct"/>
            <w:tcBorders>
              <w:top w:val="single" w:color="000000" w:sz="4" w:space="0"/>
              <w:left w:val="single" w:color="000000" w:sz="4" w:space="0"/>
              <w:bottom w:val="single" w:color="000000" w:sz="4" w:space="0"/>
              <w:right w:val="single" w:color="000000" w:sz="4" w:space="0"/>
            </w:tcBorders>
            <w:shd w:val="clear" w:color="auto" w:fill="auto"/>
            <w:vAlign w:val="center"/>
            <w:tcPrChange w:id="3094" w:author="ptxc" w:date="2025-02-20T08:33:09Z">
              <w:tcPr>
                <w:tcW w:w="11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095" w:author="ptxc" w:date="2025-02-13T17:20:40Z"/>
                <w:rFonts w:ascii="宋体" w:hAnsi="宋体" w:eastAsia="宋体" w:cs="宋体"/>
                <w:i w:val="0"/>
                <w:color w:val="000000"/>
                <w:sz w:val="18"/>
                <w:szCs w:val="18"/>
                <w:u w:val="none"/>
              </w:rPr>
            </w:pPr>
            <w:ins w:id="3096" w:author="ptxc" w:date="2025-02-13T17:20:40Z">
              <w:r>
                <w:rPr>
                  <w:rFonts w:ascii="宋体" w:hAnsi="宋体" w:eastAsia="宋体" w:cs="宋体"/>
                  <w:i w:val="0"/>
                  <w:color w:val="000000"/>
                  <w:kern w:val="0"/>
                  <w:sz w:val="18"/>
                  <w:szCs w:val="18"/>
                  <w:u w:val="none"/>
                  <w:lang w:val="en-US" w:eastAsia="zh-CN" w:bidi="ar"/>
                </w:rPr>
                <w:t>行政事业单位医疗</w:t>
              </w:r>
            </w:ins>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Change w:id="3097" w:author="ptxc" w:date="2025-02-20T08:33:09Z">
              <w:tcPr>
                <w:tcW w:w="359"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098" w:author="ptxc" w:date="2025-02-13T17:20:40Z"/>
                <w:rFonts w:ascii="宋体" w:hAnsi="宋体" w:eastAsia="宋体" w:cs="宋体"/>
                <w:i w:val="0"/>
                <w:color w:val="000000"/>
                <w:sz w:val="18"/>
                <w:szCs w:val="18"/>
                <w:u w:val="none"/>
              </w:rPr>
            </w:pPr>
            <w:ins w:id="3099" w:author="ptxc" w:date="2025-02-13T17:20:40Z">
              <w:r>
                <w:rPr>
                  <w:rFonts w:ascii="宋体" w:hAnsi="宋体" w:eastAsia="宋体" w:cs="宋体"/>
                  <w:i w:val="0"/>
                  <w:color w:val="000000"/>
                  <w:kern w:val="0"/>
                  <w:sz w:val="18"/>
                  <w:szCs w:val="18"/>
                  <w:u w:val="none"/>
                  <w:lang w:val="en-US" w:eastAsia="zh-CN" w:bidi="ar"/>
                </w:rPr>
                <w:t>0.89</w:t>
              </w:r>
            </w:ins>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Change w:id="3100" w:author="ptxc" w:date="2025-02-20T08:33:09Z">
              <w:tcPr>
                <w:tcW w:w="32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101" w:author="ptxc" w:date="2025-02-13T17:20:40Z"/>
                <w:rFonts w:ascii="宋体" w:hAnsi="宋体" w:eastAsia="宋体" w:cs="宋体"/>
                <w:i w:val="0"/>
                <w:color w:val="000000"/>
                <w:sz w:val="18"/>
                <w:szCs w:val="18"/>
                <w:u w:val="none"/>
              </w:rPr>
            </w:pPr>
            <w:ins w:id="3102" w:author="ptxc" w:date="2025-02-13T17:20:40Z">
              <w:r>
                <w:rPr>
                  <w:rFonts w:ascii="宋体" w:hAnsi="宋体" w:eastAsia="宋体" w:cs="宋体"/>
                  <w:i w:val="0"/>
                  <w:color w:val="000000"/>
                  <w:kern w:val="0"/>
                  <w:sz w:val="18"/>
                  <w:szCs w:val="18"/>
                  <w:u w:val="none"/>
                  <w:lang w:val="en-US" w:eastAsia="zh-CN" w:bidi="ar"/>
                </w:rPr>
                <w:t>0.89</w:t>
              </w:r>
            </w:ins>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03" w:author="ptxc" w:date="2025-02-20T08:33:09Z">
              <w:tcPr>
                <w:tcW w:w="2636"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3104" w:author="ptxc" w:date="2025-02-13T17:20:4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3106"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3"/>
          <w:wAfter w:w="381" w:type="pct"/>
          <w:trHeight w:val="581" w:hRule="atLeast"/>
          <w:ins w:id="3105" w:author="ptxc" w:date="2025-02-13T17:20:40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3107" w:author="ptxc" w:date="2025-02-20T08:33:09Z">
              <w:tcPr>
                <w:tcW w:w="49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108" w:author="ptxc" w:date="2025-02-13T17:20:40Z"/>
                <w:rFonts w:ascii="宋体" w:hAnsi="宋体" w:eastAsia="宋体" w:cs="宋体"/>
                <w:i w:val="0"/>
                <w:color w:val="000000"/>
                <w:sz w:val="18"/>
                <w:szCs w:val="18"/>
                <w:u w:val="none"/>
              </w:rPr>
            </w:pPr>
            <w:ins w:id="3109" w:author="ptxc" w:date="2025-02-13T17:20:40Z">
              <w:r>
                <w:rPr>
                  <w:rFonts w:ascii="宋体" w:hAnsi="宋体" w:eastAsia="宋体" w:cs="宋体"/>
                  <w:i w:val="0"/>
                  <w:color w:val="000000"/>
                  <w:kern w:val="0"/>
                  <w:sz w:val="18"/>
                  <w:szCs w:val="18"/>
                  <w:u w:val="none"/>
                  <w:lang w:val="en-US" w:eastAsia="zh-CN" w:bidi="ar"/>
                </w:rPr>
                <w:t>2101102</w:t>
              </w:r>
            </w:ins>
          </w:p>
        </w:tc>
        <w:tc>
          <w:tcPr>
            <w:tcW w:w="1809" w:type="pct"/>
            <w:tcBorders>
              <w:top w:val="single" w:color="000000" w:sz="4" w:space="0"/>
              <w:left w:val="single" w:color="000000" w:sz="4" w:space="0"/>
              <w:bottom w:val="single" w:color="000000" w:sz="4" w:space="0"/>
              <w:right w:val="single" w:color="000000" w:sz="4" w:space="0"/>
            </w:tcBorders>
            <w:shd w:val="clear" w:color="auto" w:fill="auto"/>
            <w:vAlign w:val="center"/>
            <w:tcPrChange w:id="3110" w:author="ptxc" w:date="2025-02-20T08:33:09Z">
              <w:tcPr>
                <w:tcW w:w="11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111" w:author="ptxc" w:date="2025-02-13T17:20:40Z"/>
                <w:rFonts w:ascii="宋体" w:hAnsi="宋体" w:eastAsia="宋体" w:cs="宋体"/>
                <w:i w:val="0"/>
                <w:color w:val="000000"/>
                <w:sz w:val="18"/>
                <w:szCs w:val="18"/>
                <w:u w:val="none"/>
              </w:rPr>
            </w:pPr>
            <w:ins w:id="3112" w:author="ptxc" w:date="2025-02-13T17:20:40Z">
              <w:r>
                <w:rPr>
                  <w:rFonts w:ascii="宋体" w:hAnsi="宋体" w:eastAsia="宋体" w:cs="宋体"/>
                  <w:i w:val="0"/>
                  <w:color w:val="000000"/>
                  <w:kern w:val="0"/>
                  <w:sz w:val="18"/>
                  <w:szCs w:val="18"/>
                  <w:u w:val="none"/>
                  <w:lang w:val="en-US" w:eastAsia="zh-CN" w:bidi="ar"/>
                </w:rPr>
                <w:t>事业单位医疗</w:t>
              </w:r>
            </w:ins>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Change w:id="3113" w:author="ptxc" w:date="2025-02-20T08:33:09Z">
              <w:tcPr>
                <w:tcW w:w="359"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114" w:author="ptxc" w:date="2025-02-13T17:20:40Z"/>
                <w:rFonts w:ascii="宋体" w:hAnsi="宋体" w:eastAsia="宋体" w:cs="宋体"/>
                <w:i w:val="0"/>
                <w:color w:val="000000"/>
                <w:sz w:val="18"/>
                <w:szCs w:val="18"/>
                <w:u w:val="none"/>
              </w:rPr>
            </w:pPr>
            <w:ins w:id="3115" w:author="ptxc" w:date="2025-02-13T17:20:40Z">
              <w:r>
                <w:rPr>
                  <w:rFonts w:ascii="宋体" w:hAnsi="宋体" w:eastAsia="宋体" w:cs="宋体"/>
                  <w:i w:val="0"/>
                  <w:color w:val="000000"/>
                  <w:kern w:val="0"/>
                  <w:sz w:val="18"/>
                  <w:szCs w:val="18"/>
                  <w:u w:val="none"/>
                  <w:lang w:val="en-US" w:eastAsia="zh-CN" w:bidi="ar"/>
                </w:rPr>
                <w:t>0.54</w:t>
              </w:r>
            </w:ins>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Change w:id="3116" w:author="ptxc" w:date="2025-02-20T08:33:09Z">
              <w:tcPr>
                <w:tcW w:w="32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117" w:author="ptxc" w:date="2025-02-13T17:20:40Z"/>
                <w:rFonts w:ascii="宋体" w:hAnsi="宋体" w:eastAsia="宋体" w:cs="宋体"/>
                <w:i w:val="0"/>
                <w:color w:val="000000"/>
                <w:sz w:val="18"/>
                <w:szCs w:val="18"/>
                <w:u w:val="none"/>
              </w:rPr>
            </w:pPr>
            <w:ins w:id="3118" w:author="ptxc" w:date="2025-02-13T17:20:40Z">
              <w:r>
                <w:rPr>
                  <w:rFonts w:ascii="宋体" w:hAnsi="宋体" w:eastAsia="宋体" w:cs="宋体"/>
                  <w:i w:val="0"/>
                  <w:color w:val="000000"/>
                  <w:kern w:val="0"/>
                  <w:sz w:val="18"/>
                  <w:szCs w:val="18"/>
                  <w:u w:val="none"/>
                  <w:lang w:val="en-US" w:eastAsia="zh-CN" w:bidi="ar"/>
                </w:rPr>
                <w:t>0.54</w:t>
              </w:r>
            </w:ins>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19" w:author="ptxc" w:date="2025-02-20T08:33:09Z">
              <w:tcPr>
                <w:tcW w:w="2636"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3120" w:author="ptxc" w:date="2025-02-13T17:20:4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3122" w:author="ptxc" w:date="2025-02-20T08:33: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3"/>
          <w:wAfter w:w="381" w:type="pct"/>
          <w:trHeight w:val="607" w:hRule="atLeast"/>
          <w:ins w:id="3121" w:author="ptxc" w:date="2025-02-13T17:20:40Z"/>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Change w:id="3123" w:author="ptxc" w:date="2025-02-20T08:33:09Z">
              <w:tcPr>
                <w:tcW w:w="49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124" w:author="ptxc" w:date="2025-02-13T17:20:40Z"/>
                <w:rFonts w:ascii="宋体" w:hAnsi="宋体" w:eastAsia="宋体" w:cs="宋体"/>
                <w:i w:val="0"/>
                <w:color w:val="000000"/>
                <w:sz w:val="18"/>
                <w:szCs w:val="18"/>
                <w:u w:val="none"/>
              </w:rPr>
            </w:pPr>
            <w:ins w:id="3125" w:author="ptxc" w:date="2025-02-13T17:20:40Z">
              <w:r>
                <w:rPr>
                  <w:rFonts w:ascii="宋体" w:hAnsi="宋体" w:eastAsia="宋体" w:cs="宋体"/>
                  <w:i w:val="0"/>
                  <w:color w:val="000000"/>
                  <w:kern w:val="0"/>
                  <w:sz w:val="18"/>
                  <w:szCs w:val="18"/>
                  <w:u w:val="none"/>
                  <w:lang w:val="en-US" w:eastAsia="zh-CN" w:bidi="ar"/>
                </w:rPr>
                <w:t>2101103</w:t>
              </w:r>
            </w:ins>
          </w:p>
        </w:tc>
        <w:tc>
          <w:tcPr>
            <w:tcW w:w="1809" w:type="pct"/>
            <w:tcBorders>
              <w:top w:val="single" w:color="000000" w:sz="4" w:space="0"/>
              <w:left w:val="single" w:color="000000" w:sz="4" w:space="0"/>
              <w:bottom w:val="single" w:color="000000" w:sz="4" w:space="0"/>
              <w:right w:val="single" w:color="000000" w:sz="4" w:space="0"/>
            </w:tcBorders>
            <w:shd w:val="clear" w:color="auto" w:fill="auto"/>
            <w:vAlign w:val="center"/>
            <w:tcPrChange w:id="3126" w:author="ptxc" w:date="2025-02-20T08:33:09Z">
              <w:tcPr>
                <w:tcW w:w="1154"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127" w:author="ptxc" w:date="2025-02-13T17:20:40Z"/>
                <w:rFonts w:ascii="宋体" w:hAnsi="宋体" w:eastAsia="宋体" w:cs="宋体"/>
                <w:i w:val="0"/>
                <w:color w:val="000000"/>
                <w:sz w:val="18"/>
                <w:szCs w:val="18"/>
                <w:u w:val="none"/>
              </w:rPr>
            </w:pPr>
            <w:ins w:id="3128" w:author="ptxc" w:date="2025-02-13T17:20:40Z">
              <w:r>
                <w:rPr>
                  <w:rFonts w:ascii="宋体" w:hAnsi="宋体" w:eastAsia="宋体" w:cs="宋体"/>
                  <w:i w:val="0"/>
                  <w:color w:val="000000"/>
                  <w:kern w:val="0"/>
                  <w:sz w:val="18"/>
                  <w:szCs w:val="18"/>
                  <w:u w:val="none"/>
                  <w:lang w:val="en-US" w:eastAsia="zh-CN" w:bidi="ar"/>
                </w:rPr>
                <w:t>公务员医疗补助</w:t>
              </w:r>
            </w:ins>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Change w:id="3129" w:author="ptxc" w:date="2025-02-20T08:33:09Z">
              <w:tcPr>
                <w:tcW w:w="359"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130" w:author="ptxc" w:date="2025-02-13T17:20:40Z"/>
                <w:rFonts w:ascii="宋体" w:hAnsi="宋体" w:eastAsia="宋体" w:cs="宋体"/>
                <w:i w:val="0"/>
                <w:color w:val="000000"/>
                <w:sz w:val="18"/>
                <w:szCs w:val="18"/>
                <w:u w:val="none"/>
              </w:rPr>
            </w:pPr>
            <w:ins w:id="3131" w:author="ptxc" w:date="2025-02-13T17:20:40Z">
              <w:r>
                <w:rPr>
                  <w:rFonts w:ascii="宋体" w:hAnsi="宋体" w:eastAsia="宋体" w:cs="宋体"/>
                  <w:i w:val="0"/>
                  <w:color w:val="000000"/>
                  <w:kern w:val="0"/>
                  <w:sz w:val="18"/>
                  <w:szCs w:val="18"/>
                  <w:u w:val="none"/>
                  <w:lang w:val="en-US" w:eastAsia="zh-CN" w:bidi="ar"/>
                </w:rPr>
                <w:t>0.35</w:t>
              </w:r>
            </w:ins>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Change w:id="3132" w:author="ptxc" w:date="2025-02-20T08:33:09Z">
              <w:tcPr>
                <w:tcW w:w="328"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133" w:author="ptxc" w:date="2025-02-13T17:20:40Z"/>
                <w:rFonts w:ascii="宋体" w:hAnsi="宋体" w:eastAsia="宋体" w:cs="宋体"/>
                <w:i w:val="0"/>
                <w:color w:val="000000"/>
                <w:sz w:val="18"/>
                <w:szCs w:val="18"/>
                <w:u w:val="none"/>
              </w:rPr>
            </w:pPr>
            <w:ins w:id="3134" w:author="ptxc" w:date="2025-02-13T17:20:40Z">
              <w:r>
                <w:rPr>
                  <w:rFonts w:ascii="宋体" w:hAnsi="宋体" w:eastAsia="宋体" w:cs="宋体"/>
                  <w:i w:val="0"/>
                  <w:color w:val="000000"/>
                  <w:kern w:val="0"/>
                  <w:sz w:val="18"/>
                  <w:szCs w:val="18"/>
                  <w:u w:val="none"/>
                  <w:lang w:val="en-US" w:eastAsia="zh-CN" w:bidi="ar"/>
                </w:rPr>
                <w:t>0.35</w:t>
              </w:r>
            </w:ins>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35" w:author="ptxc" w:date="2025-02-20T08:33:09Z">
              <w:tcPr>
                <w:tcW w:w="2636" w:type="pct"/>
                <w:gridSpan w:val="4"/>
                <w:tcBorders>
                  <w:top w:val="single" w:color="000000" w:sz="4" w:space="0"/>
                  <w:left w:val="single" w:color="000000" w:sz="4" w:space="0"/>
                  <w:bottom w:val="single" w:color="000000" w:sz="4" w:space="0"/>
                  <w:right w:val="single" w:color="000000" w:sz="4" w:space="0"/>
                </w:tcBorders>
                <w:vAlign w:val="center"/>
              </w:tcPr>
            </w:tcPrChange>
          </w:tcPr>
          <w:p>
            <w:pPr>
              <w:jc w:val="right"/>
              <w:rPr>
                <w:ins w:id="3136" w:author="ptxc" w:date="2025-02-13T17:20:40Z"/>
                <w:rFonts w:hint="eastAsia" w:ascii="宋体" w:hAnsi="宋体" w:eastAsia="宋体" w:cs="宋体"/>
                <w:i w:val="0"/>
                <w:color w:val="000000"/>
                <w:sz w:val="18"/>
                <w:szCs w:val="18"/>
                <w:u w:val="none"/>
              </w:rPr>
            </w:pPr>
          </w:p>
        </w:tc>
      </w:tr>
    </w:tbl>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del w:id="3137" w:author="ptxc" w:date="2025-02-13T17:25:10Z"/>
          <w:rFonts w:hint="eastAsia" w:ascii="楷体" w:hAnsi="楷体" w:eastAsia="楷体" w:cs="Times New Roman"/>
          <w:b/>
          <w:bCs/>
          <w:color w:val="0000FF"/>
          <w:kern w:val="0"/>
          <w:szCs w:val="21"/>
        </w:rPr>
      </w:pPr>
    </w:p>
    <w:p>
      <w:pPr>
        <w:widowControl/>
        <w:spacing w:line="300" w:lineRule="auto"/>
        <w:jc w:val="left"/>
        <w:rPr>
          <w:del w:id="3138" w:author="ptxc" w:date="2025-02-13T17:25:10Z"/>
          <w:rFonts w:hint="eastAsia" w:ascii="楷体" w:hAnsi="楷体" w:eastAsia="楷体" w:cs="Times New Roman"/>
          <w:b/>
          <w:bCs/>
          <w:color w:val="0000FF"/>
          <w:kern w:val="0"/>
          <w:szCs w:val="21"/>
        </w:rPr>
      </w:pPr>
    </w:p>
    <w:p>
      <w:pPr>
        <w:widowControl/>
        <w:spacing w:line="300" w:lineRule="auto"/>
        <w:jc w:val="left"/>
        <w:rPr>
          <w:del w:id="3139" w:author="ptxc" w:date="2025-02-13T17:25:10Z"/>
          <w:rFonts w:hint="eastAsia" w:ascii="楷体" w:hAnsi="楷体" w:eastAsia="楷体" w:cs="Times New Roman"/>
          <w:b/>
          <w:bCs/>
          <w:color w:val="0000FF"/>
          <w:kern w:val="0"/>
          <w:szCs w:val="21"/>
        </w:rPr>
      </w:pPr>
    </w:p>
    <w:p>
      <w:pPr>
        <w:widowControl/>
        <w:spacing w:line="300" w:lineRule="auto"/>
        <w:jc w:val="left"/>
        <w:rPr>
          <w:del w:id="3140" w:author="ptxc" w:date="2025-02-13T17:25:10Z"/>
          <w:rFonts w:hint="eastAsia" w:ascii="楷体" w:hAnsi="楷体" w:eastAsia="楷体" w:cs="Times New Roman"/>
          <w:b/>
          <w:bCs/>
          <w:color w:val="0000FF"/>
          <w:kern w:val="0"/>
          <w:szCs w:val="21"/>
        </w:rPr>
      </w:pPr>
    </w:p>
    <w:p>
      <w:pPr>
        <w:widowControl/>
        <w:spacing w:line="300" w:lineRule="auto"/>
        <w:jc w:val="left"/>
        <w:rPr>
          <w:del w:id="3141" w:author="ptxc" w:date="2025-02-13T17:25:10Z"/>
          <w:rFonts w:hint="eastAsia" w:ascii="楷体" w:hAnsi="楷体" w:eastAsia="楷体" w:cs="Times New Roman"/>
          <w:b/>
          <w:bCs/>
          <w:color w:val="0000FF"/>
          <w:kern w:val="0"/>
          <w:szCs w:val="21"/>
        </w:rPr>
      </w:pPr>
    </w:p>
    <w:p>
      <w:pPr>
        <w:widowControl/>
        <w:spacing w:line="300" w:lineRule="auto"/>
        <w:jc w:val="left"/>
        <w:rPr>
          <w:del w:id="3142" w:author="ptxc" w:date="2025-02-13T17:25:10Z"/>
          <w:rFonts w:hint="eastAsia" w:ascii="楷体" w:hAnsi="楷体" w:eastAsia="楷体" w:cs="Times New Roman"/>
          <w:b/>
          <w:bCs/>
          <w:color w:val="0000FF"/>
          <w:kern w:val="0"/>
          <w:szCs w:val="21"/>
        </w:rPr>
      </w:pPr>
    </w:p>
    <w:p>
      <w:pPr>
        <w:widowControl/>
        <w:spacing w:line="300" w:lineRule="auto"/>
        <w:jc w:val="left"/>
        <w:rPr>
          <w:del w:id="3143" w:author="ptxc" w:date="2025-02-13T17:25:10Z"/>
          <w:rFonts w:hint="eastAsia" w:ascii="楷体" w:hAnsi="楷体" w:eastAsia="楷体" w:cs="Times New Roman"/>
          <w:b/>
          <w:bCs/>
          <w:color w:val="0000FF"/>
          <w:kern w:val="0"/>
          <w:szCs w:val="21"/>
        </w:rPr>
      </w:pPr>
    </w:p>
    <w:p>
      <w:pPr>
        <w:widowControl/>
        <w:spacing w:line="300" w:lineRule="auto"/>
        <w:jc w:val="left"/>
        <w:rPr>
          <w:del w:id="3144" w:author="ptxc" w:date="2025-02-13T17:25:10Z"/>
          <w:rFonts w:hint="eastAsia" w:ascii="楷体" w:hAnsi="楷体" w:eastAsia="楷体" w:cs="Times New Roman"/>
          <w:b/>
          <w:bCs/>
          <w:color w:val="0000FF"/>
          <w:kern w:val="0"/>
          <w:szCs w:val="21"/>
        </w:rPr>
      </w:pPr>
    </w:p>
    <w:p>
      <w:pPr>
        <w:widowControl/>
        <w:spacing w:line="300" w:lineRule="auto"/>
        <w:jc w:val="left"/>
        <w:rPr>
          <w:del w:id="3145" w:author="ptxc" w:date="2025-02-13T17:25:10Z"/>
          <w:rFonts w:hint="eastAsia" w:ascii="楷体" w:hAnsi="楷体" w:eastAsia="楷体" w:cs="Times New Roman"/>
          <w:b/>
          <w:bCs/>
          <w:color w:val="0000FF"/>
          <w:kern w:val="0"/>
          <w:szCs w:val="21"/>
        </w:rPr>
      </w:pPr>
    </w:p>
    <w:p>
      <w:pPr>
        <w:widowControl/>
        <w:spacing w:line="300" w:lineRule="auto"/>
        <w:jc w:val="left"/>
        <w:rPr>
          <w:del w:id="3146" w:author="ptxc" w:date="2025-02-13T17:25:10Z"/>
          <w:rFonts w:hint="eastAsia" w:ascii="楷体" w:hAnsi="楷体" w:eastAsia="楷体" w:cs="Times New Roman"/>
          <w:b/>
          <w:bCs/>
          <w:color w:val="0000FF"/>
          <w:kern w:val="0"/>
          <w:szCs w:val="21"/>
        </w:rPr>
      </w:pPr>
    </w:p>
    <w:p>
      <w:pPr>
        <w:widowControl/>
        <w:spacing w:line="300" w:lineRule="auto"/>
        <w:jc w:val="left"/>
        <w:rPr>
          <w:del w:id="3147" w:author="ptxc" w:date="2025-02-13T17:25:10Z"/>
          <w:rFonts w:hint="eastAsia" w:ascii="楷体" w:hAnsi="楷体" w:eastAsia="楷体" w:cs="Times New Roman"/>
          <w:b/>
          <w:bCs/>
          <w:color w:val="0000FF"/>
          <w:kern w:val="0"/>
          <w:szCs w:val="21"/>
        </w:rPr>
      </w:pPr>
    </w:p>
    <w:p>
      <w:pPr>
        <w:widowControl/>
        <w:spacing w:line="300" w:lineRule="auto"/>
        <w:jc w:val="left"/>
        <w:rPr>
          <w:del w:id="3148" w:author="ptxc" w:date="2025-02-13T17:25:08Z"/>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numPr>
          <w:ilvl w:val="0"/>
          <w:numId w:val="1"/>
        </w:numPr>
        <w:tabs>
          <w:tab w:val="left" w:pos="7513"/>
        </w:tabs>
        <w:adjustRightInd w:val="0"/>
        <w:snapToGrid w:val="0"/>
        <w:spacing w:line="600" w:lineRule="exact"/>
        <w:outlineLvl w:val="0"/>
        <w:rPr>
          <w:rFonts w:hint="eastAsia" w:ascii="黑体" w:hAnsi="黑体" w:eastAsia="黑体"/>
          <w:sz w:val="32"/>
          <w:szCs w:val="32"/>
        </w:rPr>
      </w:pPr>
      <w:bookmarkStart w:id="22" w:name="_Toc1425751272"/>
      <w:bookmarkStart w:id="23" w:name="_Toc372"/>
      <w:r>
        <w:rPr>
          <w:rFonts w:hint="eastAsia" w:ascii="黑体" w:hAnsi="黑体" w:eastAsia="黑体"/>
          <w:sz w:val="32"/>
          <w:szCs w:val="32"/>
        </w:rPr>
        <w:t>政府性基金预算拨款支出预算表</w:t>
      </w:r>
      <w:bookmarkEnd w:id="22"/>
      <w:bookmarkEnd w:id="23"/>
    </w:p>
    <w:p>
      <w:pPr>
        <w:numPr>
          <w:ilvl w:val="-1"/>
          <w:numId w:val="0"/>
        </w:numPr>
        <w:tabs>
          <w:tab w:val="left" w:pos="7513"/>
        </w:tabs>
        <w:adjustRightInd w:val="0"/>
        <w:snapToGrid w:val="0"/>
        <w:spacing w:line="600" w:lineRule="exact"/>
        <w:outlineLvl w:val="0"/>
        <w:rPr>
          <w:rFonts w:hint="eastAsia" w:ascii="黑体" w:hAnsi="黑体" w:eastAsia="黑体"/>
          <w:sz w:val="32"/>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1986"/>
        <w:gridCol w:w="610"/>
        <w:gridCol w:w="2327"/>
        <w:gridCol w:w="2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202</w:t>
            </w:r>
            <w:del w:id="3149" w:author="ptxc" w:date="2025-02-13T17:25:23Z">
              <w:r>
                <w:rPr>
                  <w:rFonts w:hint="default" w:ascii="宋体" w:hAnsi="宋体" w:eastAsia="宋体" w:cs="宋体"/>
                  <w:i w:val="0"/>
                  <w:color w:val="000000"/>
                  <w:kern w:val="0"/>
                  <w:sz w:val="30"/>
                  <w:szCs w:val="30"/>
                  <w:u w:val="none"/>
                  <w:lang w:val="en-US" w:eastAsia="zh-CN" w:bidi="ar"/>
                </w:rPr>
                <w:delText>4</w:delText>
              </w:r>
            </w:del>
            <w:ins w:id="3150" w:author="ptxc" w:date="2025-02-13T17:25:23Z">
              <w:r>
                <w:rPr>
                  <w:rFonts w:hint="eastAsia" w:ascii="宋体" w:hAnsi="宋体" w:eastAsia="宋体" w:cs="宋体"/>
                  <w:i w:val="0"/>
                  <w:color w:val="000000"/>
                  <w:kern w:val="0"/>
                  <w:sz w:val="30"/>
                  <w:szCs w:val="30"/>
                  <w:u w:val="none"/>
                  <w:lang w:val="en-US" w:eastAsia="zh-CN" w:bidi="ar"/>
                </w:rPr>
                <w:t>5</w:t>
              </w:r>
            </w:ins>
            <w:r>
              <w:rPr>
                <w:rFonts w:hint="eastAsia" w:ascii="宋体" w:hAnsi="宋体" w:eastAsia="宋体" w:cs="宋体"/>
                <w:i w:val="0"/>
                <w:color w:val="000000"/>
                <w:kern w:val="0"/>
                <w:sz w:val="30"/>
                <w:szCs w:val="30"/>
                <w:u w:val="none"/>
                <w:lang w:val="en-US" w:eastAsia="zh-CN" w:bidi="ar"/>
              </w:rPr>
              <w:t>年度</w:t>
            </w:r>
            <w:r>
              <w:rPr>
                <w:rFonts w:ascii="宋体" w:hAnsi="宋体" w:eastAsia="宋体" w:cs="宋体"/>
                <w:i w:val="0"/>
                <w:color w:val="000000"/>
                <w:kern w:val="0"/>
                <w:sz w:val="30"/>
                <w:szCs w:val="30"/>
                <w:u w:val="none"/>
                <w:lang w:val="en-US" w:eastAsia="zh-CN" w:bidi="ar"/>
              </w:rPr>
              <w:t>政府性基金预算拨款支出预算表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16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58"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36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615"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科目编码</w:t>
            </w:r>
          </w:p>
        </w:tc>
        <w:tc>
          <w:tcPr>
            <w:tcW w:w="1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科目名称</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基本支出</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3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Pr>
        <w:tabs>
          <w:tab w:val="left" w:pos="7513"/>
        </w:tabs>
        <w:adjustRightInd w:val="0"/>
        <w:snapToGrid w:val="0"/>
        <w:spacing w:line="300" w:lineRule="auto"/>
        <w:ind w:firstLine="303" w:firstLineChars="126"/>
        <w:rPr>
          <w:rFonts w:hint="eastAsia" w:ascii="楷体" w:hAnsi="楷体" w:eastAsia="楷体" w:cs="Times New Roman"/>
          <w:b/>
          <w:bCs/>
          <w:color w:val="auto"/>
          <w:kern w:val="0"/>
          <w:sz w:val="24"/>
          <w:szCs w:val="24"/>
        </w:rPr>
      </w:pPr>
    </w:p>
    <w:p>
      <w:pPr>
        <w:tabs>
          <w:tab w:val="left" w:pos="7513"/>
        </w:tabs>
        <w:adjustRightInd w:val="0"/>
        <w:snapToGrid w:val="0"/>
        <w:spacing w:line="300" w:lineRule="auto"/>
        <w:ind w:firstLine="302" w:firstLineChars="126"/>
        <w:rPr>
          <w:rFonts w:ascii="黑体" w:hAnsi="黑体" w:eastAsia="黑体"/>
          <w:b w:val="0"/>
          <w:bCs w:val="0"/>
          <w:color w:val="auto"/>
          <w:sz w:val="40"/>
          <w:szCs w:val="40"/>
        </w:rPr>
        <w:sectPr>
          <w:pgSz w:w="11906" w:h="16838"/>
          <w:pgMar w:top="1440" w:right="1803" w:bottom="1440" w:left="1803" w:header="851" w:footer="992" w:gutter="0"/>
          <w:cols w:space="0" w:num="1"/>
          <w:rtlGutter w:val="0"/>
          <w:docGrid w:type="lines" w:linePitch="319" w:charSpace="0"/>
        </w:sectPr>
      </w:pPr>
      <w:r>
        <w:rPr>
          <w:rFonts w:hint="eastAsia" w:ascii="楷体" w:hAnsi="楷体" w:eastAsia="楷体" w:cs="Times New Roman"/>
          <w:b w:val="0"/>
          <w:bCs w:val="0"/>
          <w:color w:val="auto"/>
          <w:kern w:val="0"/>
          <w:sz w:val="24"/>
          <w:szCs w:val="24"/>
        </w:rPr>
        <w:t>备注：本</w:t>
      </w:r>
      <w:r>
        <w:rPr>
          <w:rFonts w:hint="eastAsia" w:ascii="楷体" w:hAnsi="楷体" w:eastAsia="楷体" w:cs="Times New Roman"/>
          <w:b w:val="0"/>
          <w:bCs w:val="0"/>
          <w:color w:val="auto"/>
          <w:kern w:val="0"/>
          <w:sz w:val="24"/>
          <w:szCs w:val="24"/>
          <w:lang w:eastAsia="zh-CN"/>
        </w:rPr>
        <w:t>单位</w:t>
      </w:r>
      <w:r>
        <w:rPr>
          <w:rFonts w:hint="eastAsia" w:ascii="楷体" w:hAnsi="楷体" w:eastAsia="楷体" w:cs="Times New Roman"/>
          <w:b w:val="0"/>
          <w:bCs w:val="0"/>
          <w:color w:val="auto"/>
          <w:kern w:val="0"/>
          <w:sz w:val="24"/>
          <w:szCs w:val="24"/>
          <w:lang w:val="en-US" w:eastAsia="zh-CN"/>
        </w:rPr>
        <w:t>202</w:t>
      </w:r>
      <w:ins w:id="3151" w:author="ptxc" w:date="2025-02-13T17:25:35Z">
        <w:r>
          <w:rPr>
            <w:rFonts w:hint="eastAsia" w:ascii="楷体" w:hAnsi="楷体" w:eastAsia="楷体" w:cs="Times New Roman"/>
            <w:b w:val="0"/>
            <w:bCs w:val="0"/>
            <w:color w:val="auto"/>
            <w:kern w:val="0"/>
            <w:sz w:val="24"/>
            <w:szCs w:val="24"/>
            <w:lang w:val="en-US" w:eastAsia="zh-CN"/>
          </w:rPr>
          <w:t>5</w:t>
        </w:r>
      </w:ins>
      <w:del w:id="3152" w:author="ptxc" w:date="2025-02-13T17:25:35Z">
        <w:r>
          <w:rPr>
            <w:rFonts w:hint="eastAsia" w:ascii="楷体" w:hAnsi="楷体" w:eastAsia="楷体" w:cs="Times New Roman"/>
            <w:b w:val="0"/>
            <w:bCs w:val="0"/>
            <w:color w:val="auto"/>
            <w:kern w:val="0"/>
            <w:sz w:val="24"/>
            <w:szCs w:val="24"/>
            <w:lang w:val="en-US" w:eastAsia="zh-CN"/>
          </w:rPr>
          <w:delText>4</w:delText>
        </w:r>
      </w:del>
      <w:r>
        <w:rPr>
          <w:rFonts w:hint="eastAsia" w:ascii="楷体" w:hAnsi="楷体" w:eastAsia="楷体" w:cs="Times New Roman"/>
          <w:b w:val="0"/>
          <w:bCs w:val="0"/>
          <w:color w:val="auto"/>
          <w:kern w:val="0"/>
          <w:sz w:val="24"/>
          <w:szCs w:val="24"/>
        </w:rPr>
        <w:t>年没有使用政府性基金预算拨款安排的支出。</w:t>
      </w:r>
    </w:p>
    <w:p>
      <w:pPr>
        <w:numPr>
          <w:ilvl w:val="0"/>
          <w:numId w:val="1"/>
        </w:numPr>
        <w:tabs>
          <w:tab w:val="left" w:pos="7513"/>
        </w:tabs>
        <w:adjustRightInd w:val="0"/>
        <w:snapToGrid w:val="0"/>
        <w:spacing w:line="600" w:lineRule="exact"/>
        <w:outlineLvl w:val="0"/>
        <w:rPr>
          <w:rFonts w:hint="eastAsia" w:ascii="黑体" w:hAnsi="黑体" w:eastAsia="黑体"/>
          <w:sz w:val="32"/>
          <w:szCs w:val="32"/>
        </w:rPr>
      </w:pPr>
      <w:bookmarkStart w:id="24" w:name="_Toc656619092"/>
      <w:bookmarkStart w:id="25" w:name="_Toc13469"/>
      <w:r>
        <w:rPr>
          <w:rFonts w:hint="eastAsia" w:ascii="黑体" w:hAnsi="黑体" w:eastAsia="黑体"/>
          <w:sz w:val="32"/>
          <w:szCs w:val="32"/>
        </w:rPr>
        <w:t>国有资本经营预算拨款支出预算表</w:t>
      </w:r>
      <w:bookmarkEnd w:id="24"/>
      <w:bookmarkEnd w:id="25"/>
    </w:p>
    <w:p>
      <w:pPr>
        <w:numPr>
          <w:ilvl w:val="-1"/>
          <w:numId w:val="0"/>
        </w:numPr>
        <w:tabs>
          <w:tab w:val="left" w:pos="7513"/>
        </w:tabs>
        <w:adjustRightInd w:val="0"/>
        <w:snapToGrid w:val="0"/>
        <w:spacing w:line="600" w:lineRule="exact"/>
        <w:outlineLvl w:val="0"/>
        <w:rPr>
          <w:rFonts w:hint="eastAsia" w:ascii="黑体" w:hAnsi="黑体" w:eastAsia="黑体"/>
          <w:sz w:val="32"/>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1"/>
        <w:gridCol w:w="1501"/>
        <w:gridCol w:w="1051"/>
        <w:gridCol w:w="2424"/>
        <w:gridCol w:w="2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202</w:t>
            </w:r>
            <w:ins w:id="3153" w:author="ptxc" w:date="2025-02-13T17:25:44Z">
              <w:r>
                <w:rPr>
                  <w:rFonts w:hint="eastAsia" w:ascii="宋体" w:hAnsi="宋体" w:eastAsia="宋体" w:cs="宋体"/>
                  <w:i w:val="0"/>
                  <w:color w:val="000000"/>
                  <w:kern w:val="0"/>
                  <w:sz w:val="30"/>
                  <w:szCs w:val="30"/>
                  <w:u w:val="none"/>
                  <w:lang w:val="en-US" w:eastAsia="zh-CN" w:bidi="ar"/>
                </w:rPr>
                <w:t>5</w:t>
              </w:r>
            </w:ins>
            <w:del w:id="3154" w:author="ptxc" w:date="2025-02-13T17:25:44Z">
              <w:r>
                <w:rPr>
                  <w:rFonts w:hint="eastAsia" w:ascii="宋体" w:hAnsi="宋体" w:eastAsia="宋体" w:cs="宋体"/>
                  <w:i w:val="0"/>
                  <w:color w:val="000000"/>
                  <w:kern w:val="0"/>
                  <w:sz w:val="30"/>
                  <w:szCs w:val="30"/>
                  <w:u w:val="none"/>
                  <w:lang w:val="en-US" w:eastAsia="zh-CN" w:bidi="ar"/>
                </w:rPr>
                <w:delText>4</w:delText>
              </w:r>
            </w:del>
            <w:r>
              <w:rPr>
                <w:rFonts w:hint="eastAsia" w:ascii="宋体" w:hAnsi="宋体" w:eastAsia="宋体" w:cs="宋体"/>
                <w:i w:val="0"/>
                <w:color w:val="000000"/>
                <w:kern w:val="0"/>
                <w:sz w:val="30"/>
                <w:szCs w:val="30"/>
                <w:u w:val="none"/>
                <w:lang w:val="en-US" w:eastAsia="zh-CN" w:bidi="ar"/>
              </w:rPr>
              <w:t>年度</w:t>
            </w:r>
            <w:r>
              <w:rPr>
                <w:rFonts w:ascii="宋体" w:hAnsi="宋体" w:eastAsia="宋体" w:cs="宋体"/>
                <w:i w:val="0"/>
                <w:color w:val="000000"/>
                <w:kern w:val="0"/>
                <w:sz w:val="30"/>
                <w:szCs w:val="30"/>
                <w:u w:val="none"/>
                <w:lang w:val="en-US" w:eastAsia="zh-CN" w:bidi="ar"/>
              </w:rPr>
              <w:t>国有资本经营预算拨款支出预算表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881"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617"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423"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477"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科目编码</w:t>
            </w:r>
          </w:p>
        </w:tc>
        <w:tc>
          <w:tcPr>
            <w:tcW w:w="8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科目名称</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9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基本支出</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Pr>
        <w:widowControl/>
        <w:adjustRightInd/>
        <w:snapToGrid/>
        <w:spacing w:line="300" w:lineRule="auto"/>
        <w:ind w:firstLine="0" w:firstLineChars="0"/>
        <w:jc w:val="left"/>
        <w:rPr>
          <w:rFonts w:hint="eastAsia" w:ascii="楷体" w:hAnsi="楷体" w:eastAsia="楷体" w:cs="Times New Roman"/>
          <w:b/>
          <w:bCs/>
          <w:color w:val="auto"/>
          <w:kern w:val="0"/>
          <w:sz w:val="24"/>
          <w:szCs w:val="24"/>
        </w:rPr>
      </w:pPr>
    </w:p>
    <w:p>
      <w:pPr>
        <w:widowControl/>
        <w:adjustRightInd/>
        <w:snapToGrid/>
        <w:spacing w:line="300" w:lineRule="auto"/>
        <w:ind w:firstLine="480" w:firstLineChars="200"/>
        <w:jc w:val="left"/>
        <w:rPr>
          <w:rFonts w:hint="eastAsia" w:ascii="楷体" w:hAnsi="楷体" w:eastAsia="楷体" w:cs="Times New Roman"/>
          <w:b w:val="0"/>
          <w:bCs w:val="0"/>
          <w:color w:val="auto"/>
          <w:kern w:val="0"/>
          <w:sz w:val="24"/>
          <w:szCs w:val="24"/>
        </w:rPr>
        <w:sectPr>
          <w:pgSz w:w="11906" w:h="16838"/>
          <w:pgMar w:top="1440" w:right="1803" w:bottom="1440" w:left="1803" w:header="851" w:footer="992" w:gutter="0"/>
          <w:cols w:space="0" w:num="1"/>
          <w:rtlGutter w:val="0"/>
          <w:docGrid w:type="lines" w:linePitch="319" w:charSpace="0"/>
        </w:sectPr>
      </w:pPr>
      <w:r>
        <w:rPr>
          <w:rFonts w:hint="eastAsia" w:ascii="楷体" w:hAnsi="楷体" w:eastAsia="楷体" w:cs="Times New Roman"/>
          <w:b w:val="0"/>
          <w:bCs w:val="0"/>
          <w:color w:val="auto"/>
          <w:kern w:val="0"/>
          <w:sz w:val="24"/>
          <w:szCs w:val="24"/>
        </w:rPr>
        <w:t>备注：本</w:t>
      </w:r>
      <w:r>
        <w:rPr>
          <w:rFonts w:hint="eastAsia" w:ascii="楷体" w:hAnsi="楷体" w:eastAsia="楷体" w:cs="Times New Roman"/>
          <w:b w:val="0"/>
          <w:bCs w:val="0"/>
          <w:color w:val="auto"/>
          <w:kern w:val="0"/>
          <w:sz w:val="24"/>
          <w:szCs w:val="24"/>
          <w:lang w:eastAsia="zh-CN"/>
        </w:rPr>
        <w:t>单位</w:t>
      </w:r>
      <w:r>
        <w:rPr>
          <w:rFonts w:hint="eastAsia" w:ascii="楷体" w:hAnsi="楷体" w:eastAsia="楷体" w:cs="Times New Roman"/>
          <w:b w:val="0"/>
          <w:bCs w:val="0"/>
          <w:color w:val="auto"/>
          <w:kern w:val="0"/>
          <w:sz w:val="24"/>
          <w:szCs w:val="24"/>
          <w:lang w:val="en-US" w:eastAsia="zh-CN"/>
        </w:rPr>
        <w:t>202</w:t>
      </w:r>
      <w:ins w:id="3155" w:author="ptxc" w:date="2025-02-13T17:25:48Z">
        <w:r>
          <w:rPr>
            <w:rFonts w:hint="eastAsia" w:ascii="楷体" w:hAnsi="楷体" w:eastAsia="楷体" w:cs="Times New Roman"/>
            <w:b w:val="0"/>
            <w:bCs w:val="0"/>
            <w:color w:val="auto"/>
            <w:kern w:val="0"/>
            <w:sz w:val="24"/>
            <w:szCs w:val="24"/>
            <w:lang w:val="en-US" w:eastAsia="zh-CN"/>
          </w:rPr>
          <w:t>5</w:t>
        </w:r>
      </w:ins>
      <w:del w:id="3156" w:author="ptxc" w:date="2025-02-13T17:25:47Z">
        <w:r>
          <w:rPr>
            <w:rFonts w:hint="eastAsia" w:ascii="楷体" w:hAnsi="楷体" w:eastAsia="楷体" w:cs="Times New Roman"/>
            <w:b w:val="0"/>
            <w:bCs w:val="0"/>
            <w:color w:val="auto"/>
            <w:kern w:val="0"/>
            <w:sz w:val="24"/>
            <w:szCs w:val="24"/>
            <w:lang w:val="en-US" w:eastAsia="zh-CN"/>
          </w:rPr>
          <w:delText>4</w:delText>
        </w:r>
      </w:del>
      <w:r>
        <w:rPr>
          <w:rFonts w:hint="eastAsia" w:ascii="楷体" w:hAnsi="楷体" w:eastAsia="楷体" w:cs="Times New Roman"/>
          <w:b w:val="0"/>
          <w:bCs w:val="0"/>
          <w:color w:val="auto"/>
          <w:kern w:val="0"/>
          <w:sz w:val="24"/>
          <w:szCs w:val="24"/>
        </w:rPr>
        <w:t>年没有使用国有资本经营预算拨款安排的支出。</w:t>
      </w:r>
    </w:p>
    <w:p>
      <w:pPr>
        <w:numPr>
          <w:ilvl w:val="0"/>
          <w:numId w:val="1"/>
        </w:numPr>
        <w:tabs>
          <w:tab w:val="left" w:pos="7513"/>
        </w:tabs>
        <w:adjustRightInd w:val="0"/>
        <w:snapToGrid w:val="0"/>
        <w:spacing w:line="600" w:lineRule="exact"/>
        <w:outlineLvl w:val="0"/>
        <w:rPr>
          <w:rFonts w:hint="eastAsia" w:ascii="黑体" w:hAnsi="黑体" w:eastAsia="黑体"/>
          <w:sz w:val="32"/>
          <w:szCs w:val="32"/>
        </w:rPr>
      </w:pPr>
      <w:bookmarkStart w:id="26" w:name="_Toc219696959"/>
      <w:bookmarkStart w:id="27" w:name="_Toc25202"/>
      <w:r>
        <w:rPr>
          <w:rFonts w:hint="eastAsia" w:ascii="黑体" w:hAnsi="黑体" w:eastAsia="黑体"/>
          <w:sz w:val="32"/>
          <w:szCs w:val="32"/>
        </w:rPr>
        <w:t>一般公共预算支出经济分类情况表</w:t>
      </w:r>
      <w:bookmarkEnd w:id="26"/>
      <w:bookmarkEnd w:id="27"/>
    </w:p>
    <w:p>
      <w:pPr>
        <w:numPr>
          <w:ilvl w:val="-1"/>
          <w:numId w:val="0"/>
        </w:numPr>
        <w:tabs>
          <w:tab w:val="left" w:pos="7513"/>
        </w:tabs>
        <w:adjustRightInd w:val="0"/>
        <w:snapToGrid w:val="0"/>
        <w:spacing w:line="600" w:lineRule="exact"/>
        <w:outlineLvl w:val="0"/>
        <w:rPr>
          <w:rFonts w:hint="eastAsia" w:ascii="黑体" w:hAnsi="黑体" w:eastAsia="黑体"/>
          <w:sz w:val="32"/>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53"/>
        <w:gridCol w:w="7234"/>
        <w:gridCol w:w="3663"/>
        <w:gridCol w:w="224"/>
        <w:tblGridChange w:id="3157">
          <w:tblGrid>
            <w:gridCol w:w="93"/>
            <w:gridCol w:w="1335"/>
            <w:gridCol w:w="1625"/>
            <w:gridCol w:w="2267"/>
            <w:gridCol w:w="7472"/>
            <w:gridCol w:w="1158"/>
            <w:gridCol w:w="224"/>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del w:id="3158" w:author="ptxc" w:date="2025-02-13T17:26:19Z"/>
        </w:trPr>
        <w:tc>
          <w:tcPr>
            <w:tcW w:w="5000" w:type="pct"/>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del w:id="3159" w:author="ptxc" w:date="2025-02-13T17:26:19Z"/>
                <w:rFonts w:ascii="宋体" w:hAnsi="宋体" w:eastAsia="宋体" w:cs="宋体"/>
                <w:i w:val="0"/>
                <w:color w:val="000000"/>
                <w:sz w:val="30"/>
                <w:szCs w:val="30"/>
                <w:u w:val="none"/>
              </w:rPr>
            </w:pPr>
            <w:del w:id="3160" w:author="ptxc" w:date="2025-02-13T17:26:19Z">
              <w:r>
                <w:rPr>
                  <w:rFonts w:hint="eastAsia" w:ascii="宋体" w:hAnsi="宋体" w:eastAsia="宋体" w:cs="宋体"/>
                  <w:i w:val="0"/>
                  <w:color w:val="000000"/>
                  <w:kern w:val="0"/>
                  <w:sz w:val="30"/>
                  <w:szCs w:val="30"/>
                  <w:u w:val="none"/>
                  <w:lang w:val="en-US" w:eastAsia="zh-CN" w:bidi="ar"/>
                </w:rPr>
                <w:delText>2024年度</w:delText>
              </w:r>
            </w:del>
            <w:del w:id="3161" w:author="ptxc" w:date="2025-02-13T17:26:19Z">
              <w:r>
                <w:rPr>
                  <w:rFonts w:ascii="宋体" w:hAnsi="宋体" w:eastAsia="宋体" w:cs="宋体"/>
                  <w:i w:val="0"/>
                  <w:color w:val="000000"/>
                  <w:kern w:val="0"/>
                  <w:sz w:val="30"/>
                  <w:szCs w:val="30"/>
                  <w:u w:val="none"/>
                  <w:lang w:val="en-US" w:eastAsia="zh-CN" w:bidi="ar"/>
                </w:rPr>
                <w:delText>一般公共预算支出经济分类情况表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del w:id="3162" w:author="ptxc" w:date="2025-02-13T17:26:19Z"/>
        </w:trPr>
        <w:tc>
          <w:tcPr>
            <w:tcW w:w="1077" w:type="pct"/>
            <w:tcBorders>
              <w:top w:val="nil"/>
              <w:left w:val="nil"/>
              <w:bottom w:val="nil"/>
              <w:right w:val="nil"/>
            </w:tcBorders>
            <w:shd w:val="clear" w:color="auto" w:fill="auto"/>
            <w:noWrap/>
            <w:vAlign w:val="center"/>
          </w:tcPr>
          <w:p>
            <w:pPr>
              <w:rPr>
                <w:del w:id="3163" w:author="ptxc" w:date="2025-02-13T17:26:19Z"/>
                <w:rFonts w:hint="eastAsia" w:ascii="宋体" w:hAnsi="宋体" w:eastAsia="宋体" w:cs="宋体"/>
                <w:i w:val="0"/>
                <w:color w:val="000000"/>
                <w:sz w:val="22"/>
                <w:szCs w:val="22"/>
                <w:u w:val="none"/>
              </w:rPr>
            </w:pPr>
          </w:p>
        </w:tc>
        <w:tc>
          <w:tcPr>
            <w:tcW w:w="3844" w:type="pct"/>
            <w:gridSpan w:val="2"/>
            <w:tcBorders>
              <w:top w:val="nil"/>
              <w:left w:val="nil"/>
              <w:bottom w:val="nil"/>
              <w:right w:val="nil"/>
            </w:tcBorders>
            <w:shd w:val="clear" w:color="auto" w:fill="auto"/>
            <w:noWrap/>
            <w:vAlign w:val="center"/>
          </w:tcPr>
          <w:p>
            <w:pPr>
              <w:rPr>
                <w:del w:id="3164" w:author="ptxc" w:date="2025-02-13T17:26:19Z"/>
                <w:rFonts w:hint="eastAsia" w:ascii="宋体" w:hAnsi="宋体" w:eastAsia="宋体" w:cs="宋体"/>
                <w:i w:val="0"/>
                <w:color w:val="000000"/>
                <w:sz w:val="22"/>
                <w:szCs w:val="22"/>
                <w:u w:val="none"/>
              </w:rPr>
            </w:pPr>
          </w:p>
        </w:tc>
        <w:tc>
          <w:tcPr>
            <w:tcW w:w="78" w:type="pct"/>
            <w:tcBorders>
              <w:top w:val="nil"/>
              <w:left w:val="nil"/>
              <w:bottom w:val="nil"/>
              <w:right w:val="nil"/>
            </w:tcBorders>
            <w:shd w:val="clear" w:color="auto" w:fill="auto"/>
            <w:vAlign w:val="center"/>
          </w:tcPr>
          <w:p>
            <w:pPr>
              <w:keepNext w:val="0"/>
              <w:keepLines w:val="0"/>
              <w:widowControl/>
              <w:suppressLineNumbers w:val="0"/>
              <w:jc w:val="right"/>
              <w:textAlignment w:val="center"/>
              <w:rPr>
                <w:del w:id="3165" w:author="ptxc" w:date="2025-02-13T17:26:19Z"/>
                <w:rFonts w:ascii="宋体" w:hAnsi="宋体" w:eastAsia="宋体" w:cs="宋体"/>
                <w:i w:val="0"/>
                <w:color w:val="000000"/>
                <w:sz w:val="18"/>
                <w:szCs w:val="18"/>
                <w:u w:val="none"/>
              </w:rPr>
            </w:pPr>
            <w:del w:id="3166" w:author="ptxc" w:date="2025-02-13T17:26:19Z">
              <w:r>
                <w:rPr>
                  <w:rFonts w:ascii="宋体" w:hAnsi="宋体" w:eastAsia="宋体" w:cs="宋体"/>
                  <w:i w:val="0"/>
                  <w:color w:val="000000"/>
                  <w:kern w:val="0"/>
                  <w:sz w:val="18"/>
                  <w:szCs w:val="18"/>
                  <w:u w:val="none"/>
                  <w:lang w:val="en-US" w:eastAsia="zh-CN" w:bidi="ar"/>
                </w:rPr>
                <w:delText>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del w:id="3167" w:author="ptxc" w:date="2025-02-13T17:26:19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68" w:author="ptxc" w:date="2025-02-13T17:26:19Z"/>
                <w:rFonts w:ascii="宋体" w:hAnsi="宋体" w:eastAsia="宋体" w:cs="宋体"/>
                <w:i w:val="0"/>
                <w:color w:val="000000"/>
                <w:sz w:val="18"/>
                <w:szCs w:val="18"/>
                <w:u w:val="none"/>
              </w:rPr>
            </w:pPr>
            <w:del w:id="3169" w:author="ptxc" w:date="2025-02-13T17:26:19Z">
              <w:r>
                <w:rPr>
                  <w:rFonts w:ascii="宋体" w:hAnsi="宋体" w:eastAsia="宋体" w:cs="宋体"/>
                  <w:i w:val="0"/>
                  <w:color w:val="000000"/>
                  <w:kern w:val="0"/>
                  <w:sz w:val="18"/>
                  <w:szCs w:val="18"/>
                  <w:u w:val="none"/>
                  <w:lang w:val="en-US" w:eastAsia="zh-CN" w:bidi="ar"/>
                </w:rPr>
                <w:delText>科目编码</w:delText>
              </w:r>
            </w:del>
          </w:p>
        </w:tc>
        <w:tc>
          <w:tcPr>
            <w:tcW w:w="3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70" w:author="ptxc" w:date="2025-02-13T17:26:19Z"/>
                <w:rFonts w:ascii="宋体" w:hAnsi="宋体" w:eastAsia="宋体" w:cs="宋体"/>
                <w:i w:val="0"/>
                <w:color w:val="000000"/>
                <w:sz w:val="18"/>
                <w:szCs w:val="18"/>
                <w:u w:val="none"/>
              </w:rPr>
            </w:pPr>
            <w:del w:id="3171" w:author="ptxc" w:date="2025-02-13T17:26:19Z">
              <w:r>
                <w:rPr>
                  <w:rFonts w:ascii="宋体" w:hAnsi="宋体" w:eastAsia="宋体" w:cs="宋体"/>
                  <w:i w:val="0"/>
                  <w:color w:val="000000"/>
                  <w:kern w:val="0"/>
                  <w:sz w:val="18"/>
                  <w:szCs w:val="18"/>
                  <w:u w:val="none"/>
                  <w:lang w:val="en-US" w:eastAsia="zh-CN" w:bidi="ar"/>
                </w:rPr>
                <w:delText>科目名称</w:delText>
              </w:r>
            </w:del>
          </w:p>
        </w:tc>
        <w:tc>
          <w:tcPr>
            <w:tcW w:w="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72" w:author="ptxc" w:date="2025-02-13T17:26:19Z"/>
                <w:rFonts w:ascii="宋体" w:hAnsi="宋体" w:eastAsia="宋体" w:cs="宋体"/>
                <w:i w:val="0"/>
                <w:color w:val="000000"/>
                <w:sz w:val="18"/>
                <w:szCs w:val="18"/>
                <w:u w:val="none"/>
              </w:rPr>
            </w:pPr>
            <w:del w:id="3173" w:author="ptxc" w:date="2025-02-13T17:26:19Z">
              <w:r>
                <w:rPr>
                  <w:rFonts w:ascii="宋体" w:hAnsi="宋体" w:eastAsia="宋体" w:cs="宋体"/>
                  <w:i w:val="0"/>
                  <w:color w:val="000000"/>
                  <w:kern w:val="0"/>
                  <w:sz w:val="18"/>
                  <w:szCs w:val="18"/>
                  <w:u w:val="none"/>
                  <w:lang w:val="en-US" w:eastAsia="zh-CN" w:bidi="ar"/>
                </w:rPr>
                <w:delText>预算数</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del w:id="3174" w:author="ptxc" w:date="2025-02-13T17:26:19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75" w:author="ptxc" w:date="2025-02-13T17:26:19Z"/>
                <w:rFonts w:ascii="宋体" w:hAnsi="宋体" w:eastAsia="宋体" w:cs="宋体"/>
                <w:i w:val="0"/>
                <w:color w:val="000000"/>
                <w:sz w:val="18"/>
                <w:szCs w:val="18"/>
                <w:u w:val="none"/>
              </w:rPr>
            </w:pPr>
            <w:del w:id="3176" w:author="ptxc" w:date="2025-02-13T17:26:19Z">
              <w:r>
                <w:rPr>
                  <w:rFonts w:ascii="宋体" w:hAnsi="宋体" w:eastAsia="宋体" w:cs="宋体"/>
                  <w:i w:val="0"/>
                  <w:color w:val="000000"/>
                  <w:kern w:val="0"/>
                  <w:sz w:val="18"/>
                  <w:szCs w:val="18"/>
                  <w:u w:val="none"/>
                  <w:lang w:val="en-US" w:eastAsia="zh-CN" w:bidi="ar"/>
                </w:rPr>
                <w:delText>1</w:delText>
              </w:r>
            </w:del>
          </w:p>
        </w:tc>
        <w:tc>
          <w:tcPr>
            <w:tcW w:w="3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77" w:author="ptxc" w:date="2025-02-13T17:26:19Z"/>
                <w:rFonts w:ascii="宋体" w:hAnsi="宋体" w:eastAsia="宋体" w:cs="宋体"/>
                <w:i w:val="0"/>
                <w:color w:val="000000"/>
                <w:sz w:val="18"/>
                <w:szCs w:val="18"/>
                <w:u w:val="none"/>
              </w:rPr>
            </w:pPr>
            <w:del w:id="3178" w:author="ptxc" w:date="2025-02-13T17:26:19Z">
              <w:r>
                <w:rPr>
                  <w:rFonts w:ascii="宋体" w:hAnsi="宋体" w:eastAsia="宋体" w:cs="宋体"/>
                  <w:i w:val="0"/>
                  <w:color w:val="000000"/>
                  <w:kern w:val="0"/>
                  <w:sz w:val="18"/>
                  <w:szCs w:val="18"/>
                  <w:u w:val="none"/>
                  <w:lang w:val="en-US" w:eastAsia="zh-CN" w:bidi="ar"/>
                </w:rPr>
                <w:delText>2</w:delText>
              </w:r>
            </w:del>
          </w:p>
        </w:tc>
        <w:tc>
          <w:tcPr>
            <w:tcW w:w="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79" w:author="ptxc" w:date="2025-02-13T17:26:19Z"/>
                <w:rFonts w:ascii="宋体" w:hAnsi="宋体" w:eastAsia="宋体" w:cs="宋体"/>
                <w:i w:val="0"/>
                <w:color w:val="000000"/>
                <w:sz w:val="18"/>
                <w:szCs w:val="18"/>
                <w:u w:val="none"/>
              </w:rPr>
            </w:pPr>
            <w:del w:id="3180" w:author="ptxc" w:date="2025-02-13T17:26:19Z">
              <w:r>
                <w:rPr>
                  <w:rFonts w:ascii="宋体" w:hAnsi="宋体" w:eastAsia="宋体" w:cs="宋体"/>
                  <w:i w:val="0"/>
                  <w:color w:val="000000"/>
                  <w:kern w:val="0"/>
                  <w:sz w:val="18"/>
                  <w:szCs w:val="18"/>
                  <w:u w:val="none"/>
                  <w:lang w:val="en-US" w:eastAsia="zh-CN" w:bidi="ar"/>
                </w:rPr>
                <w:delText>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del w:id="3181" w:author="ptxc" w:date="2025-02-13T17:26:19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182" w:author="ptxc" w:date="2025-02-13T17:26:19Z"/>
                <w:rFonts w:ascii="宋体" w:hAnsi="宋体" w:eastAsia="宋体" w:cs="宋体"/>
                <w:i w:val="0"/>
                <w:color w:val="000000"/>
                <w:sz w:val="18"/>
                <w:szCs w:val="18"/>
                <w:u w:val="none"/>
              </w:rPr>
            </w:pPr>
            <w:del w:id="3183" w:author="ptxc" w:date="2025-02-13T17:26:19Z">
              <w:r>
                <w:rPr>
                  <w:rFonts w:ascii="宋体" w:hAnsi="宋体" w:eastAsia="宋体" w:cs="宋体"/>
                  <w:i w:val="0"/>
                  <w:color w:val="000000"/>
                  <w:kern w:val="0"/>
                  <w:sz w:val="18"/>
                  <w:szCs w:val="18"/>
                  <w:u w:val="none"/>
                  <w:lang w:val="en-US" w:eastAsia="zh-CN" w:bidi="ar"/>
                </w:rPr>
                <w:delText>合计</w:delText>
              </w:r>
            </w:del>
          </w:p>
        </w:tc>
        <w:tc>
          <w:tcPr>
            <w:tcW w:w="3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184" w:author="ptxc" w:date="2025-02-13T17:26:19Z"/>
                <w:rFonts w:hint="eastAsia" w:ascii="宋体" w:hAnsi="宋体" w:eastAsia="宋体" w:cs="宋体"/>
                <w:i w:val="0"/>
                <w:color w:val="000000"/>
                <w:sz w:val="18"/>
                <w:szCs w:val="18"/>
                <w:u w:val="none"/>
              </w:rPr>
            </w:pPr>
          </w:p>
        </w:tc>
        <w:tc>
          <w:tcPr>
            <w:tcW w:w="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185" w:author="ptxc" w:date="2025-02-13T17:26:19Z"/>
                <w:rFonts w:ascii="宋体" w:hAnsi="宋体" w:eastAsia="宋体" w:cs="宋体"/>
                <w:i w:val="0"/>
                <w:color w:val="000000"/>
                <w:sz w:val="18"/>
                <w:szCs w:val="18"/>
                <w:u w:val="none"/>
              </w:rPr>
            </w:pPr>
            <w:del w:id="3186" w:author="ptxc" w:date="2025-02-13T17:26:19Z">
              <w:r>
                <w:rPr>
                  <w:rFonts w:ascii="宋体" w:hAnsi="宋体" w:eastAsia="宋体" w:cs="宋体"/>
                  <w:i w:val="0"/>
                  <w:color w:val="000000"/>
                  <w:kern w:val="0"/>
                  <w:sz w:val="18"/>
                  <w:szCs w:val="18"/>
                  <w:u w:val="none"/>
                  <w:lang w:val="en-US" w:eastAsia="zh-CN" w:bidi="ar"/>
                </w:rPr>
                <w:delText>43.78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del w:id="3187" w:author="ptxc" w:date="2025-02-13T17:26:19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188" w:author="ptxc" w:date="2025-02-13T17:26:19Z"/>
                <w:rFonts w:ascii="宋体" w:hAnsi="宋体" w:eastAsia="宋体" w:cs="宋体"/>
                <w:i w:val="0"/>
                <w:color w:val="000000"/>
                <w:sz w:val="18"/>
                <w:szCs w:val="18"/>
                <w:u w:val="none"/>
              </w:rPr>
            </w:pPr>
            <w:del w:id="3189" w:author="ptxc" w:date="2025-02-13T17:26:19Z">
              <w:r>
                <w:rPr>
                  <w:rFonts w:ascii="宋体" w:hAnsi="宋体" w:eastAsia="宋体" w:cs="宋体"/>
                  <w:i w:val="0"/>
                  <w:color w:val="000000"/>
                  <w:kern w:val="0"/>
                  <w:sz w:val="18"/>
                  <w:szCs w:val="18"/>
                  <w:u w:val="none"/>
                  <w:lang w:val="en-US" w:eastAsia="zh-CN" w:bidi="ar"/>
                </w:rPr>
                <w:delText>301</w:delText>
              </w:r>
            </w:del>
          </w:p>
        </w:tc>
        <w:tc>
          <w:tcPr>
            <w:tcW w:w="3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190" w:author="ptxc" w:date="2025-02-13T17:26:19Z"/>
                <w:rFonts w:ascii="宋体" w:hAnsi="宋体" w:eastAsia="宋体" w:cs="宋体"/>
                <w:i w:val="0"/>
                <w:color w:val="000000"/>
                <w:sz w:val="18"/>
                <w:szCs w:val="18"/>
                <w:u w:val="none"/>
              </w:rPr>
            </w:pPr>
            <w:del w:id="3191" w:author="ptxc" w:date="2025-02-13T17:26:19Z">
              <w:r>
                <w:rPr>
                  <w:rFonts w:ascii="宋体" w:hAnsi="宋体" w:eastAsia="宋体" w:cs="宋体"/>
                  <w:i w:val="0"/>
                  <w:color w:val="000000"/>
                  <w:kern w:val="0"/>
                  <w:sz w:val="18"/>
                  <w:szCs w:val="18"/>
                  <w:u w:val="none"/>
                  <w:lang w:val="en-US" w:eastAsia="zh-CN" w:bidi="ar"/>
                </w:rPr>
                <w:delText>工资福利支出</w:delText>
              </w:r>
            </w:del>
          </w:p>
        </w:tc>
        <w:tc>
          <w:tcPr>
            <w:tcW w:w="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192" w:author="ptxc" w:date="2025-02-13T17:26:19Z"/>
                <w:rFonts w:ascii="宋体" w:hAnsi="宋体" w:eastAsia="宋体" w:cs="宋体"/>
                <w:i w:val="0"/>
                <w:color w:val="000000"/>
                <w:sz w:val="18"/>
                <w:szCs w:val="18"/>
                <w:u w:val="none"/>
              </w:rPr>
            </w:pPr>
            <w:del w:id="3193" w:author="ptxc" w:date="2025-02-13T17:26:19Z">
              <w:r>
                <w:rPr>
                  <w:rFonts w:ascii="宋体" w:hAnsi="宋体" w:eastAsia="宋体" w:cs="宋体"/>
                  <w:i w:val="0"/>
                  <w:color w:val="000000"/>
                  <w:kern w:val="0"/>
                  <w:sz w:val="18"/>
                  <w:szCs w:val="18"/>
                  <w:u w:val="none"/>
                  <w:lang w:val="en-US" w:eastAsia="zh-CN" w:bidi="ar"/>
                </w:rPr>
                <w:delText>36.76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del w:id="3194" w:author="ptxc" w:date="2025-02-13T17:26:19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195" w:author="ptxc" w:date="2025-02-13T17:26:19Z"/>
                <w:rFonts w:ascii="宋体" w:hAnsi="宋体" w:eastAsia="宋体" w:cs="宋体"/>
                <w:i w:val="0"/>
                <w:color w:val="000000"/>
                <w:sz w:val="18"/>
                <w:szCs w:val="18"/>
                <w:u w:val="none"/>
              </w:rPr>
            </w:pPr>
            <w:del w:id="3196" w:author="ptxc" w:date="2025-02-13T17:26:19Z">
              <w:r>
                <w:rPr>
                  <w:rFonts w:ascii="宋体" w:hAnsi="宋体" w:eastAsia="宋体" w:cs="宋体"/>
                  <w:i w:val="0"/>
                  <w:color w:val="000000"/>
                  <w:kern w:val="0"/>
                  <w:sz w:val="18"/>
                  <w:szCs w:val="18"/>
                  <w:u w:val="none"/>
                  <w:lang w:val="en-US" w:eastAsia="zh-CN" w:bidi="ar"/>
                </w:rPr>
                <w:delText>302</w:delText>
              </w:r>
            </w:del>
          </w:p>
        </w:tc>
        <w:tc>
          <w:tcPr>
            <w:tcW w:w="3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197" w:author="ptxc" w:date="2025-02-13T17:26:19Z"/>
                <w:rFonts w:ascii="宋体" w:hAnsi="宋体" w:eastAsia="宋体" w:cs="宋体"/>
                <w:i w:val="0"/>
                <w:color w:val="000000"/>
                <w:sz w:val="18"/>
                <w:szCs w:val="18"/>
                <w:u w:val="none"/>
              </w:rPr>
            </w:pPr>
            <w:del w:id="3198" w:author="ptxc" w:date="2025-02-13T17:26:19Z">
              <w:r>
                <w:rPr>
                  <w:rFonts w:ascii="宋体" w:hAnsi="宋体" w:eastAsia="宋体" w:cs="宋体"/>
                  <w:i w:val="0"/>
                  <w:color w:val="000000"/>
                  <w:kern w:val="0"/>
                  <w:sz w:val="18"/>
                  <w:szCs w:val="18"/>
                  <w:u w:val="none"/>
                  <w:lang w:val="en-US" w:eastAsia="zh-CN" w:bidi="ar"/>
                </w:rPr>
                <w:delText>商品和服务支出</w:delText>
              </w:r>
            </w:del>
          </w:p>
        </w:tc>
        <w:tc>
          <w:tcPr>
            <w:tcW w:w="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199" w:author="ptxc" w:date="2025-02-13T17:26:19Z"/>
                <w:rFonts w:ascii="宋体" w:hAnsi="宋体" w:eastAsia="宋体" w:cs="宋体"/>
                <w:i w:val="0"/>
                <w:color w:val="000000"/>
                <w:sz w:val="18"/>
                <w:szCs w:val="18"/>
                <w:u w:val="none"/>
              </w:rPr>
            </w:pPr>
            <w:del w:id="3200" w:author="ptxc" w:date="2025-02-13T17:26:19Z">
              <w:r>
                <w:rPr>
                  <w:rFonts w:ascii="宋体" w:hAnsi="宋体" w:eastAsia="宋体" w:cs="宋体"/>
                  <w:i w:val="0"/>
                  <w:color w:val="000000"/>
                  <w:kern w:val="0"/>
                  <w:sz w:val="18"/>
                  <w:szCs w:val="18"/>
                  <w:u w:val="none"/>
                  <w:lang w:val="en-US" w:eastAsia="zh-CN" w:bidi="ar"/>
                </w:rPr>
                <w:delText>1.95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del w:id="3201" w:author="ptxc" w:date="2025-02-13T17:26:19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202" w:author="ptxc" w:date="2025-02-13T17:26:19Z"/>
                <w:rFonts w:ascii="宋体" w:hAnsi="宋体" w:eastAsia="宋体" w:cs="宋体"/>
                <w:i w:val="0"/>
                <w:color w:val="000000"/>
                <w:sz w:val="18"/>
                <w:szCs w:val="18"/>
                <w:u w:val="none"/>
              </w:rPr>
            </w:pPr>
            <w:del w:id="3203" w:author="ptxc" w:date="2025-02-13T17:26:19Z">
              <w:r>
                <w:rPr>
                  <w:rFonts w:ascii="宋体" w:hAnsi="宋体" w:eastAsia="宋体" w:cs="宋体"/>
                  <w:i w:val="0"/>
                  <w:color w:val="000000"/>
                  <w:kern w:val="0"/>
                  <w:sz w:val="18"/>
                  <w:szCs w:val="18"/>
                  <w:u w:val="none"/>
                  <w:lang w:val="en-US" w:eastAsia="zh-CN" w:bidi="ar"/>
                </w:rPr>
                <w:delText>303</w:delText>
              </w:r>
            </w:del>
          </w:p>
        </w:tc>
        <w:tc>
          <w:tcPr>
            <w:tcW w:w="3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204" w:author="ptxc" w:date="2025-02-13T17:26:19Z"/>
                <w:rFonts w:ascii="宋体" w:hAnsi="宋体" w:eastAsia="宋体" w:cs="宋体"/>
                <w:i w:val="0"/>
                <w:color w:val="000000"/>
                <w:sz w:val="18"/>
                <w:szCs w:val="18"/>
                <w:u w:val="none"/>
              </w:rPr>
            </w:pPr>
            <w:del w:id="3205" w:author="ptxc" w:date="2025-02-13T17:26:19Z">
              <w:r>
                <w:rPr>
                  <w:rFonts w:ascii="宋体" w:hAnsi="宋体" w:eastAsia="宋体" w:cs="宋体"/>
                  <w:i w:val="0"/>
                  <w:color w:val="000000"/>
                  <w:kern w:val="0"/>
                  <w:sz w:val="18"/>
                  <w:szCs w:val="18"/>
                  <w:u w:val="none"/>
                  <w:lang w:val="en-US" w:eastAsia="zh-CN" w:bidi="ar"/>
                </w:rPr>
                <w:delText>对个人和家庭的补助</w:delText>
              </w:r>
            </w:del>
          </w:p>
        </w:tc>
        <w:tc>
          <w:tcPr>
            <w:tcW w:w="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206" w:author="ptxc" w:date="2025-02-13T17:26:19Z"/>
                <w:rFonts w:ascii="宋体" w:hAnsi="宋体" w:eastAsia="宋体" w:cs="宋体"/>
                <w:i w:val="0"/>
                <w:color w:val="000000"/>
                <w:sz w:val="18"/>
                <w:szCs w:val="18"/>
                <w:u w:val="none"/>
              </w:rPr>
            </w:pPr>
            <w:del w:id="3207" w:author="ptxc" w:date="2025-02-13T17:26:19Z">
              <w:r>
                <w:rPr>
                  <w:rFonts w:ascii="宋体" w:hAnsi="宋体" w:eastAsia="宋体" w:cs="宋体"/>
                  <w:i w:val="0"/>
                  <w:color w:val="000000"/>
                  <w:kern w:val="0"/>
                  <w:sz w:val="18"/>
                  <w:szCs w:val="18"/>
                  <w:u w:val="none"/>
                  <w:lang w:val="en-US" w:eastAsia="zh-CN" w:bidi="ar"/>
                </w:rPr>
                <w:delText>5.07</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del w:id="3208" w:author="ptxc" w:date="2025-02-13T17:26:19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209" w:author="ptxc" w:date="2025-02-13T17:26:19Z"/>
                <w:rFonts w:ascii="宋体" w:hAnsi="宋体" w:eastAsia="宋体" w:cs="宋体"/>
                <w:i w:val="0"/>
                <w:color w:val="000000"/>
                <w:sz w:val="18"/>
                <w:szCs w:val="18"/>
                <w:u w:val="none"/>
              </w:rPr>
            </w:pPr>
            <w:del w:id="3210" w:author="ptxc" w:date="2025-02-13T17:26:19Z">
              <w:r>
                <w:rPr>
                  <w:rFonts w:ascii="宋体" w:hAnsi="宋体" w:eastAsia="宋体" w:cs="宋体"/>
                  <w:i w:val="0"/>
                  <w:color w:val="000000"/>
                  <w:kern w:val="0"/>
                  <w:sz w:val="18"/>
                  <w:szCs w:val="18"/>
                  <w:u w:val="none"/>
                  <w:lang w:val="en-US" w:eastAsia="zh-CN" w:bidi="ar"/>
                </w:rPr>
                <w:delText>307</w:delText>
              </w:r>
            </w:del>
          </w:p>
        </w:tc>
        <w:tc>
          <w:tcPr>
            <w:tcW w:w="3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211" w:author="ptxc" w:date="2025-02-13T17:26:19Z"/>
                <w:rFonts w:ascii="宋体" w:hAnsi="宋体" w:eastAsia="宋体" w:cs="宋体"/>
                <w:i w:val="0"/>
                <w:color w:val="000000"/>
                <w:sz w:val="18"/>
                <w:szCs w:val="18"/>
                <w:u w:val="none"/>
              </w:rPr>
            </w:pPr>
            <w:del w:id="3212" w:author="ptxc" w:date="2025-02-13T17:26:19Z">
              <w:r>
                <w:rPr>
                  <w:rFonts w:ascii="宋体" w:hAnsi="宋体" w:eastAsia="宋体" w:cs="宋体"/>
                  <w:i w:val="0"/>
                  <w:color w:val="000000"/>
                  <w:kern w:val="0"/>
                  <w:sz w:val="18"/>
                  <w:szCs w:val="18"/>
                  <w:u w:val="none"/>
                  <w:lang w:val="en-US" w:eastAsia="zh-CN" w:bidi="ar"/>
                </w:rPr>
                <w:delText>债务利息及费用支出</w:delText>
              </w:r>
            </w:del>
          </w:p>
        </w:tc>
        <w:tc>
          <w:tcPr>
            <w:tcW w:w="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213" w:author="ptxc" w:date="2025-02-13T17:26:1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del w:id="3214" w:author="ptxc" w:date="2025-02-13T17:26:19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215" w:author="ptxc" w:date="2025-02-13T17:26:19Z"/>
                <w:rFonts w:ascii="宋体" w:hAnsi="宋体" w:eastAsia="宋体" w:cs="宋体"/>
                <w:i w:val="0"/>
                <w:color w:val="000000"/>
                <w:sz w:val="18"/>
                <w:szCs w:val="18"/>
                <w:u w:val="none"/>
              </w:rPr>
            </w:pPr>
            <w:del w:id="3216" w:author="ptxc" w:date="2025-02-13T17:26:19Z">
              <w:r>
                <w:rPr>
                  <w:rFonts w:ascii="宋体" w:hAnsi="宋体" w:eastAsia="宋体" w:cs="宋体"/>
                  <w:i w:val="0"/>
                  <w:color w:val="000000"/>
                  <w:kern w:val="0"/>
                  <w:sz w:val="18"/>
                  <w:szCs w:val="18"/>
                  <w:u w:val="none"/>
                  <w:lang w:val="en-US" w:eastAsia="zh-CN" w:bidi="ar"/>
                </w:rPr>
                <w:delText>309</w:delText>
              </w:r>
            </w:del>
          </w:p>
        </w:tc>
        <w:tc>
          <w:tcPr>
            <w:tcW w:w="3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217" w:author="ptxc" w:date="2025-02-13T17:26:19Z"/>
                <w:rFonts w:ascii="宋体" w:hAnsi="宋体" w:eastAsia="宋体" w:cs="宋体"/>
                <w:i w:val="0"/>
                <w:color w:val="000000"/>
                <w:sz w:val="18"/>
                <w:szCs w:val="18"/>
                <w:u w:val="none"/>
              </w:rPr>
            </w:pPr>
            <w:del w:id="3218" w:author="ptxc" w:date="2025-02-13T17:26:19Z">
              <w:r>
                <w:rPr>
                  <w:rFonts w:ascii="宋体" w:hAnsi="宋体" w:eastAsia="宋体" w:cs="宋体"/>
                  <w:i w:val="0"/>
                  <w:color w:val="000000"/>
                  <w:kern w:val="0"/>
                  <w:sz w:val="18"/>
                  <w:szCs w:val="18"/>
                  <w:u w:val="none"/>
                  <w:lang w:val="en-US" w:eastAsia="zh-CN" w:bidi="ar"/>
                </w:rPr>
                <w:delText>资本性支出（基本建设）</w:delText>
              </w:r>
            </w:del>
          </w:p>
        </w:tc>
        <w:tc>
          <w:tcPr>
            <w:tcW w:w="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219" w:author="ptxc" w:date="2025-02-13T17:26:1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del w:id="3220" w:author="ptxc" w:date="2025-02-13T17:26:19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221" w:author="ptxc" w:date="2025-02-13T17:26:19Z"/>
                <w:rFonts w:ascii="宋体" w:hAnsi="宋体" w:eastAsia="宋体" w:cs="宋体"/>
                <w:i w:val="0"/>
                <w:color w:val="000000"/>
                <w:sz w:val="18"/>
                <w:szCs w:val="18"/>
                <w:u w:val="none"/>
              </w:rPr>
            </w:pPr>
            <w:del w:id="3222" w:author="ptxc" w:date="2025-02-13T17:26:19Z">
              <w:r>
                <w:rPr>
                  <w:rFonts w:ascii="宋体" w:hAnsi="宋体" w:eastAsia="宋体" w:cs="宋体"/>
                  <w:i w:val="0"/>
                  <w:color w:val="000000"/>
                  <w:kern w:val="0"/>
                  <w:sz w:val="18"/>
                  <w:szCs w:val="18"/>
                  <w:u w:val="none"/>
                  <w:lang w:val="en-US" w:eastAsia="zh-CN" w:bidi="ar"/>
                </w:rPr>
                <w:delText>310</w:delText>
              </w:r>
            </w:del>
          </w:p>
        </w:tc>
        <w:tc>
          <w:tcPr>
            <w:tcW w:w="3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223" w:author="ptxc" w:date="2025-02-13T17:26:19Z"/>
                <w:rFonts w:ascii="宋体" w:hAnsi="宋体" w:eastAsia="宋体" w:cs="宋体"/>
                <w:i w:val="0"/>
                <w:color w:val="000000"/>
                <w:sz w:val="18"/>
                <w:szCs w:val="18"/>
                <w:u w:val="none"/>
              </w:rPr>
            </w:pPr>
            <w:del w:id="3224" w:author="ptxc" w:date="2025-02-13T17:26:19Z">
              <w:r>
                <w:rPr>
                  <w:rFonts w:ascii="宋体" w:hAnsi="宋体" w:eastAsia="宋体" w:cs="宋体"/>
                  <w:i w:val="0"/>
                  <w:color w:val="000000"/>
                  <w:kern w:val="0"/>
                  <w:sz w:val="18"/>
                  <w:szCs w:val="18"/>
                  <w:u w:val="none"/>
                  <w:lang w:val="en-US" w:eastAsia="zh-CN" w:bidi="ar"/>
                </w:rPr>
                <w:delText>资本性支出</w:delText>
              </w:r>
            </w:del>
          </w:p>
        </w:tc>
        <w:tc>
          <w:tcPr>
            <w:tcW w:w="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225" w:author="ptxc" w:date="2025-02-13T17:26:1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del w:id="3226" w:author="ptxc" w:date="2025-02-13T17:26:19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227" w:author="ptxc" w:date="2025-02-13T17:26:19Z"/>
                <w:rFonts w:ascii="宋体" w:hAnsi="宋体" w:eastAsia="宋体" w:cs="宋体"/>
                <w:i w:val="0"/>
                <w:color w:val="000000"/>
                <w:sz w:val="18"/>
                <w:szCs w:val="18"/>
                <w:u w:val="none"/>
              </w:rPr>
            </w:pPr>
            <w:del w:id="3228" w:author="ptxc" w:date="2025-02-13T17:26:19Z">
              <w:r>
                <w:rPr>
                  <w:rFonts w:ascii="宋体" w:hAnsi="宋体" w:eastAsia="宋体" w:cs="宋体"/>
                  <w:i w:val="0"/>
                  <w:color w:val="000000"/>
                  <w:kern w:val="0"/>
                  <w:sz w:val="18"/>
                  <w:szCs w:val="18"/>
                  <w:u w:val="none"/>
                  <w:lang w:val="en-US" w:eastAsia="zh-CN" w:bidi="ar"/>
                </w:rPr>
                <w:delText>311</w:delText>
              </w:r>
            </w:del>
          </w:p>
        </w:tc>
        <w:tc>
          <w:tcPr>
            <w:tcW w:w="3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229" w:author="ptxc" w:date="2025-02-13T17:26:19Z"/>
                <w:rFonts w:ascii="宋体" w:hAnsi="宋体" w:eastAsia="宋体" w:cs="宋体"/>
                <w:i w:val="0"/>
                <w:color w:val="000000"/>
                <w:sz w:val="18"/>
                <w:szCs w:val="18"/>
                <w:u w:val="none"/>
              </w:rPr>
            </w:pPr>
            <w:del w:id="3230" w:author="ptxc" w:date="2025-02-13T17:26:19Z">
              <w:r>
                <w:rPr>
                  <w:rFonts w:ascii="宋体" w:hAnsi="宋体" w:eastAsia="宋体" w:cs="宋体"/>
                  <w:i w:val="0"/>
                  <w:color w:val="000000"/>
                  <w:kern w:val="0"/>
                  <w:sz w:val="18"/>
                  <w:szCs w:val="18"/>
                  <w:u w:val="none"/>
                  <w:lang w:val="en-US" w:eastAsia="zh-CN" w:bidi="ar"/>
                </w:rPr>
                <w:delText>对企业补助（基本建设）</w:delText>
              </w:r>
            </w:del>
          </w:p>
        </w:tc>
        <w:tc>
          <w:tcPr>
            <w:tcW w:w="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231" w:author="ptxc" w:date="2025-02-13T17:26:1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del w:id="3232" w:author="ptxc" w:date="2025-02-13T17:26:19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233" w:author="ptxc" w:date="2025-02-13T17:26:19Z"/>
                <w:rFonts w:ascii="宋体" w:hAnsi="宋体" w:eastAsia="宋体" w:cs="宋体"/>
                <w:i w:val="0"/>
                <w:color w:val="000000"/>
                <w:sz w:val="18"/>
                <w:szCs w:val="18"/>
                <w:u w:val="none"/>
              </w:rPr>
            </w:pPr>
            <w:del w:id="3234" w:author="ptxc" w:date="2025-02-13T17:26:19Z">
              <w:r>
                <w:rPr>
                  <w:rFonts w:ascii="宋体" w:hAnsi="宋体" w:eastAsia="宋体" w:cs="宋体"/>
                  <w:i w:val="0"/>
                  <w:color w:val="000000"/>
                  <w:kern w:val="0"/>
                  <w:sz w:val="18"/>
                  <w:szCs w:val="18"/>
                  <w:u w:val="none"/>
                  <w:lang w:val="en-US" w:eastAsia="zh-CN" w:bidi="ar"/>
                </w:rPr>
                <w:delText>312</w:delText>
              </w:r>
            </w:del>
          </w:p>
        </w:tc>
        <w:tc>
          <w:tcPr>
            <w:tcW w:w="3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235" w:author="ptxc" w:date="2025-02-13T17:26:19Z"/>
                <w:rFonts w:ascii="宋体" w:hAnsi="宋体" w:eastAsia="宋体" w:cs="宋体"/>
                <w:i w:val="0"/>
                <w:color w:val="000000"/>
                <w:sz w:val="18"/>
                <w:szCs w:val="18"/>
                <w:u w:val="none"/>
              </w:rPr>
            </w:pPr>
            <w:del w:id="3236" w:author="ptxc" w:date="2025-02-13T17:26:19Z">
              <w:r>
                <w:rPr>
                  <w:rFonts w:ascii="宋体" w:hAnsi="宋体" w:eastAsia="宋体" w:cs="宋体"/>
                  <w:i w:val="0"/>
                  <w:color w:val="000000"/>
                  <w:kern w:val="0"/>
                  <w:sz w:val="18"/>
                  <w:szCs w:val="18"/>
                  <w:u w:val="none"/>
                  <w:lang w:val="en-US" w:eastAsia="zh-CN" w:bidi="ar"/>
                </w:rPr>
                <w:delText>对企业补助</w:delText>
              </w:r>
            </w:del>
          </w:p>
        </w:tc>
        <w:tc>
          <w:tcPr>
            <w:tcW w:w="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237" w:author="ptxc" w:date="2025-02-13T17:26:1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del w:id="3238" w:author="ptxc" w:date="2025-02-13T17:26:19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239" w:author="ptxc" w:date="2025-02-13T17:26:19Z"/>
                <w:rFonts w:ascii="宋体" w:hAnsi="宋体" w:eastAsia="宋体" w:cs="宋体"/>
                <w:i w:val="0"/>
                <w:color w:val="000000"/>
                <w:sz w:val="18"/>
                <w:szCs w:val="18"/>
                <w:u w:val="none"/>
              </w:rPr>
            </w:pPr>
            <w:del w:id="3240" w:author="ptxc" w:date="2025-02-13T17:26:19Z">
              <w:r>
                <w:rPr>
                  <w:rFonts w:ascii="宋体" w:hAnsi="宋体" w:eastAsia="宋体" w:cs="宋体"/>
                  <w:i w:val="0"/>
                  <w:color w:val="000000"/>
                  <w:kern w:val="0"/>
                  <w:sz w:val="18"/>
                  <w:szCs w:val="18"/>
                  <w:u w:val="none"/>
                  <w:lang w:val="en-US" w:eastAsia="zh-CN" w:bidi="ar"/>
                </w:rPr>
                <w:delText>313</w:delText>
              </w:r>
            </w:del>
          </w:p>
        </w:tc>
        <w:tc>
          <w:tcPr>
            <w:tcW w:w="3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241" w:author="ptxc" w:date="2025-02-13T17:26:19Z"/>
                <w:rFonts w:ascii="宋体" w:hAnsi="宋体" w:eastAsia="宋体" w:cs="宋体"/>
                <w:i w:val="0"/>
                <w:color w:val="000000"/>
                <w:sz w:val="18"/>
                <w:szCs w:val="18"/>
                <w:u w:val="none"/>
              </w:rPr>
            </w:pPr>
            <w:del w:id="3242" w:author="ptxc" w:date="2025-02-13T17:26:19Z">
              <w:r>
                <w:rPr>
                  <w:rFonts w:ascii="宋体" w:hAnsi="宋体" w:eastAsia="宋体" w:cs="宋体"/>
                  <w:i w:val="0"/>
                  <w:color w:val="000000"/>
                  <w:kern w:val="0"/>
                  <w:sz w:val="18"/>
                  <w:szCs w:val="18"/>
                  <w:u w:val="none"/>
                  <w:lang w:val="en-US" w:eastAsia="zh-CN" w:bidi="ar"/>
                </w:rPr>
                <w:delText>对社会保障基金补助</w:delText>
              </w:r>
            </w:del>
          </w:p>
        </w:tc>
        <w:tc>
          <w:tcPr>
            <w:tcW w:w="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243" w:author="ptxc" w:date="2025-02-13T17:26:1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del w:id="3244" w:author="ptxc" w:date="2025-02-13T17:26:19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245" w:author="ptxc" w:date="2025-02-13T17:26:19Z"/>
                <w:rFonts w:ascii="宋体" w:hAnsi="宋体" w:eastAsia="宋体" w:cs="宋体"/>
                <w:i w:val="0"/>
                <w:color w:val="000000"/>
                <w:sz w:val="18"/>
                <w:szCs w:val="18"/>
                <w:u w:val="none"/>
              </w:rPr>
            </w:pPr>
            <w:del w:id="3246" w:author="ptxc" w:date="2025-02-13T17:26:19Z">
              <w:r>
                <w:rPr>
                  <w:rFonts w:ascii="宋体" w:hAnsi="宋体" w:eastAsia="宋体" w:cs="宋体"/>
                  <w:i w:val="0"/>
                  <w:color w:val="000000"/>
                  <w:kern w:val="0"/>
                  <w:sz w:val="18"/>
                  <w:szCs w:val="18"/>
                  <w:u w:val="none"/>
                  <w:lang w:val="en-US" w:eastAsia="zh-CN" w:bidi="ar"/>
                </w:rPr>
                <w:delText>399</w:delText>
              </w:r>
            </w:del>
          </w:p>
        </w:tc>
        <w:tc>
          <w:tcPr>
            <w:tcW w:w="3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247" w:author="ptxc" w:date="2025-02-13T17:26:19Z"/>
                <w:rFonts w:ascii="宋体" w:hAnsi="宋体" w:eastAsia="宋体" w:cs="宋体"/>
                <w:i w:val="0"/>
                <w:color w:val="000000"/>
                <w:sz w:val="18"/>
                <w:szCs w:val="18"/>
                <w:u w:val="none"/>
              </w:rPr>
            </w:pPr>
            <w:del w:id="3248" w:author="ptxc" w:date="2025-02-13T17:26:19Z">
              <w:r>
                <w:rPr>
                  <w:rFonts w:ascii="宋体" w:hAnsi="宋体" w:eastAsia="宋体" w:cs="宋体"/>
                  <w:i w:val="0"/>
                  <w:color w:val="000000"/>
                  <w:kern w:val="0"/>
                  <w:sz w:val="18"/>
                  <w:szCs w:val="18"/>
                  <w:u w:val="none"/>
                  <w:lang w:val="en-US" w:eastAsia="zh-CN" w:bidi="ar"/>
                </w:rPr>
                <w:delText>其他支出</w:delText>
              </w:r>
            </w:del>
          </w:p>
        </w:tc>
        <w:tc>
          <w:tcPr>
            <w:tcW w:w="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249" w:author="ptxc" w:date="2025-02-13T17:26:1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51" w:author="ptxc" w:date="2025-02-13T17:26: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78" w:type="pct"/>
          <w:trHeight w:val="648" w:hRule="atLeast"/>
          <w:ins w:id="3250" w:author="ptxc" w:date="2025-02-13T17:26:28Z"/>
        </w:trPr>
        <w:tc>
          <w:tcPr>
            <w:tcW w:w="4921" w:type="pct"/>
            <w:gridSpan w:val="3"/>
            <w:tcBorders>
              <w:top w:val="nil"/>
              <w:left w:val="nil"/>
              <w:bottom w:val="nil"/>
              <w:right w:val="nil"/>
            </w:tcBorders>
            <w:shd w:val="clear" w:color="auto" w:fill="auto"/>
            <w:vAlign w:val="center"/>
            <w:tcPrChange w:id="3252" w:author="ptxc" w:date="2025-02-13T17:26:50Z">
              <w:tcPr>
                <w:tcW w:w="4963" w:type="pct"/>
                <w:gridSpan w:val="4"/>
                <w:tcBorders>
                  <w:top w:val="nil"/>
                  <w:left w:val="nil"/>
                  <w:bottom w:val="nil"/>
                  <w:right w:val="nil"/>
                </w:tcBorders>
                <w:vAlign w:val="center"/>
              </w:tcPr>
            </w:tcPrChange>
          </w:tcPr>
          <w:p>
            <w:pPr>
              <w:keepNext w:val="0"/>
              <w:keepLines w:val="0"/>
              <w:widowControl/>
              <w:suppressLineNumbers w:val="0"/>
              <w:jc w:val="center"/>
              <w:textAlignment w:val="center"/>
              <w:rPr>
                <w:ins w:id="3253" w:author="ptxc" w:date="2025-02-13T17:26:28Z"/>
                <w:rFonts w:ascii="宋体" w:hAnsi="宋体" w:eastAsia="宋体" w:cs="宋体"/>
                <w:i w:val="0"/>
                <w:color w:val="000000"/>
                <w:sz w:val="30"/>
                <w:szCs w:val="30"/>
                <w:u w:val="none"/>
              </w:rPr>
            </w:pPr>
            <w:ins w:id="3254" w:author="ptxc" w:date="2025-02-13T17:27:12Z">
              <w:r>
                <w:rPr>
                  <w:rFonts w:hint="eastAsia" w:ascii="宋体" w:hAnsi="宋体" w:eastAsia="宋体" w:cs="宋体"/>
                  <w:i w:val="0"/>
                  <w:color w:val="000000"/>
                  <w:kern w:val="0"/>
                  <w:sz w:val="30"/>
                  <w:szCs w:val="30"/>
                  <w:u w:val="none"/>
                  <w:lang w:val="en-US" w:eastAsia="zh-CN" w:bidi="ar"/>
                </w:rPr>
                <w:t>2025</w:t>
              </w:r>
            </w:ins>
            <w:ins w:id="3255" w:author="ptxc" w:date="2025-02-13T17:27:13Z">
              <w:r>
                <w:rPr>
                  <w:rFonts w:hint="eastAsia" w:ascii="宋体" w:hAnsi="宋体" w:eastAsia="宋体" w:cs="宋体"/>
                  <w:i w:val="0"/>
                  <w:color w:val="000000"/>
                  <w:kern w:val="0"/>
                  <w:sz w:val="30"/>
                  <w:szCs w:val="30"/>
                  <w:u w:val="none"/>
                  <w:lang w:val="en-US" w:eastAsia="zh-CN" w:bidi="ar"/>
                </w:rPr>
                <w:t>年度</w:t>
              </w:r>
            </w:ins>
            <w:ins w:id="3256" w:author="ptxc" w:date="2025-02-13T17:26:28Z">
              <w:r>
                <w:rPr>
                  <w:rFonts w:ascii="宋体" w:hAnsi="宋体" w:eastAsia="宋体" w:cs="宋体"/>
                  <w:i w:val="0"/>
                  <w:color w:val="000000"/>
                  <w:kern w:val="0"/>
                  <w:sz w:val="30"/>
                  <w:szCs w:val="30"/>
                  <w:u w:val="none"/>
                  <w:lang w:val="en-US" w:eastAsia="zh-CN" w:bidi="ar"/>
                </w:rPr>
                <w:t>一般公共预算支出经济分类情况表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58" w:author="ptxc" w:date="2025-02-13T17:26: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78" w:type="pct"/>
          <w:trHeight w:val="286" w:hRule="atLeast"/>
          <w:ins w:id="3257" w:author="ptxc" w:date="2025-02-13T17:26:28Z"/>
        </w:trPr>
        <w:tc>
          <w:tcPr>
            <w:tcW w:w="1077" w:type="pct"/>
            <w:tcBorders>
              <w:top w:val="nil"/>
              <w:left w:val="nil"/>
              <w:bottom w:val="nil"/>
              <w:right w:val="nil"/>
            </w:tcBorders>
            <w:shd w:val="clear" w:color="auto" w:fill="auto"/>
            <w:noWrap/>
            <w:vAlign w:val="center"/>
            <w:tcPrChange w:id="3259" w:author="ptxc" w:date="2025-02-13T17:26:50Z">
              <w:tcPr>
                <w:tcW w:w="521" w:type="pct"/>
                <w:tcBorders>
                  <w:top w:val="nil"/>
                  <w:left w:val="nil"/>
                  <w:bottom w:val="nil"/>
                  <w:right w:val="nil"/>
                </w:tcBorders>
                <w:noWrap/>
                <w:vAlign w:val="center"/>
              </w:tcPr>
            </w:tcPrChange>
          </w:tcPr>
          <w:p>
            <w:pPr>
              <w:rPr>
                <w:ins w:id="3260" w:author="ptxc" w:date="2025-02-13T17:26:28Z"/>
                <w:rFonts w:hint="eastAsia" w:ascii="宋体" w:hAnsi="宋体" w:eastAsia="宋体" w:cs="宋体"/>
                <w:i w:val="0"/>
                <w:color w:val="000000"/>
                <w:sz w:val="22"/>
                <w:szCs w:val="22"/>
                <w:u w:val="none"/>
              </w:rPr>
            </w:pPr>
          </w:p>
        </w:tc>
        <w:tc>
          <w:tcPr>
            <w:tcW w:w="2552" w:type="pct"/>
            <w:tcBorders>
              <w:top w:val="nil"/>
              <w:left w:val="nil"/>
              <w:bottom w:val="nil"/>
              <w:right w:val="nil"/>
            </w:tcBorders>
            <w:shd w:val="clear" w:color="auto" w:fill="auto"/>
            <w:noWrap/>
            <w:vAlign w:val="center"/>
            <w:tcPrChange w:id="3261" w:author="ptxc" w:date="2025-02-13T17:26:50Z">
              <w:tcPr>
                <w:tcW w:w="1521" w:type="pct"/>
                <w:gridSpan w:val="2"/>
                <w:tcBorders>
                  <w:top w:val="nil"/>
                  <w:left w:val="nil"/>
                  <w:bottom w:val="nil"/>
                  <w:right w:val="nil"/>
                </w:tcBorders>
                <w:noWrap/>
                <w:vAlign w:val="center"/>
              </w:tcPr>
            </w:tcPrChange>
          </w:tcPr>
          <w:p>
            <w:pPr>
              <w:rPr>
                <w:ins w:id="3262" w:author="ptxc" w:date="2025-02-13T17:26:28Z"/>
                <w:rFonts w:hint="eastAsia" w:ascii="宋体" w:hAnsi="宋体" w:eastAsia="宋体" w:cs="宋体"/>
                <w:i w:val="0"/>
                <w:color w:val="000000"/>
                <w:sz w:val="22"/>
                <w:szCs w:val="22"/>
                <w:u w:val="none"/>
              </w:rPr>
            </w:pPr>
          </w:p>
        </w:tc>
        <w:tc>
          <w:tcPr>
            <w:tcW w:w="1291" w:type="pct"/>
            <w:tcBorders>
              <w:top w:val="nil"/>
              <w:left w:val="nil"/>
              <w:bottom w:val="nil"/>
              <w:right w:val="nil"/>
            </w:tcBorders>
            <w:shd w:val="clear" w:color="auto" w:fill="auto"/>
            <w:vAlign w:val="center"/>
            <w:tcPrChange w:id="3263" w:author="ptxc" w:date="2025-02-13T17:26:50Z">
              <w:tcPr>
                <w:tcW w:w="2920" w:type="pct"/>
                <w:tcBorders>
                  <w:top w:val="nil"/>
                  <w:left w:val="nil"/>
                  <w:bottom w:val="nil"/>
                  <w:right w:val="nil"/>
                </w:tcBorders>
                <w:vAlign w:val="center"/>
              </w:tcPr>
            </w:tcPrChange>
          </w:tcPr>
          <w:p>
            <w:pPr>
              <w:keepNext w:val="0"/>
              <w:keepLines w:val="0"/>
              <w:widowControl/>
              <w:suppressLineNumbers w:val="0"/>
              <w:jc w:val="right"/>
              <w:textAlignment w:val="center"/>
              <w:rPr>
                <w:ins w:id="3264" w:author="ptxc" w:date="2025-02-13T17:26:28Z"/>
                <w:rFonts w:ascii="宋体" w:hAnsi="宋体" w:eastAsia="宋体" w:cs="宋体"/>
                <w:i w:val="0"/>
                <w:color w:val="000000"/>
                <w:sz w:val="18"/>
                <w:szCs w:val="18"/>
                <w:u w:val="none"/>
              </w:rPr>
            </w:pPr>
            <w:ins w:id="3265" w:author="ptxc" w:date="2025-02-13T17:26:28Z">
              <w:r>
                <w:rPr>
                  <w:rFonts w:ascii="宋体" w:hAnsi="宋体" w:eastAsia="宋体" w:cs="宋体"/>
                  <w:i w:val="0"/>
                  <w:color w:val="000000"/>
                  <w:kern w:val="0"/>
                  <w:sz w:val="18"/>
                  <w:szCs w:val="18"/>
                  <w:u w:val="none"/>
                  <w:lang w:val="en-US" w:eastAsia="zh-CN" w:bidi="ar"/>
                </w:rPr>
                <w:t>单位：万元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67" w:author="ptxc" w:date="2025-02-13T17:26: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78" w:type="pct"/>
          <w:trHeight w:val="482" w:hRule="atLeast"/>
          <w:ins w:id="3266" w:author="ptxc" w:date="2025-02-13T17:26:28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Change w:id="3268" w:author="ptxc" w:date="2025-02-13T17:26:50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69" w:author="ptxc" w:date="2025-02-13T17:26:28Z"/>
                <w:rFonts w:ascii="宋体" w:hAnsi="宋体" w:eastAsia="宋体" w:cs="宋体"/>
                <w:i w:val="0"/>
                <w:color w:val="000000"/>
                <w:sz w:val="18"/>
                <w:szCs w:val="18"/>
                <w:u w:val="none"/>
              </w:rPr>
            </w:pPr>
            <w:ins w:id="3270" w:author="ptxc" w:date="2025-02-13T17:26:28Z">
              <w:r>
                <w:rPr>
                  <w:rFonts w:ascii="宋体" w:hAnsi="宋体" w:eastAsia="宋体" w:cs="宋体"/>
                  <w:i w:val="0"/>
                  <w:color w:val="000000"/>
                  <w:kern w:val="0"/>
                  <w:sz w:val="18"/>
                  <w:szCs w:val="18"/>
                  <w:u w:val="none"/>
                  <w:lang w:val="en-US" w:eastAsia="zh-CN" w:bidi="ar"/>
                </w:rPr>
                <w:t>科目编码</w:t>
              </w:r>
            </w:ins>
          </w:p>
        </w:tc>
        <w:tc>
          <w:tcPr>
            <w:tcW w:w="2552" w:type="pct"/>
            <w:tcBorders>
              <w:top w:val="single" w:color="000000" w:sz="4" w:space="0"/>
              <w:left w:val="single" w:color="000000" w:sz="4" w:space="0"/>
              <w:bottom w:val="single" w:color="000000" w:sz="4" w:space="0"/>
              <w:right w:val="single" w:color="000000" w:sz="4" w:space="0"/>
            </w:tcBorders>
            <w:shd w:val="clear" w:color="auto" w:fill="auto"/>
            <w:vAlign w:val="center"/>
            <w:tcPrChange w:id="3271" w:author="ptxc" w:date="2025-02-13T17:26:50Z">
              <w:tcPr>
                <w:tcW w:w="1521"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72" w:author="ptxc" w:date="2025-02-13T17:26:28Z"/>
                <w:rFonts w:ascii="宋体" w:hAnsi="宋体" w:eastAsia="宋体" w:cs="宋体"/>
                <w:i w:val="0"/>
                <w:color w:val="000000"/>
                <w:sz w:val="18"/>
                <w:szCs w:val="18"/>
                <w:u w:val="none"/>
              </w:rPr>
            </w:pPr>
            <w:ins w:id="3273" w:author="ptxc" w:date="2025-02-13T17:26:28Z">
              <w:r>
                <w:rPr>
                  <w:rFonts w:ascii="宋体" w:hAnsi="宋体" w:eastAsia="宋体" w:cs="宋体"/>
                  <w:i w:val="0"/>
                  <w:color w:val="000000"/>
                  <w:kern w:val="0"/>
                  <w:sz w:val="18"/>
                  <w:szCs w:val="18"/>
                  <w:u w:val="none"/>
                  <w:lang w:val="en-US" w:eastAsia="zh-CN" w:bidi="ar"/>
                </w:rPr>
                <w:t>科目名称</w:t>
              </w:r>
            </w:ins>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Change w:id="3274" w:author="ptxc" w:date="2025-02-13T17:26:50Z">
              <w:tcPr>
                <w:tcW w:w="2920"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75" w:author="ptxc" w:date="2025-02-13T17:26:28Z"/>
                <w:rFonts w:ascii="宋体" w:hAnsi="宋体" w:eastAsia="宋体" w:cs="宋体"/>
                <w:i w:val="0"/>
                <w:color w:val="000000"/>
                <w:sz w:val="18"/>
                <w:szCs w:val="18"/>
                <w:u w:val="none"/>
              </w:rPr>
            </w:pPr>
            <w:ins w:id="3276" w:author="ptxc" w:date="2025-02-13T17:26:28Z">
              <w:r>
                <w:rPr>
                  <w:rFonts w:ascii="宋体" w:hAnsi="宋体" w:eastAsia="宋体" w:cs="宋体"/>
                  <w:i w:val="0"/>
                  <w:color w:val="000000"/>
                  <w:kern w:val="0"/>
                  <w:sz w:val="18"/>
                  <w:szCs w:val="18"/>
                  <w:u w:val="none"/>
                  <w:lang w:val="en-US" w:eastAsia="zh-CN" w:bidi="ar"/>
                </w:rPr>
                <w:t>预算数</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78" w:author="ptxc" w:date="2025-02-13T17:26: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78" w:type="pct"/>
          <w:trHeight w:val="286" w:hRule="atLeast"/>
          <w:ins w:id="3277" w:author="ptxc" w:date="2025-02-13T17:26:28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Change w:id="3279" w:author="ptxc" w:date="2025-02-13T17:26:50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80" w:author="ptxc" w:date="2025-02-13T17:26:28Z"/>
                <w:rFonts w:ascii="宋体" w:hAnsi="宋体" w:eastAsia="宋体" w:cs="宋体"/>
                <w:i w:val="0"/>
                <w:color w:val="000000"/>
                <w:sz w:val="18"/>
                <w:szCs w:val="18"/>
                <w:u w:val="none"/>
              </w:rPr>
            </w:pPr>
            <w:ins w:id="3281" w:author="ptxc" w:date="2025-02-13T17:26:28Z">
              <w:r>
                <w:rPr>
                  <w:rFonts w:ascii="宋体" w:hAnsi="宋体" w:eastAsia="宋体" w:cs="宋体"/>
                  <w:i w:val="0"/>
                  <w:color w:val="000000"/>
                  <w:kern w:val="0"/>
                  <w:sz w:val="18"/>
                  <w:szCs w:val="18"/>
                  <w:u w:val="none"/>
                  <w:lang w:val="en-US" w:eastAsia="zh-CN" w:bidi="ar"/>
                </w:rPr>
                <w:t>1</w:t>
              </w:r>
            </w:ins>
          </w:p>
        </w:tc>
        <w:tc>
          <w:tcPr>
            <w:tcW w:w="2552" w:type="pct"/>
            <w:tcBorders>
              <w:top w:val="single" w:color="000000" w:sz="4" w:space="0"/>
              <w:left w:val="single" w:color="000000" w:sz="4" w:space="0"/>
              <w:bottom w:val="single" w:color="000000" w:sz="4" w:space="0"/>
              <w:right w:val="single" w:color="000000" w:sz="4" w:space="0"/>
            </w:tcBorders>
            <w:shd w:val="clear" w:color="auto" w:fill="auto"/>
            <w:vAlign w:val="center"/>
            <w:tcPrChange w:id="3282" w:author="ptxc" w:date="2025-02-13T17:26:50Z">
              <w:tcPr>
                <w:tcW w:w="1521"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83" w:author="ptxc" w:date="2025-02-13T17:26:28Z"/>
                <w:rFonts w:ascii="宋体" w:hAnsi="宋体" w:eastAsia="宋体" w:cs="宋体"/>
                <w:i w:val="0"/>
                <w:color w:val="000000"/>
                <w:sz w:val="18"/>
                <w:szCs w:val="18"/>
                <w:u w:val="none"/>
              </w:rPr>
            </w:pPr>
            <w:ins w:id="3284" w:author="ptxc" w:date="2025-02-13T17:26:28Z">
              <w:r>
                <w:rPr>
                  <w:rFonts w:ascii="宋体" w:hAnsi="宋体" w:eastAsia="宋体" w:cs="宋体"/>
                  <w:i w:val="0"/>
                  <w:color w:val="000000"/>
                  <w:kern w:val="0"/>
                  <w:sz w:val="18"/>
                  <w:szCs w:val="18"/>
                  <w:u w:val="none"/>
                  <w:lang w:val="en-US" w:eastAsia="zh-CN" w:bidi="ar"/>
                </w:rPr>
                <w:t>2</w:t>
              </w:r>
            </w:ins>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Change w:id="3285" w:author="ptxc" w:date="2025-02-13T17:26:50Z">
              <w:tcPr>
                <w:tcW w:w="2920"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86" w:author="ptxc" w:date="2025-02-13T17:26:28Z"/>
                <w:rFonts w:ascii="宋体" w:hAnsi="宋体" w:eastAsia="宋体" w:cs="宋体"/>
                <w:i w:val="0"/>
                <w:color w:val="000000"/>
                <w:sz w:val="18"/>
                <w:szCs w:val="18"/>
                <w:u w:val="none"/>
              </w:rPr>
            </w:pPr>
            <w:ins w:id="3287" w:author="ptxc" w:date="2025-02-13T17:26:28Z">
              <w:r>
                <w:rPr>
                  <w:rFonts w:ascii="宋体" w:hAnsi="宋体" w:eastAsia="宋体" w:cs="宋体"/>
                  <w:i w:val="0"/>
                  <w:color w:val="000000"/>
                  <w:kern w:val="0"/>
                  <w:sz w:val="18"/>
                  <w:szCs w:val="18"/>
                  <w:u w:val="none"/>
                  <w:lang w:val="en-US" w:eastAsia="zh-CN" w:bidi="ar"/>
                </w:rPr>
                <w:t>3</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89" w:author="ptxc" w:date="2025-02-13T17:26: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78" w:type="pct"/>
          <w:trHeight w:val="286" w:hRule="atLeast"/>
          <w:ins w:id="3288" w:author="ptxc" w:date="2025-02-13T17:26:28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Change w:id="3290" w:author="ptxc" w:date="2025-02-13T17:26:50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291" w:author="ptxc" w:date="2025-02-13T17:26:28Z"/>
                <w:rFonts w:ascii="宋体" w:hAnsi="宋体" w:eastAsia="宋体" w:cs="宋体"/>
                <w:i w:val="0"/>
                <w:color w:val="000000"/>
                <w:sz w:val="18"/>
                <w:szCs w:val="18"/>
                <w:u w:val="none"/>
              </w:rPr>
            </w:pPr>
            <w:ins w:id="3292" w:author="ptxc" w:date="2025-02-13T17:26:28Z">
              <w:r>
                <w:rPr>
                  <w:rFonts w:ascii="宋体" w:hAnsi="宋体" w:eastAsia="宋体" w:cs="宋体"/>
                  <w:i w:val="0"/>
                  <w:color w:val="000000"/>
                  <w:kern w:val="0"/>
                  <w:sz w:val="18"/>
                  <w:szCs w:val="18"/>
                  <w:u w:val="none"/>
                  <w:lang w:val="en-US" w:eastAsia="zh-CN" w:bidi="ar"/>
                </w:rPr>
                <w:t>合计</w:t>
              </w:r>
            </w:ins>
          </w:p>
        </w:tc>
        <w:tc>
          <w:tcPr>
            <w:tcW w:w="2552" w:type="pct"/>
            <w:tcBorders>
              <w:top w:val="single" w:color="000000" w:sz="4" w:space="0"/>
              <w:left w:val="single" w:color="000000" w:sz="4" w:space="0"/>
              <w:bottom w:val="single" w:color="000000" w:sz="4" w:space="0"/>
              <w:right w:val="single" w:color="000000" w:sz="4" w:space="0"/>
            </w:tcBorders>
            <w:shd w:val="clear" w:color="auto" w:fill="auto"/>
            <w:vAlign w:val="center"/>
            <w:tcPrChange w:id="3293" w:author="ptxc" w:date="2025-02-13T17:26:50Z">
              <w:tcPr>
                <w:tcW w:w="1521" w:type="pct"/>
                <w:gridSpan w:val="2"/>
                <w:tcBorders>
                  <w:top w:val="single" w:color="000000" w:sz="4" w:space="0"/>
                  <w:left w:val="single" w:color="000000" w:sz="4" w:space="0"/>
                  <w:bottom w:val="single" w:color="000000" w:sz="4" w:space="0"/>
                  <w:right w:val="single" w:color="000000" w:sz="4" w:space="0"/>
                </w:tcBorders>
                <w:vAlign w:val="center"/>
              </w:tcPr>
            </w:tcPrChange>
          </w:tcPr>
          <w:p>
            <w:pPr>
              <w:rPr>
                <w:ins w:id="3294" w:author="ptxc" w:date="2025-02-13T17:26:28Z"/>
                <w:rFonts w:hint="eastAsia" w:ascii="宋体" w:hAnsi="宋体" w:eastAsia="宋体" w:cs="宋体"/>
                <w:i w:val="0"/>
                <w:color w:val="000000"/>
                <w:sz w:val="18"/>
                <w:szCs w:val="18"/>
                <w:u w:val="none"/>
              </w:rPr>
            </w:pP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Change w:id="3295" w:author="ptxc" w:date="2025-02-13T17:26:50Z">
              <w:tcPr>
                <w:tcW w:w="2920"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296" w:author="ptxc" w:date="2025-02-13T17:26:28Z"/>
                <w:rFonts w:ascii="宋体" w:hAnsi="宋体" w:eastAsia="宋体" w:cs="宋体"/>
                <w:i w:val="0"/>
                <w:color w:val="000000"/>
                <w:sz w:val="18"/>
                <w:szCs w:val="18"/>
                <w:u w:val="none"/>
              </w:rPr>
            </w:pPr>
            <w:ins w:id="3297" w:author="ptxc" w:date="2025-02-13T17:26:28Z">
              <w:r>
                <w:rPr>
                  <w:rFonts w:ascii="宋体" w:hAnsi="宋体" w:eastAsia="宋体" w:cs="宋体"/>
                  <w:i w:val="0"/>
                  <w:color w:val="000000"/>
                  <w:kern w:val="0"/>
                  <w:sz w:val="18"/>
                  <w:szCs w:val="18"/>
                  <w:u w:val="none"/>
                  <w:lang w:val="en-US" w:eastAsia="zh-CN" w:bidi="ar"/>
                </w:rPr>
                <w:t>25.60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99" w:author="ptxc" w:date="2025-02-13T17:26: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78" w:type="pct"/>
          <w:trHeight w:val="286" w:hRule="atLeast"/>
          <w:ins w:id="3298" w:author="ptxc" w:date="2025-02-13T17:26:28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Change w:id="3300" w:author="ptxc" w:date="2025-02-13T17:26:50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01" w:author="ptxc" w:date="2025-02-13T17:26:28Z"/>
                <w:rFonts w:ascii="宋体" w:hAnsi="宋体" w:eastAsia="宋体" w:cs="宋体"/>
                <w:i w:val="0"/>
                <w:color w:val="000000"/>
                <w:sz w:val="18"/>
                <w:szCs w:val="18"/>
                <w:u w:val="none"/>
              </w:rPr>
            </w:pPr>
            <w:ins w:id="3302" w:author="ptxc" w:date="2025-02-13T17:26:28Z">
              <w:r>
                <w:rPr>
                  <w:rFonts w:ascii="宋体" w:hAnsi="宋体" w:eastAsia="宋体" w:cs="宋体"/>
                  <w:i w:val="0"/>
                  <w:color w:val="000000"/>
                  <w:kern w:val="0"/>
                  <w:sz w:val="18"/>
                  <w:szCs w:val="18"/>
                  <w:u w:val="none"/>
                  <w:lang w:val="en-US" w:eastAsia="zh-CN" w:bidi="ar"/>
                </w:rPr>
                <w:t>301</w:t>
              </w:r>
            </w:ins>
          </w:p>
        </w:tc>
        <w:tc>
          <w:tcPr>
            <w:tcW w:w="2552" w:type="pct"/>
            <w:tcBorders>
              <w:top w:val="single" w:color="000000" w:sz="4" w:space="0"/>
              <w:left w:val="single" w:color="000000" w:sz="4" w:space="0"/>
              <w:bottom w:val="single" w:color="000000" w:sz="4" w:space="0"/>
              <w:right w:val="single" w:color="000000" w:sz="4" w:space="0"/>
            </w:tcBorders>
            <w:shd w:val="clear" w:color="auto" w:fill="auto"/>
            <w:vAlign w:val="center"/>
            <w:tcPrChange w:id="3303" w:author="ptxc" w:date="2025-02-13T17:26:50Z">
              <w:tcPr>
                <w:tcW w:w="1521"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04" w:author="ptxc" w:date="2025-02-13T17:26:28Z"/>
                <w:rFonts w:ascii="宋体" w:hAnsi="宋体" w:eastAsia="宋体" w:cs="宋体"/>
                <w:i w:val="0"/>
                <w:color w:val="000000"/>
                <w:sz w:val="18"/>
                <w:szCs w:val="18"/>
                <w:u w:val="none"/>
              </w:rPr>
            </w:pPr>
            <w:ins w:id="3305" w:author="ptxc" w:date="2025-02-13T17:26:28Z">
              <w:r>
                <w:rPr>
                  <w:rFonts w:ascii="宋体" w:hAnsi="宋体" w:eastAsia="宋体" w:cs="宋体"/>
                  <w:i w:val="0"/>
                  <w:color w:val="000000"/>
                  <w:kern w:val="0"/>
                  <w:sz w:val="18"/>
                  <w:szCs w:val="18"/>
                  <w:u w:val="none"/>
                  <w:lang w:val="en-US" w:eastAsia="zh-CN" w:bidi="ar"/>
                </w:rPr>
                <w:t>工资福利支出</w:t>
              </w:r>
            </w:ins>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Change w:id="3306" w:author="ptxc" w:date="2025-02-13T17:26:50Z">
              <w:tcPr>
                <w:tcW w:w="2920"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307" w:author="ptxc" w:date="2025-02-13T17:26:28Z"/>
                <w:rFonts w:ascii="宋体" w:hAnsi="宋体" w:eastAsia="宋体" w:cs="宋体"/>
                <w:i w:val="0"/>
                <w:color w:val="000000"/>
                <w:sz w:val="18"/>
                <w:szCs w:val="18"/>
                <w:u w:val="none"/>
              </w:rPr>
            </w:pPr>
            <w:ins w:id="3308" w:author="ptxc" w:date="2025-02-13T17:26:28Z">
              <w:r>
                <w:rPr>
                  <w:rFonts w:ascii="宋体" w:hAnsi="宋体" w:eastAsia="宋体" w:cs="宋体"/>
                  <w:i w:val="0"/>
                  <w:color w:val="000000"/>
                  <w:kern w:val="0"/>
                  <w:sz w:val="18"/>
                  <w:szCs w:val="18"/>
                  <w:u w:val="none"/>
                  <w:lang w:val="en-US" w:eastAsia="zh-CN" w:bidi="ar"/>
                </w:rPr>
                <w:t>19.77</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10" w:author="ptxc" w:date="2025-02-13T17:26: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78" w:type="pct"/>
          <w:trHeight w:val="286" w:hRule="atLeast"/>
          <w:ins w:id="3309" w:author="ptxc" w:date="2025-02-13T17:26:28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Change w:id="3311" w:author="ptxc" w:date="2025-02-13T17:26:50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12" w:author="ptxc" w:date="2025-02-13T17:26:28Z"/>
                <w:rFonts w:ascii="宋体" w:hAnsi="宋体" w:eastAsia="宋体" w:cs="宋体"/>
                <w:i w:val="0"/>
                <w:color w:val="000000"/>
                <w:sz w:val="18"/>
                <w:szCs w:val="18"/>
                <w:u w:val="none"/>
              </w:rPr>
            </w:pPr>
            <w:ins w:id="3313" w:author="ptxc" w:date="2025-02-13T17:26:28Z">
              <w:r>
                <w:rPr>
                  <w:rFonts w:ascii="宋体" w:hAnsi="宋体" w:eastAsia="宋体" w:cs="宋体"/>
                  <w:i w:val="0"/>
                  <w:color w:val="000000"/>
                  <w:kern w:val="0"/>
                  <w:sz w:val="18"/>
                  <w:szCs w:val="18"/>
                  <w:u w:val="none"/>
                  <w:lang w:val="en-US" w:eastAsia="zh-CN" w:bidi="ar"/>
                </w:rPr>
                <w:t>302</w:t>
              </w:r>
            </w:ins>
          </w:p>
        </w:tc>
        <w:tc>
          <w:tcPr>
            <w:tcW w:w="2552" w:type="pct"/>
            <w:tcBorders>
              <w:top w:val="single" w:color="000000" w:sz="4" w:space="0"/>
              <w:left w:val="single" w:color="000000" w:sz="4" w:space="0"/>
              <w:bottom w:val="single" w:color="000000" w:sz="4" w:space="0"/>
              <w:right w:val="single" w:color="000000" w:sz="4" w:space="0"/>
            </w:tcBorders>
            <w:shd w:val="clear" w:color="auto" w:fill="auto"/>
            <w:vAlign w:val="center"/>
            <w:tcPrChange w:id="3314" w:author="ptxc" w:date="2025-02-13T17:26:50Z">
              <w:tcPr>
                <w:tcW w:w="1521"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15" w:author="ptxc" w:date="2025-02-13T17:26:28Z"/>
                <w:rFonts w:ascii="宋体" w:hAnsi="宋体" w:eastAsia="宋体" w:cs="宋体"/>
                <w:i w:val="0"/>
                <w:color w:val="000000"/>
                <w:sz w:val="18"/>
                <w:szCs w:val="18"/>
                <w:u w:val="none"/>
              </w:rPr>
            </w:pPr>
            <w:ins w:id="3316" w:author="ptxc" w:date="2025-02-13T17:26:28Z">
              <w:r>
                <w:rPr>
                  <w:rFonts w:ascii="宋体" w:hAnsi="宋体" w:eastAsia="宋体" w:cs="宋体"/>
                  <w:i w:val="0"/>
                  <w:color w:val="000000"/>
                  <w:kern w:val="0"/>
                  <w:sz w:val="18"/>
                  <w:szCs w:val="18"/>
                  <w:u w:val="none"/>
                  <w:lang w:val="en-US" w:eastAsia="zh-CN" w:bidi="ar"/>
                </w:rPr>
                <w:t>商品和服务支出</w:t>
              </w:r>
            </w:ins>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Change w:id="3317" w:author="ptxc" w:date="2025-02-13T17:26:50Z">
              <w:tcPr>
                <w:tcW w:w="2920"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318" w:author="ptxc" w:date="2025-02-13T17:26:28Z"/>
                <w:rFonts w:ascii="宋体" w:hAnsi="宋体" w:eastAsia="宋体" w:cs="宋体"/>
                <w:i w:val="0"/>
                <w:color w:val="000000"/>
                <w:sz w:val="18"/>
                <w:szCs w:val="18"/>
                <w:u w:val="none"/>
              </w:rPr>
            </w:pPr>
            <w:ins w:id="3319" w:author="ptxc" w:date="2025-02-13T17:26:28Z">
              <w:r>
                <w:rPr>
                  <w:rFonts w:ascii="宋体" w:hAnsi="宋体" w:eastAsia="宋体" w:cs="宋体"/>
                  <w:i w:val="0"/>
                  <w:color w:val="000000"/>
                  <w:kern w:val="0"/>
                  <w:sz w:val="18"/>
                  <w:szCs w:val="18"/>
                  <w:u w:val="none"/>
                  <w:lang w:val="en-US" w:eastAsia="zh-CN" w:bidi="ar"/>
                </w:rPr>
                <w:t>0.76</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21" w:author="ptxc" w:date="2025-02-13T17:26: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78" w:type="pct"/>
          <w:trHeight w:val="286" w:hRule="atLeast"/>
          <w:ins w:id="3320" w:author="ptxc" w:date="2025-02-13T17:26:28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Change w:id="3322" w:author="ptxc" w:date="2025-02-13T17:26:50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23" w:author="ptxc" w:date="2025-02-13T17:26:28Z"/>
                <w:rFonts w:ascii="宋体" w:hAnsi="宋体" w:eastAsia="宋体" w:cs="宋体"/>
                <w:i w:val="0"/>
                <w:color w:val="000000"/>
                <w:sz w:val="18"/>
                <w:szCs w:val="18"/>
                <w:u w:val="none"/>
              </w:rPr>
            </w:pPr>
            <w:ins w:id="3324" w:author="ptxc" w:date="2025-02-13T17:26:28Z">
              <w:r>
                <w:rPr>
                  <w:rFonts w:ascii="宋体" w:hAnsi="宋体" w:eastAsia="宋体" w:cs="宋体"/>
                  <w:i w:val="0"/>
                  <w:color w:val="000000"/>
                  <w:kern w:val="0"/>
                  <w:sz w:val="18"/>
                  <w:szCs w:val="18"/>
                  <w:u w:val="none"/>
                  <w:lang w:val="en-US" w:eastAsia="zh-CN" w:bidi="ar"/>
                </w:rPr>
                <w:t>303</w:t>
              </w:r>
            </w:ins>
          </w:p>
        </w:tc>
        <w:tc>
          <w:tcPr>
            <w:tcW w:w="2552" w:type="pct"/>
            <w:tcBorders>
              <w:top w:val="single" w:color="000000" w:sz="4" w:space="0"/>
              <w:left w:val="single" w:color="000000" w:sz="4" w:space="0"/>
              <w:bottom w:val="single" w:color="000000" w:sz="4" w:space="0"/>
              <w:right w:val="single" w:color="000000" w:sz="4" w:space="0"/>
            </w:tcBorders>
            <w:shd w:val="clear" w:color="auto" w:fill="auto"/>
            <w:vAlign w:val="center"/>
            <w:tcPrChange w:id="3325" w:author="ptxc" w:date="2025-02-13T17:26:50Z">
              <w:tcPr>
                <w:tcW w:w="1521"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26" w:author="ptxc" w:date="2025-02-13T17:26:28Z"/>
                <w:rFonts w:ascii="宋体" w:hAnsi="宋体" w:eastAsia="宋体" w:cs="宋体"/>
                <w:i w:val="0"/>
                <w:color w:val="000000"/>
                <w:sz w:val="18"/>
                <w:szCs w:val="18"/>
                <w:u w:val="none"/>
              </w:rPr>
            </w:pPr>
            <w:ins w:id="3327" w:author="ptxc" w:date="2025-02-13T17:26:28Z">
              <w:r>
                <w:rPr>
                  <w:rFonts w:ascii="宋体" w:hAnsi="宋体" w:eastAsia="宋体" w:cs="宋体"/>
                  <w:i w:val="0"/>
                  <w:color w:val="000000"/>
                  <w:kern w:val="0"/>
                  <w:sz w:val="18"/>
                  <w:szCs w:val="18"/>
                  <w:u w:val="none"/>
                  <w:lang w:val="en-US" w:eastAsia="zh-CN" w:bidi="ar"/>
                </w:rPr>
                <w:t>对个人和家庭的补助</w:t>
              </w:r>
            </w:ins>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Change w:id="3328" w:author="ptxc" w:date="2025-02-13T17:26:50Z">
              <w:tcPr>
                <w:tcW w:w="2920"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329" w:author="ptxc" w:date="2025-02-13T17:26:28Z"/>
                <w:rFonts w:ascii="宋体" w:hAnsi="宋体" w:eastAsia="宋体" w:cs="宋体"/>
                <w:i w:val="0"/>
                <w:color w:val="000000"/>
                <w:sz w:val="18"/>
                <w:szCs w:val="18"/>
                <w:u w:val="none"/>
              </w:rPr>
            </w:pPr>
            <w:ins w:id="3330" w:author="ptxc" w:date="2025-02-13T17:26:28Z">
              <w:r>
                <w:rPr>
                  <w:rFonts w:ascii="宋体" w:hAnsi="宋体" w:eastAsia="宋体" w:cs="宋体"/>
                  <w:i w:val="0"/>
                  <w:color w:val="000000"/>
                  <w:kern w:val="0"/>
                  <w:sz w:val="18"/>
                  <w:szCs w:val="18"/>
                  <w:u w:val="none"/>
                  <w:lang w:val="en-US" w:eastAsia="zh-CN" w:bidi="ar"/>
                </w:rPr>
                <w:t>5.07</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32" w:author="ptxc" w:date="2025-02-13T17:26: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78" w:type="pct"/>
          <w:trHeight w:val="286" w:hRule="atLeast"/>
          <w:ins w:id="3331" w:author="ptxc" w:date="2025-02-13T17:26:28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Change w:id="3333" w:author="ptxc" w:date="2025-02-13T17:26:50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34" w:author="ptxc" w:date="2025-02-13T17:26:28Z"/>
                <w:rFonts w:ascii="宋体" w:hAnsi="宋体" w:eastAsia="宋体" w:cs="宋体"/>
                <w:i w:val="0"/>
                <w:color w:val="000000"/>
                <w:sz w:val="18"/>
                <w:szCs w:val="18"/>
                <w:u w:val="none"/>
              </w:rPr>
            </w:pPr>
            <w:ins w:id="3335" w:author="ptxc" w:date="2025-02-13T17:26:28Z">
              <w:r>
                <w:rPr>
                  <w:rFonts w:ascii="宋体" w:hAnsi="宋体" w:eastAsia="宋体" w:cs="宋体"/>
                  <w:i w:val="0"/>
                  <w:color w:val="000000"/>
                  <w:kern w:val="0"/>
                  <w:sz w:val="18"/>
                  <w:szCs w:val="18"/>
                  <w:u w:val="none"/>
                  <w:lang w:val="en-US" w:eastAsia="zh-CN" w:bidi="ar"/>
                </w:rPr>
                <w:t>307</w:t>
              </w:r>
            </w:ins>
          </w:p>
        </w:tc>
        <w:tc>
          <w:tcPr>
            <w:tcW w:w="2552" w:type="pct"/>
            <w:tcBorders>
              <w:top w:val="single" w:color="000000" w:sz="4" w:space="0"/>
              <w:left w:val="single" w:color="000000" w:sz="4" w:space="0"/>
              <w:bottom w:val="single" w:color="000000" w:sz="4" w:space="0"/>
              <w:right w:val="single" w:color="000000" w:sz="4" w:space="0"/>
            </w:tcBorders>
            <w:shd w:val="clear" w:color="auto" w:fill="auto"/>
            <w:vAlign w:val="center"/>
            <w:tcPrChange w:id="3336" w:author="ptxc" w:date="2025-02-13T17:26:50Z">
              <w:tcPr>
                <w:tcW w:w="1521"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37" w:author="ptxc" w:date="2025-02-13T17:26:28Z"/>
                <w:rFonts w:ascii="宋体" w:hAnsi="宋体" w:eastAsia="宋体" w:cs="宋体"/>
                <w:i w:val="0"/>
                <w:color w:val="000000"/>
                <w:sz w:val="18"/>
                <w:szCs w:val="18"/>
                <w:u w:val="none"/>
              </w:rPr>
            </w:pPr>
            <w:ins w:id="3338" w:author="ptxc" w:date="2025-02-13T17:26:28Z">
              <w:r>
                <w:rPr>
                  <w:rFonts w:ascii="宋体" w:hAnsi="宋体" w:eastAsia="宋体" w:cs="宋体"/>
                  <w:i w:val="0"/>
                  <w:color w:val="000000"/>
                  <w:kern w:val="0"/>
                  <w:sz w:val="18"/>
                  <w:szCs w:val="18"/>
                  <w:u w:val="none"/>
                  <w:lang w:val="en-US" w:eastAsia="zh-CN" w:bidi="ar"/>
                </w:rPr>
                <w:t>债务利息及费用支出</w:t>
              </w:r>
            </w:ins>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Change w:id="3339" w:author="ptxc" w:date="2025-02-13T17:26:50Z">
              <w:tcPr>
                <w:tcW w:w="2920"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3340" w:author="ptxc" w:date="2025-02-13T17:26:2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42" w:author="ptxc" w:date="2025-02-13T17:26: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78" w:type="pct"/>
          <w:trHeight w:val="286" w:hRule="atLeast"/>
          <w:ins w:id="3341" w:author="ptxc" w:date="2025-02-13T17:26:28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Change w:id="3343" w:author="ptxc" w:date="2025-02-13T17:26:50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44" w:author="ptxc" w:date="2025-02-13T17:26:28Z"/>
                <w:rFonts w:ascii="宋体" w:hAnsi="宋体" w:eastAsia="宋体" w:cs="宋体"/>
                <w:i w:val="0"/>
                <w:color w:val="000000"/>
                <w:sz w:val="18"/>
                <w:szCs w:val="18"/>
                <w:u w:val="none"/>
              </w:rPr>
            </w:pPr>
            <w:ins w:id="3345" w:author="ptxc" w:date="2025-02-13T17:26:28Z">
              <w:r>
                <w:rPr>
                  <w:rFonts w:ascii="宋体" w:hAnsi="宋体" w:eastAsia="宋体" w:cs="宋体"/>
                  <w:i w:val="0"/>
                  <w:color w:val="000000"/>
                  <w:kern w:val="0"/>
                  <w:sz w:val="18"/>
                  <w:szCs w:val="18"/>
                  <w:u w:val="none"/>
                  <w:lang w:val="en-US" w:eastAsia="zh-CN" w:bidi="ar"/>
                </w:rPr>
                <w:t>309</w:t>
              </w:r>
            </w:ins>
          </w:p>
        </w:tc>
        <w:tc>
          <w:tcPr>
            <w:tcW w:w="2552" w:type="pct"/>
            <w:tcBorders>
              <w:top w:val="single" w:color="000000" w:sz="4" w:space="0"/>
              <w:left w:val="single" w:color="000000" w:sz="4" w:space="0"/>
              <w:bottom w:val="single" w:color="000000" w:sz="4" w:space="0"/>
              <w:right w:val="single" w:color="000000" w:sz="4" w:space="0"/>
            </w:tcBorders>
            <w:shd w:val="clear" w:color="auto" w:fill="auto"/>
            <w:vAlign w:val="center"/>
            <w:tcPrChange w:id="3346" w:author="ptxc" w:date="2025-02-13T17:26:50Z">
              <w:tcPr>
                <w:tcW w:w="1521"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47" w:author="ptxc" w:date="2025-02-13T17:26:28Z"/>
                <w:rFonts w:ascii="宋体" w:hAnsi="宋体" w:eastAsia="宋体" w:cs="宋体"/>
                <w:i w:val="0"/>
                <w:color w:val="000000"/>
                <w:sz w:val="18"/>
                <w:szCs w:val="18"/>
                <w:u w:val="none"/>
              </w:rPr>
            </w:pPr>
            <w:ins w:id="3348" w:author="ptxc" w:date="2025-02-13T17:26:28Z">
              <w:r>
                <w:rPr>
                  <w:rFonts w:ascii="宋体" w:hAnsi="宋体" w:eastAsia="宋体" w:cs="宋体"/>
                  <w:i w:val="0"/>
                  <w:color w:val="000000"/>
                  <w:kern w:val="0"/>
                  <w:sz w:val="18"/>
                  <w:szCs w:val="18"/>
                  <w:u w:val="none"/>
                  <w:lang w:val="en-US" w:eastAsia="zh-CN" w:bidi="ar"/>
                </w:rPr>
                <w:t>资本性支出（基本建设）</w:t>
              </w:r>
            </w:ins>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Change w:id="3349" w:author="ptxc" w:date="2025-02-13T17:26:50Z">
              <w:tcPr>
                <w:tcW w:w="2920"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3350" w:author="ptxc" w:date="2025-02-13T17:26:2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52" w:author="ptxc" w:date="2025-02-13T17:26: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78" w:type="pct"/>
          <w:trHeight w:val="286" w:hRule="atLeast"/>
          <w:ins w:id="3351" w:author="ptxc" w:date="2025-02-13T17:26:28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Change w:id="3353" w:author="ptxc" w:date="2025-02-13T17:26:50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54" w:author="ptxc" w:date="2025-02-13T17:26:28Z"/>
                <w:rFonts w:ascii="宋体" w:hAnsi="宋体" w:eastAsia="宋体" w:cs="宋体"/>
                <w:i w:val="0"/>
                <w:color w:val="000000"/>
                <w:sz w:val="18"/>
                <w:szCs w:val="18"/>
                <w:u w:val="none"/>
              </w:rPr>
            </w:pPr>
            <w:ins w:id="3355" w:author="ptxc" w:date="2025-02-13T17:26:28Z">
              <w:r>
                <w:rPr>
                  <w:rFonts w:ascii="宋体" w:hAnsi="宋体" w:eastAsia="宋体" w:cs="宋体"/>
                  <w:i w:val="0"/>
                  <w:color w:val="000000"/>
                  <w:kern w:val="0"/>
                  <w:sz w:val="18"/>
                  <w:szCs w:val="18"/>
                  <w:u w:val="none"/>
                  <w:lang w:val="en-US" w:eastAsia="zh-CN" w:bidi="ar"/>
                </w:rPr>
                <w:t>310</w:t>
              </w:r>
            </w:ins>
          </w:p>
        </w:tc>
        <w:tc>
          <w:tcPr>
            <w:tcW w:w="2552" w:type="pct"/>
            <w:tcBorders>
              <w:top w:val="single" w:color="000000" w:sz="4" w:space="0"/>
              <w:left w:val="single" w:color="000000" w:sz="4" w:space="0"/>
              <w:bottom w:val="single" w:color="000000" w:sz="4" w:space="0"/>
              <w:right w:val="single" w:color="000000" w:sz="4" w:space="0"/>
            </w:tcBorders>
            <w:shd w:val="clear" w:color="auto" w:fill="auto"/>
            <w:vAlign w:val="center"/>
            <w:tcPrChange w:id="3356" w:author="ptxc" w:date="2025-02-13T17:26:50Z">
              <w:tcPr>
                <w:tcW w:w="1521"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57" w:author="ptxc" w:date="2025-02-13T17:26:28Z"/>
                <w:rFonts w:ascii="宋体" w:hAnsi="宋体" w:eastAsia="宋体" w:cs="宋体"/>
                <w:i w:val="0"/>
                <w:color w:val="000000"/>
                <w:sz w:val="18"/>
                <w:szCs w:val="18"/>
                <w:u w:val="none"/>
              </w:rPr>
            </w:pPr>
            <w:ins w:id="3358" w:author="ptxc" w:date="2025-02-13T17:26:28Z">
              <w:r>
                <w:rPr>
                  <w:rFonts w:ascii="宋体" w:hAnsi="宋体" w:eastAsia="宋体" w:cs="宋体"/>
                  <w:i w:val="0"/>
                  <w:color w:val="000000"/>
                  <w:kern w:val="0"/>
                  <w:sz w:val="18"/>
                  <w:szCs w:val="18"/>
                  <w:u w:val="none"/>
                  <w:lang w:val="en-US" w:eastAsia="zh-CN" w:bidi="ar"/>
                </w:rPr>
                <w:t>资本性支出</w:t>
              </w:r>
            </w:ins>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Change w:id="3359" w:author="ptxc" w:date="2025-02-13T17:26:50Z">
              <w:tcPr>
                <w:tcW w:w="2920"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3360" w:author="ptxc" w:date="2025-02-13T17:26:2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62" w:author="ptxc" w:date="2025-02-13T17:26: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78" w:type="pct"/>
          <w:trHeight w:val="286" w:hRule="atLeast"/>
          <w:ins w:id="3361" w:author="ptxc" w:date="2025-02-13T17:26:28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Change w:id="3363" w:author="ptxc" w:date="2025-02-13T17:26:50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64" w:author="ptxc" w:date="2025-02-13T17:26:28Z"/>
                <w:rFonts w:ascii="宋体" w:hAnsi="宋体" w:eastAsia="宋体" w:cs="宋体"/>
                <w:i w:val="0"/>
                <w:color w:val="000000"/>
                <w:sz w:val="18"/>
                <w:szCs w:val="18"/>
                <w:u w:val="none"/>
              </w:rPr>
            </w:pPr>
            <w:ins w:id="3365" w:author="ptxc" w:date="2025-02-13T17:26:28Z">
              <w:r>
                <w:rPr>
                  <w:rFonts w:ascii="宋体" w:hAnsi="宋体" w:eastAsia="宋体" w:cs="宋体"/>
                  <w:i w:val="0"/>
                  <w:color w:val="000000"/>
                  <w:kern w:val="0"/>
                  <w:sz w:val="18"/>
                  <w:szCs w:val="18"/>
                  <w:u w:val="none"/>
                  <w:lang w:val="en-US" w:eastAsia="zh-CN" w:bidi="ar"/>
                </w:rPr>
                <w:t>311</w:t>
              </w:r>
            </w:ins>
          </w:p>
        </w:tc>
        <w:tc>
          <w:tcPr>
            <w:tcW w:w="2552" w:type="pct"/>
            <w:tcBorders>
              <w:top w:val="single" w:color="000000" w:sz="4" w:space="0"/>
              <w:left w:val="single" w:color="000000" w:sz="4" w:space="0"/>
              <w:bottom w:val="single" w:color="000000" w:sz="4" w:space="0"/>
              <w:right w:val="single" w:color="000000" w:sz="4" w:space="0"/>
            </w:tcBorders>
            <w:shd w:val="clear" w:color="auto" w:fill="auto"/>
            <w:vAlign w:val="center"/>
            <w:tcPrChange w:id="3366" w:author="ptxc" w:date="2025-02-13T17:26:50Z">
              <w:tcPr>
                <w:tcW w:w="1521"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67" w:author="ptxc" w:date="2025-02-13T17:26:28Z"/>
                <w:rFonts w:ascii="宋体" w:hAnsi="宋体" w:eastAsia="宋体" w:cs="宋体"/>
                <w:i w:val="0"/>
                <w:color w:val="000000"/>
                <w:sz w:val="18"/>
                <w:szCs w:val="18"/>
                <w:u w:val="none"/>
              </w:rPr>
            </w:pPr>
            <w:ins w:id="3368" w:author="ptxc" w:date="2025-02-13T17:26:28Z">
              <w:r>
                <w:rPr>
                  <w:rFonts w:ascii="宋体" w:hAnsi="宋体" w:eastAsia="宋体" w:cs="宋体"/>
                  <w:i w:val="0"/>
                  <w:color w:val="000000"/>
                  <w:kern w:val="0"/>
                  <w:sz w:val="18"/>
                  <w:szCs w:val="18"/>
                  <w:u w:val="none"/>
                  <w:lang w:val="en-US" w:eastAsia="zh-CN" w:bidi="ar"/>
                </w:rPr>
                <w:t>对企业补助（基本建设）</w:t>
              </w:r>
            </w:ins>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Change w:id="3369" w:author="ptxc" w:date="2025-02-13T17:26:50Z">
              <w:tcPr>
                <w:tcW w:w="2920"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3370" w:author="ptxc" w:date="2025-02-13T17:26:2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72" w:author="ptxc" w:date="2025-02-13T17:26: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78" w:type="pct"/>
          <w:trHeight w:val="286" w:hRule="atLeast"/>
          <w:ins w:id="3371" w:author="ptxc" w:date="2025-02-13T17:26:28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Change w:id="3373" w:author="ptxc" w:date="2025-02-13T17:26:50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74" w:author="ptxc" w:date="2025-02-13T17:26:28Z"/>
                <w:rFonts w:ascii="宋体" w:hAnsi="宋体" w:eastAsia="宋体" w:cs="宋体"/>
                <w:i w:val="0"/>
                <w:color w:val="000000"/>
                <w:sz w:val="18"/>
                <w:szCs w:val="18"/>
                <w:u w:val="none"/>
              </w:rPr>
            </w:pPr>
            <w:ins w:id="3375" w:author="ptxc" w:date="2025-02-13T17:26:28Z">
              <w:r>
                <w:rPr>
                  <w:rFonts w:ascii="宋体" w:hAnsi="宋体" w:eastAsia="宋体" w:cs="宋体"/>
                  <w:i w:val="0"/>
                  <w:color w:val="000000"/>
                  <w:kern w:val="0"/>
                  <w:sz w:val="18"/>
                  <w:szCs w:val="18"/>
                  <w:u w:val="none"/>
                  <w:lang w:val="en-US" w:eastAsia="zh-CN" w:bidi="ar"/>
                </w:rPr>
                <w:t>312</w:t>
              </w:r>
            </w:ins>
          </w:p>
        </w:tc>
        <w:tc>
          <w:tcPr>
            <w:tcW w:w="2552" w:type="pct"/>
            <w:tcBorders>
              <w:top w:val="single" w:color="000000" w:sz="4" w:space="0"/>
              <w:left w:val="single" w:color="000000" w:sz="4" w:space="0"/>
              <w:bottom w:val="single" w:color="000000" w:sz="4" w:space="0"/>
              <w:right w:val="single" w:color="000000" w:sz="4" w:space="0"/>
            </w:tcBorders>
            <w:shd w:val="clear" w:color="auto" w:fill="auto"/>
            <w:vAlign w:val="center"/>
            <w:tcPrChange w:id="3376" w:author="ptxc" w:date="2025-02-13T17:26:50Z">
              <w:tcPr>
                <w:tcW w:w="1521"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77" w:author="ptxc" w:date="2025-02-13T17:26:28Z"/>
                <w:rFonts w:ascii="宋体" w:hAnsi="宋体" w:eastAsia="宋体" w:cs="宋体"/>
                <w:i w:val="0"/>
                <w:color w:val="000000"/>
                <w:sz w:val="18"/>
                <w:szCs w:val="18"/>
                <w:u w:val="none"/>
              </w:rPr>
            </w:pPr>
            <w:ins w:id="3378" w:author="ptxc" w:date="2025-02-13T17:26:28Z">
              <w:r>
                <w:rPr>
                  <w:rFonts w:ascii="宋体" w:hAnsi="宋体" w:eastAsia="宋体" w:cs="宋体"/>
                  <w:i w:val="0"/>
                  <w:color w:val="000000"/>
                  <w:kern w:val="0"/>
                  <w:sz w:val="18"/>
                  <w:szCs w:val="18"/>
                  <w:u w:val="none"/>
                  <w:lang w:val="en-US" w:eastAsia="zh-CN" w:bidi="ar"/>
                </w:rPr>
                <w:t>对企业补助</w:t>
              </w:r>
            </w:ins>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Change w:id="3379" w:author="ptxc" w:date="2025-02-13T17:26:50Z">
              <w:tcPr>
                <w:tcW w:w="2920"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3380" w:author="ptxc" w:date="2025-02-13T17:26:2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82" w:author="ptxc" w:date="2025-02-13T17:26: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78" w:type="pct"/>
          <w:trHeight w:val="286" w:hRule="atLeast"/>
          <w:ins w:id="3381" w:author="ptxc" w:date="2025-02-13T17:26:28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Change w:id="3383" w:author="ptxc" w:date="2025-02-13T17:26:50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84" w:author="ptxc" w:date="2025-02-13T17:26:28Z"/>
                <w:rFonts w:ascii="宋体" w:hAnsi="宋体" w:eastAsia="宋体" w:cs="宋体"/>
                <w:i w:val="0"/>
                <w:color w:val="000000"/>
                <w:sz w:val="18"/>
                <w:szCs w:val="18"/>
                <w:u w:val="none"/>
              </w:rPr>
            </w:pPr>
            <w:ins w:id="3385" w:author="ptxc" w:date="2025-02-13T17:26:28Z">
              <w:r>
                <w:rPr>
                  <w:rFonts w:ascii="宋体" w:hAnsi="宋体" w:eastAsia="宋体" w:cs="宋体"/>
                  <w:i w:val="0"/>
                  <w:color w:val="000000"/>
                  <w:kern w:val="0"/>
                  <w:sz w:val="18"/>
                  <w:szCs w:val="18"/>
                  <w:u w:val="none"/>
                  <w:lang w:val="en-US" w:eastAsia="zh-CN" w:bidi="ar"/>
                </w:rPr>
                <w:t>313</w:t>
              </w:r>
            </w:ins>
          </w:p>
        </w:tc>
        <w:tc>
          <w:tcPr>
            <w:tcW w:w="2552" w:type="pct"/>
            <w:tcBorders>
              <w:top w:val="single" w:color="000000" w:sz="4" w:space="0"/>
              <w:left w:val="single" w:color="000000" w:sz="4" w:space="0"/>
              <w:bottom w:val="single" w:color="000000" w:sz="4" w:space="0"/>
              <w:right w:val="single" w:color="000000" w:sz="4" w:space="0"/>
            </w:tcBorders>
            <w:shd w:val="clear" w:color="auto" w:fill="auto"/>
            <w:vAlign w:val="center"/>
            <w:tcPrChange w:id="3386" w:author="ptxc" w:date="2025-02-13T17:26:50Z">
              <w:tcPr>
                <w:tcW w:w="1521"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87" w:author="ptxc" w:date="2025-02-13T17:26:28Z"/>
                <w:rFonts w:ascii="宋体" w:hAnsi="宋体" w:eastAsia="宋体" w:cs="宋体"/>
                <w:i w:val="0"/>
                <w:color w:val="000000"/>
                <w:sz w:val="18"/>
                <w:szCs w:val="18"/>
                <w:u w:val="none"/>
              </w:rPr>
            </w:pPr>
            <w:ins w:id="3388" w:author="ptxc" w:date="2025-02-13T17:26:28Z">
              <w:r>
                <w:rPr>
                  <w:rFonts w:ascii="宋体" w:hAnsi="宋体" w:eastAsia="宋体" w:cs="宋体"/>
                  <w:i w:val="0"/>
                  <w:color w:val="000000"/>
                  <w:kern w:val="0"/>
                  <w:sz w:val="18"/>
                  <w:szCs w:val="18"/>
                  <w:u w:val="none"/>
                  <w:lang w:val="en-US" w:eastAsia="zh-CN" w:bidi="ar"/>
                </w:rPr>
                <w:t>对社会保障基金补助</w:t>
              </w:r>
            </w:ins>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Change w:id="3389" w:author="ptxc" w:date="2025-02-13T17:26:50Z">
              <w:tcPr>
                <w:tcW w:w="2920"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3390" w:author="ptxc" w:date="2025-02-13T17:26:2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92" w:author="ptxc" w:date="2025-02-13T17:26: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78" w:type="pct"/>
          <w:trHeight w:val="286" w:hRule="atLeast"/>
          <w:ins w:id="3391" w:author="ptxc" w:date="2025-02-13T17:26:28Z"/>
        </w:trPr>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Change w:id="3393" w:author="ptxc" w:date="2025-02-13T17:26:50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94" w:author="ptxc" w:date="2025-02-13T17:26:28Z"/>
                <w:rFonts w:ascii="宋体" w:hAnsi="宋体" w:eastAsia="宋体" w:cs="宋体"/>
                <w:i w:val="0"/>
                <w:color w:val="000000"/>
                <w:sz w:val="18"/>
                <w:szCs w:val="18"/>
                <w:u w:val="none"/>
              </w:rPr>
            </w:pPr>
            <w:ins w:id="3395" w:author="ptxc" w:date="2025-02-13T17:26:28Z">
              <w:r>
                <w:rPr>
                  <w:rFonts w:ascii="宋体" w:hAnsi="宋体" w:eastAsia="宋体" w:cs="宋体"/>
                  <w:i w:val="0"/>
                  <w:color w:val="000000"/>
                  <w:kern w:val="0"/>
                  <w:sz w:val="18"/>
                  <w:szCs w:val="18"/>
                  <w:u w:val="none"/>
                  <w:lang w:val="en-US" w:eastAsia="zh-CN" w:bidi="ar"/>
                </w:rPr>
                <w:t>399</w:t>
              </w:r>
            </w:ins>
          </w:p>
        </w:tc>
        <w:tc>
          <w:tcPr>
            <w:tcW w:w="2552" w:type="pct"/>
            <w:tcBorders>
              <w:top w:val="single" w:color="000000" w:sz="4" w:space="0"/>
              <w:left w:val="single" w:color="000000" w:sz="4" w:space="0"/>
              <w:bottom w:val="single" w:color="000000" w:sz="4" w:space="0"/>
              <w:right w:val="single" w:color="000000" w:sz="4" w:space="0"/>
            </w:tcBorders>
            <w:shd w:val="clear" w:color="auto" w:fill="auto"/>
            <w:vAlign w:val="center"/>
            <w:tcPrChange w:id="3396" w:author="ptxc" w:date="2025-02-13T17:26:50Z">
              <w:tcPr>
                <w:tcW w:w="1521" w:type="pct"/>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97" w:author="ptxc" w:date="2025-02-13T17:26:28Z"/>
                <w:rFonts w:ascii="宋体" w:hAnsi="宋体" w:eastAsia="宋体" w:cs="宋体"/>
                <w:i w:val="0"/>
                <w:color w:val="000000"/>
                <w:sz w:val="18"/>
                <w:szCs w:val="18"/>
                <w:u w:val="none"/>
              </w:rPr>
            </w:pPr>
            <w:ins w:id="3398" w:author="ptxc" w:date="2025-02-13T17:26:28Z">
              <w:r>
                <w:rPr>
                  <w:rFonts w:ascii="宋体" w:hAnsi="宋体" w:eastAsia="宋体" w:cs="宋体"/>
                  <w:i w:val="0"/>
                  <w:color w:val="000000"/>
                  <w:kern w:val="0"/>
                  <w:sz w:val="18"/>
                  <w:szCs w:val="18"/>
                  <w:u w:val="none"/>
                  <w:lang w:val="en-US" w:eastAsia="zh-CN" w:bidi="ar"/>
                </w:rPr>
                <w:t>其他支出</w:t>
              </w:r>
            </w:ins>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Change w:id="3399" w:author="ptxc" w:date="2025-02-13T17:26:50Z">
              <w:tcPr>
                <w:tcW w:w="2920"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3400" w:author="ptxc" w:date="2025-02-13T17:26:28Z"/>
                <w:rFonts w:hint="eastAsia" w:ascii="宋体" w:hAnsi="宋体" w:eastAsia="宋体" w:cs="宋体"/>
                <w:i w:val="0"/>
                <w:color w:val="000000"/>
                <w:sz w:val="18"/>
                <w:szCs w:val="18"/>
                <w:u w:val="none"/>
              </w:rPr>
            </w:pPr>
          </w:p>
        </w:tc>
      </w:tr>
    </w:tbl>
    <w:p>
      <w:pPr>
        <w:widowControl/>
        <w:spacing w:line="300" w:lineRule="auto"/>
        <w:jc w:val="left"/>
        <w:rPr>
          <w:rFonts w:hint="eastAsia" w:ascii="楷体" w:hAnsi="楷体" w:eastAsia="楷体" w:cs="Times New Roman"/>
          <w:b/>
          <w:bCs/>
          <w:color w:val="0000FF"/>
          <w:kern w:val="0"/>
          <w:szCs w:val="21"/>
        </w:rPr>
        <w:sectPr>
          <w:pgSz w:w="16838" w:h="11906" w:orient="landscape"/>
          <w:pgMar w:top="1803" w:right="1440" w:bottom="1803" w:left="1440" w:header="851" w:footer="992" w:gutter="0"/>
          <w:cols w:space="0" w:num="1"/>
          <w:rtlGutter w:val="0"/>
          <w:docGrid w:type="lines" w:linePitch="319" w:charSpace="0"/>
        </w:sectPr>
      </w:pPr>
    </w:p>
    <w:p>
      <w:pPr>
        <w:numPr>
          <w:ilvl w:val="0"/>
          <w:numId w:val="1"/>
        </w:numPr>
        <w:tabs>
          <w:tab w:val="left" w:pos="7513"/>
        </w:tabs>
        <w:adjustRightInd w:val="0"/>
        <w:snapToGrid w:val="0"/>
        <w:spacing w:line="600" w:lineRule="exact"/>
        <w:outlineLvl w:val="0"/>
        <w:rPr>
          <w:rFonts w:hint="eastAsia" w:ascii="黑体" w:hAnsi="黑体" w:eastAsia="黑体"/>
          <w:sz w:val="32"/>
          <w:szCs w:val="32"/>
        </w:rPr>
      </w:pPr>
      <w:bookmarkStart w:id="28" w:name="_Toc1129253910"/>
      <w:bookmarkStart w:id="29" w:name="_Toc31861"/>
      <w:r>
        <w:rPr>
          <w:rFonts w:hint="eastAsia" w:ascii="黑体" w:hAnsi="黑体" w:eastAsia="黑体"/>
          <w:sz w:val="32"/>
          <w:szCs w:val="32"/>
        </w:rPr>
        <w:t>一般公共预算基本支出经济分类情况表</w:t>
      </w:r>
      <w:bookmarkEnd w:id="28"/>
      <w:bookmarkEnd w:id="29"/>
    </w:p>
    <w:tbl>
      <w:tblPr>
        <w:tblStyle w:val="9"/>
        <w:tblW w:w="8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6"/>
        <w:gridCol w:w="4379"/>
        <w:gridCol w:w="2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ins w:id="3401" w:author="ptxc" w:date="2025-02-13T17:27:41Z"/>
        </w:trPr>
        <w:tc>
          <w:tcPr>
            <w:tcW w:w="8597"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ins w:id="3402" w:author="ptxc" w:date="2025-02-13T17:27:41Z"/>
                <w:rFonts w:ascii="宋体" w:hAnsi="宋体" w:eastAsia="宋体" w:cs="宋体"/>
                <w:i w:val="0"/>
                <w:color w:val="000000"/>
                <w:sz w:val="30"/>
                <w:szCs w:val="30"/>
                <w:u w:val="none"/>
              </w:rPr>
            </w:pPr>
            <w:ins w:id="3403" w:author="ptxc" w:date="2025-02-13T17:27:57Z">
              <w:r>
                <w:rPr>
                  <w:rFonts w:hint="default" w:ascii="宋体" w:hAnsi="宋体" w:eastAsia="宋体" w:cs="宋体"/>
                  <w:i w:val="0"/>
                  <w:color w:val="000000"/>
                  <w:kern w:val="0"/>
                  <w:sz w:val="28"/>
                  <w:szCs w:val="28"/>
                  <w:u w:val="none"/>
                  <w:lang w:val="en-US" w:eastAsia="zh-CN" w:bidi="ar"/>
                  <w:rPrChange w:id="3404" w:author="ptxc" w:date="2025-02-13T17:28:52Z">
                    <w:rPr>
                      <w:rFonts w:hint="eastAsia" w:ascii="宋体" w:hAnsi="宋体" w:eastAsia="宋体" w:cs="宋体"/>
                      <w:i w:val="0"/>
                      <w:color w:val="000000"/>
                      <w:kern w:val="0"/>
                      <w:sz w:val="30"/>
                      <w:szCs w:val="30"/>
                      <w:u w:val="none"/>
                      <w:lang w:val="en-US" w:eastAsia="zh-CN" w:bidi="ar"/>
                    </w:rPr>
                  </w:rPrChange>
                </w:rPr>
                <w:t>2</w:t>
              </w:r>
            </w:ins>
            <w:ins w:id="3405" w:author="ptxc" w:date="2025-02-13T17:27:58Z">
              <w:r>
                <w:rPr>
                  <w:rFonts w:hint="default" w:ascii="宋体" w:hAnsi="宋体" w:eastAsia="宋体" w:cs="宋体"/>
                  <w:i w:val="0"/>
                  <w:color w:val="000000"/>
                  <w:kern w:val="0"/>
                  <w:sz w:val="28"/>
                  <w:szCs w:val="28"/>
                  <w:u w:val="none"/>
                  <w:lang w:val="en-US" w:eastAsia="zh-CN" w:bidi="ar"/>
                  <w:rPrChange w:id="3406" w:author="ptxc" w:date="2025-02-13T17:28:52Z">
                    <w:rPr>
                      <w:rFonts w:hint="eastAsia" w:ascii="宋体" w:hAnsi="宋体" w:eastAsia="宋体" w:cs="宋体"/>
                      <w:i w:val="0"/>
                      <w:color w:val="000000"/>
                      <w:kern w:val="0"/>
                      <w:sz w:val="30"/>
                      <w:szCs w:val="30"/>
                      <w:u w:val="none"/>
                      <w:lang w:val="en-US" w:eastAsia="zh-CN" w:bidi="ar"/>
                    </w:rPr>
                  </w:rPrChange>
                </w:rPr>
                <w:t>025</w:t>
              </w:r>
            </w:ins>
            <w:ins w:id="3407" w:author="ptxc" w:date="2025-02-13T17:28:00Z">
              <w:r>
                <w:rPr>
                  <w:rFonts w:hint="default" w:ascii="宋体" w:hAnsi="宋体" w:eastAsia="宋体" w:cs="宋体"/>
                  <w:i w:val="0"/>
                  <w:color w:val="000000"/>
                  <w:kern w:val="0"/>
                  <w:sz w:val="28"/>
                  <w:szCs w:val="28"/>
                  <w:u w:val="none"/>
                  <w:lang w:val="en-US" w:eastAsia="zh-CN" w:bidi="ar"/>
                  <w:rPrChange w:id="3408" w:author="ptxc" w:date="2025-02-13T17:28:52Z">
                    <w:rPr>
                      <w:rFonts w:hint="eastAsia" w:ascii="宋体" w:hAnsi="宋体" w:eastAsia="宋体" w:cs="宋体"/>
                      <w:i w:val="0"/>
                      <w:color w:val="000000"/>
                      <w:kern w:val="0"/>
                      <w:sz w:val="30"/>
                      <w:szCs w:val="30"/>
                      <w:u w:val="none"/>
                      <w:lang w:val="en-US" w:eastAsia="zh-CN" w:bidi="ar"/>
                    </w:rPr>
                  </w:rPrChange>
                </w:rPr>
                <w:t>年度</w:t>
              </w:r>
            </w:ins>
            <w:ins w:id="3409" w:author="ptxc" w:date="2025-02-13T17:27:41Z">
              <w:r>
                <w:rPr>
                  <w:rFonts w:ascii="宋体" w:hAnsi="宋体" w:eastAsia="宋体" w:cs="宋体"/>
                  <w:i w:val="0"/>
                  <w:color w:val="000000"/>
                  <w:kern w:val="0"/>
                  <w:sz w:val="28"/>
                  <w:szCs w:val="28"/>
                  <w:u w:val="none"/>
                  <w:lang w:val="en-US" w:eastAsia="zh-CN" w:bidi="ar"/>
                  <w:rPrChange w:id="3410" w:author="ptxc" w:date="2025-02-13T17:28:52Z">
                    <w:rPr>
                      <w:rFonts w:ascii="宋体" w:hAnsi="宋体" w:eastAsia="宋体" w:cs="宋体"/>
                      <w:i w:val="0"/>
                      <w:color w:val="000000"/>
                      <w:kern w:val="0"/>
                      <w:sz w:val="30"/>
                      <w:szCs w:val="30"/>
                      <w:u w:val="none"/>
                      <w:lang w:val="en-US" w:eastAsia="zh-CN" w:bidi="ar"/>
                    </w:rPr>
                  </w:rPrChange>
                </w:rPr>
                <w:t>一般公共预算基本支出经济分类情况表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ins w:id="3411" w:author="ptxc" w:date="2025-02-13T17:27:41Z"/>
        </w:trPr>
        <w:tc>
          <w:tcPr>
            <w:tcW w:w="0" w:type="auto"/>
            <w:tcBorders>
              <w:top w:val="nil"/>
              <w:left w:val="nil"/>
              <w:bottom w:val="nil"/>
              <w:right w:val="nil"/>
            </w:tcBorders>
            <w:shd w:val="clear" w:color="auto" w:fill="auto"/>
            <w:noWrap/>
            <w:vAlign w:val="center"/>
          </w:tcPr>
          <w:p>
            <w:pPr>
              <w:rPr>
                <w:ins w:id="3412" w:author="ptxc" w:date="2025-02-13T17:27:41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
          <w:p>
            <w:pPr>
              <w:rPr>
                <w:ins w:id="3413" w:author="ptxc" w:date="2025-02-13T17:27:41Z"/>
                <w:rFonts w:hint="eastAsia" w:ascii="宋体" w:hAnsi="宋体" w:eastAsia="宋体" w:cs="宋体"/>
                <w:i w:val="0"/>
                <w:color w:val="000000"/>
                <w:sz w:val="22"/>
                <w:szCs w:val="22"/>
                <w:u w:val="none"/>
              </w:rPr>
            </w:pPr>
          </w:p>
        </w:tc>
        <w:tc>
          <w:tcPr>
            <w:tcW w:w="2361" w:type="dxa"/>
            <w:tcBorders>
              <w:top w:val="nil"/>
              <w:left w:val="nil"/>
              <w:bottom w:val="nil"/>
              <w:right w:val="nil"/>
            </w:tcBorders>
            <w:shd w:val="clear" w:color="auto" w:fill="auto"/>
            <w:vAlign w:val="center"/>
          </w:tcPr>
          <w:p>
            <w:pPr>
              <w:keepNext w:val="0"/>
              <w:keepLines w:val="0"/>
              <w:widowControl/>
              <w:suppressLineNumbers w:val="0"/>
              <w:jc w:val="right"/>
              <w:textAlignment w:val="center"/>
              <w:rPr>
                <w:ins w:id="3414" w:author="ptxc" w:date="2025-02-13T17:27:41Z"/>
                <w:rFonts w:ascii="宋体" w:hAnsi="宋体" w:eastAsia="宋体" w:cs="宋体"/>
                <w:i w:val="0"/>
                <w:color w:val="000000"/>
                <w:sz w:val="18"/>
                <w:szCs w:val="18"/>
                <w:u w:val="none"/>
              </w:rPr>
            </w:pPr>
            <w:ins w:id="3415" w:author="ptxc" w:date="2025-02-13T17:27:41Z">
              <w:r>
                <w:rPr>
                  <w:rFonts w:ascii="宋体" w:hAnsi="宋体" w:eastAsia="宋体" w:cs="宋体"/>
                  <w:i w:val="0"/>
                  <w:color w:val="000000"/>
                  <w:kern w:val="0"/>
                  <w:sz w:val="18"/>
                  <w:szCs w:val="18"/>
                  <w:u w:val="none"/>
                  <w:lang w:val="en-US" w:eastAsia="zh-CN" w:bidi="ar"/>
                </w:rPr>
                <w:t>单位：万元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ins w:id="341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17" w:author="ptxc" w:date="2025-02-13T17:27:41Z"/>
                <w:rFonts w:ascii="宋体" w:hAnsi="宋体" w:eastAsia="宋体" w:cs="宋体"/>
                <w:i w:val="0"/>
                <w:color w:val="000000"/>
                <w:sz w:val="18"/>
                <w:szCs w:val="18"/>
                <w:u w:val="none"/>
              </w:rPr>
            </w:pPr>
            <w:ins w:id="3418" w:author="ptxc" w:date="2025-02-13T17:27:41Z">
              <w:r>
                <w:rPr>
                  <w:rFonts w:ascii="宋体" w:hAnsi="宋体" w:eastAsia="宋体" w:cs="宋体"/>
                  <w:i w:val="0"/>
                  <w:color w:val="000000"/>
                  <w:kern w:val="0"/>
                  <w:sz w:val="18"/>
                  <w:szCs w:val="18"/>
                  <w:u w:val="none"/>
                  <w:lang w:val="en-US" w:eastAsia="zh-CN" w:bidi="ar"/>
                </w:rPr>
                <w:t>科目编码</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19" w:author="ptxc" w:date="2025-02-13T17:27:41Z"/>
                <w:rFonts w:ascii="宋体" w:hAnsi="宋体" w:eastAsia="宋体" w:cs="宋体"/>
                <w:i w:val="0"/>
                <w:color w:val="000000"/>
                <w:sz w:val="18"/>
                <w:szCs w:val="18"/>
                <w:u w:val="none"/>
              </w:rPr>
            </w:pPr>
            <w:ins w:id="3420" w:author="ptxc" w:date="2025-02-13T17:27:41Z">
              <w:r>
                <w:rPr>
                  <w:rFonts w:ascii="宋体" w:hAnsi="宋体" w:eastAsia="宋体" w:cs="宋体"/>
                  <w:i w:val="0"/>
                  <w:color w:val="000000"/>
                  <w:kern w:val="0"/>
                  <w:sz w:val="18"/>
                  <w:szCs w:val="18"/>
                  <w:u w:val="none"/>
                  <w:lang w:val="en-US" w:eastAsia="zh-CN" w:bidi="ar"/>
                </w:rPr>
                <w:t>科目名称</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21" w:author="ptxc" w:date="2025-02-13T17:27:41Z"/>
                <w:rFonts w:ascii="宋体" w:hAnsi="宋体" w:eastAsia="宋体" w:cs="宋体"/>
                <w:i w:val="0"/>
                <w:color w:val="000000"/>
                <w:sz w:val="18"/>
                <w:szCs w:val="18"/>
                <w:u w:val="none"/>
              </w:rPr>
            </w:pPr>
            <w:ins w:id="3422" w:author="ptxc" w:date="2025-02-13T17:27:41Z">
              <w:r>
                <w:rPr>
                  <w:rFonts w:ascii="宋体" w:hAnsi="宋体" w:eastAsia="宋体" w:cs="宋体"/>
                  <w:i w:val="0"/>
                  <w:color w:val="000000"/>
                  <w:kern w:val="0"/>
                  <w:sz w:val="18"/>
                  <w:szCs w:val="18"/>
                  <w:u w:val="none"/>
                  <w:lang w:val="en-US" w:eastAsia="zh-CN" w:bidi="ar"/>
                </w:rPr>
                <w:t>预算数</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423"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24" w:author="ptxc" w:date="2025-02-13T17:27:41Z"/>
                <w:rFonts w:ascii="宋体" w:hAnsi="宋体" w:eastAsia="宋体" w:cs="宋体"/>
                <w:i w:val="0"/>
                <w:color w:val="000000"/>
                <w:sz w:val="18"/>
                <w:szCs w:val="18"/>
                <w:u w:val="none"/>
              </w:rPr>
            </w:pPr>
            <w:ins w:id="3425" w:author="ptxc" w:date="2025-02-13T17:27:41Z">
              <w:r>
                <w:rPr>
                  <w:rFonts w:ascii="宋体" w:hAnsi="宋体" w:eastAsia="宋体" w:cs="宋体"/>
                  <w:i w:val="0"/>
                  <w:color w:val="000000"/>
                  <w:kern w:val="0"/>
                  <w:sz w:val="18"/>
                  <w:szCs w:val="18"/>
                  <w:u w:val="none"/>
                  <w:lang w:val="en-US" w:eastAsia="zh-CN" w:bidi="ar"/>
                </w:rPr>
                <w:t>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26" w:author="ptxc" w:date="2025-02-13T17:27:41Z"/>
                <w:rFonts w:ascii="宋体" w:hAnsi="宋体" w:eastAsia="宋体" w:cs="宋体"/>
                <w:i w:val="0"/>
                <w:color w:val="000000"/>
                <w:sz w:val="18"/>
                <w:szCs w:val="18"/>
                <w:u w:val="none"/>
              </w:rPr>
            </w:pPr>
            <w:ins w:id="3427" w:author="ptxc" w:date="2025-02-13T17:27:41Z">
              <w:r>
                <w:rPr>
                  <w:rFonts w:ascii="宋体" w:hAnsi="宋体" w:eastAsia="宋体" w:cs="宋体"/>
                  <w:i w:val="0"/>
                  <w:color w:val="000000"/>
                  <w:kern w:val="0"/>
                  <w:sz w:val="18"/>
                  <w:szCs w:val="18"/>
                  <w:u w:val="none"/>
                  <w:lang w:val="en-US" w:eastAsia="zh-CN" w:bidi="ar"/>
                </w:rPr>
                <w:t>2</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3428" w:author="ptxc" w:date="2025-02-13T17:27:41Z"/>
                <w:rFonts w:ascii="宋体" w:hAnsi="宋体" w:eastAsia="宋体" w:cs="宋体"/>
                <w:i w:val="0"/>
                <w:color w:val="000000"/>
                <w:sz w:val="18"/>
                <w:szCs w:val="18"/>
                <w:u w:val="none"/>
              </w:rPr>
            </w:pPr>
            <w:ins w:id="3429" w:author="ptxc" w:date="2025-02-13T17:27:41Z">
              <w:r>
                <w:rPr>
                  <w:rFonts w:ascii="宋体" w:hAnsi="宋体" w:eastAsia="宋体" w:cs="宋体"/>
                  <w:i w:val="0"/>
                  <w:color w:val="000000"/>
                  <w:kern w:val="0"/>
                  <w:sz w:val="18"/>
                  <w:szCs w:val="18"/>
                  <w:u w:val="none"/>
                  <w:lang w:val="en-US" w:eastAsia="zh-CN" w:bidi="ar"/>
                </w:rPr>
                <w:t>3</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430"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31" w:author="ptxc" w:date="2025-02-13T17:27:41Z"/>
                <w:rFonts w:ascii="宋体" w:hAnsi="宋体" w:eastAsia="宋体" w:cs="宋体"/>
                <w:i w:val="0"/>
                <w:color w:val="000000"/>
                <w:sz w:val="18"/>
                <w:szCs w:val="18"/>
                <w:u w:val="none"/>
              </w:rPr>
            </w:pPr>
            <w:ins w:id="3432" w:author="ptxc" w:date="2025-02-13T17:27:41Z">
              <w:r>
                <w:rPr>
                  <w:rFonts w:ascii="宋体" w:hAnsi="宋体" w:eastAsia="宋体" w:cs="宋体"/>
                  <w:i w:val="0"/>
                  <w:color w:val="000000"/>
                  <w:kern w:val="0"/>
                  <w:sz w:val="18"/>
                  <w:szCs w:val="18"/>
                  <w:u w:val="none"/>
                  <w:lang w:val="en-US" w:eastAsia="zh-CN" w:bidi="ar"/>
                </w:rPr>
                <w:t>合计</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ins w:id="3433" w:author="ptxc" w:date="2025-02-13T17:27:41Z"/>
                <w:rFonts w:hint="eastAsia" w:ascii="宋体" w:hAnsi="宋体" w:eastAsia="宋体" w:cs="宋体"/>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434" w:author="ptxc" w:date="2025-02-13T17:27:41Z"/>
                <w:rFonts w:ascii="宋体" w:hAnsi="宋体" w:eastAsia="宋体" w:cs="宋体"/>
                <w:i w:val="0"/>
                <w:color w:val="000000"/>
                <w:sz w:val="18"/>
                <w:szCs w:val="18"/>
                <w:u w:val="none"/>
              </w:rPr>
            </w:pPr>
            <w:ins w:id="3435" w:author="ptxc" w:date="2025-02-13T17:27:41Z">
              <w:r>
                <w:rPr>
                  <w:rFonts w:ascii="宋体" w:hAnsi="宋体" w:eastAsia="宋体" w:cs="宋体"/>
                  <w:i w:val="0"/>
                  <w:color w:val="000000"/>
                  <w:kern w:val="0"/>
                  <w:sz w:val="18"/>
                  <w:szCs w:val="18"/>
                  <w:u w:val="none"/>
                  <w:lang w:val="en-US" w:eastAsia="zh-CN" w:bidi="ar"/>
                </w:rPr>
                <w:t>25.60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43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37" w:author="ptxc" w:date="2025-02-13T17:27:41Z"/>
                <w:rFonts w:ascii="宋体" w:hAnsi="宋体" w:eastAsia="宋体" w:cs="宋体"/>
                <w:i w:val="0"/>
                <w:color w:val="000000"/>
                <w:sz w:val="18"/>
                <w:szCs w:val="18"/>
                <w:u w:val="none"/>
              </w:rPr>
            </w:pPr>
            <w:ins w:id="3438" w:author="ptxc" w:date="2025-02-13T17:27:41Z">
              <w:r>
                <w:rPr>
                  <w:rFonts w:ascii="宋体" w:hAnsi="宋体" w:eastAsia="宋体" w:cs="宋体"/>
                  <w:i w:val="0"/>
                  <w:color w:val="000000"/>
                  <w:kern w:val="0"/>
                  <w:sz w:val="18"/>
                  <w:szCs w:val="18"/>
                  <w:u w:val="none"/>
                  <w:lang w:val="en-US" w:eastAsia="zh-CN" w:bidi="ar"/>
                </w:rPr>
                <w:t>301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39" w:author="ptxc" w:date="2025-02-13T17:27:41Z"/>
                <w:rFonts w:ascii="宋体" w:hAnsi="宋体" w:eastAsia="宋体" w:cs="宋体"/>
                <w:i w:val="0"/>
                <w:color w:val="000000"/>
                <w:sz w:val="18"/>
                <w:szCs w:val="18"/>
                <w:u w:val="none"/>
              </w:rPr>
            </w:pPr>
            <w:ins w:id="3440" w:author="ptxc" w:date="2025-02-13T17:27:41Z">
              <w:r>
                <w:rPr>
                  <w:rFonts w:ascii="宋体" w:hAnsi="宋体" w:eastAsia="宋体" w:cs="宋体"/>
                  <w:i w:val="0"/>
                  <w:color w:val="000000"/>
                  <w:kern w:val="0"/>
                  <w:sz w:val="18"/>
                  <w:szCs w:val="18"/>
                  <w:u w:val="none"/>
                  <w:lang w:val="en-US" w:eastAsia="zh-CN" w:bidi="ar"/>
                </w:rPr>
                <w:t>工资福利支出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441" w:author="ptxc" w:date="2025-02-13T17:27:41Z"/>
                <w:rFonts w:ascii="宋体" w:hAnsi="宋体" w:eastAsia="宋体" w:cs="宋体"/>
                <w:i w:val="0"/>
                <w:color w:val="000000"/>
                <w:sz w:val="18"/>
                <w:szCs w:val="18"/>
                <w:u w:val="none"/>
              </w:rPr>
            </w:pPr>
            <w:ins w:id="3442" w:author="ptxc" w:date="2025-02-13T17:27:41Z">
              <w:r>
                <w:rPr>
                  <w:rFonts w:ascii="宋体" w:hAnsi="宋体" w:eastAsia="宋体" w:cs="宋体"/>
                  <w:i w:val="0"/>
                  <w:color w:val="000000"/>
                  <w:kern w:val="0"/>
                  <w:sz w:val="18"/>
                  <w:szCs w:val="18"/>
                  <w:u w:val="none"/>
                  <w:lang w:val="en-US" w:eastAsia="zh-CN" w:bidi="ar"/>
                </w:rPr>
                <w:t>19.77</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443"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44" w:author="ptxc" w:date="2025-02-13T17:27:41Z"/>
                <w:rFonts w:ascii="宋体" w:hAnsi="宋体" w:eastAsia="宋体" w:cs="宋体"/>
                <w:i w:val="0"/>
                <w:color w:val="000000"/>
                <w:sz w:val="18"/>
                <w:szCs w:val="18"/>
                <w:u w:val="none"/>
              </w:rPr>
            </w:pPr>
            <w:ins w:id="3445" w:author="ptxc" w:date="2025-02-13T17:27:41Z">
              <w:r>
                <w:rPr>
                  <w:rFonts w:ascii="宋体" w:hAnsi="宋体" w:eastAsia="宋体" w:cs="宋体"/>
                  <w:i w:val="0"/>
                  <w:color w:val="000000"/>
                  <w:kern w:val="0"/>
                  <w:sz w:val="18"/>
                  <w:szCs w:val="18"/>
                  <w:u w:val="none"/>
                  <w:lang w:val="en-US" w:eastAsia="zh-CN" w:bidi="ar"/>
                </w:rPr>
                <w:t>30101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46" w:author="ptxc" w:date="2025-02-13T17:27:41Z"/>
                <w:rFonts w:ascii="宋体" w:hAnsi="宋体" w:eastAsia="宋体" w:cs="宋体"/>
                <w:i w:val="0"/>
                <w:color w:val="000000"/>
                <w:sz w:val="18"/>
                <w:szCs w:val="18"/>
                <w:u w:val="none"/>
              </w:rPr>
            </w:pPr>
            <w:ins w:id="3447" w:author="ptxc" w:date="2025-02-13T17:27:41Z">
              <w:r>
                <w:rPr>
                  <w:rFonts w:ascii="宋体" w:hAnsi="宋体" w:eastAsia="宋体" w:cs="宋体"/>
                  <w:i w:val="0"/>
                  <w:color w:val="000000"/>
                  <w:kern w:val="0"/>
                  <w:sz w:val="18"/>
                  <w:szCs w:val="18"/>
                  <w:u w:val="none"/>
                  <w:lang w:val="en-US" w:eastAsia="zh-CN" w:bidi="ar"/>
                </w:rPr>
                <w:t>基本工资</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448" w:author="ptxc" w:date="2025-02-13T17:27:41Z"/>
                <w:rFonts w:ascii="宋体" w:hAnsi="宋体" w:eastAsia="宋体" w:cs="宋体"/>
                <w:i w:val="0"/>
                <w:color w:val="000000"/>
                <w:sz w:val="18"/>
                <w:szCs w:val="18"/>
                <w:u w:val="none"/>
              </w:rPr>
            </w:pPr>
            <w:ins w:id="3449" w:author="ptxc" w:date="2025-02-13T17:27:41Z">
              <w:r>
                <w:rPr>
                  <w:rFonts w:ascii="宋体" w:hAnsi="宋体" w:eastAsia="宋体" w:cs="宋体"/>
                  <w:i w:val="0"/>
                  <w:color w:val="000000"/>
                  <w:kern w:val="0"/>
                  <w:sz w:val="18"/>
                  <w:szCs w:val="18"/>
                  <w:u w:val="none"/>
                  <w:lang w:val="en-US" w:eastAsia="zh-CN" w:bidi="ar"/>
                </w:rPr>
                <w:t>3.80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450"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51" w:author="ptxc" w:date="2025-02-13T17:27:41Z"/>
                <w:rFonts w:ascii="宋体" w:hAnsi="宋体" w:eastAsia="宋体" w:cs="宋体"/>
                <w:i w:val="0"/>
                <w:color w:val="000000"/>
                <w:sz w:val="18"/>
                <w:szCs w:val="18"/>
                <w:u w:val="none"/>
              </w:rPr>
            </w:pPr>
            <w:ins w:id="3452" w:author="ptxc" w:date="2025-02-13T17:27:41Z">
              <w:r>
                <w:rPr>
                  <w:rFonts w:ascii="宋体" w:hAnsi="宋体" w:eastAsia="宋体" w:cs="宋体"/>
                  <w:i w:val="0"/>
                  <w:color w:val="000000"/>
                  <w:kern w:val="0"/>
                  <w:sz w:val="18"/>
                  <w:szCs w:val="18"/>
                  <w:u w:val="none"/>
                  <w:lang w:val="en-US" w:eastAsia="zh-CN" w:bidi="ar"/>
                </w:rPr>
                <w:t>30102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53" w:author="ptxc" w:date="2025-02-13T17:27:41Z"/>
                <w:rFonts w:ascii="宋体" w:hAnsi="宋体" w:eastAsia="宋体" w:cs="宋体"/>
                <w:i w:val="0"/>
                <w:color w:val="000000"/>
                <w:sz w:val="18"/>
                <w:szCs w:val="18"/>
                <w:u w:val="none"/>
              </w:rPr>
            </w:pPr>
            <w:ins w:id="3454" w:author="ptxc" w:date="2025-02-13T17:27:41Z">
              <w:r>
                <w:rPr>
                  <w:rFonts w:ascii="宋体" w:hAnsi="宋体" w:eastAsia="宋体" w:cs="宋体"/>
                  <w:i w:val="0"/>
                  <w:color w:val="000000"/>
                  <w:kern w:val="0"/>
                  <w:sz w:val="18"/>
                  <w:szCs w:val="18"/>
                  <w:u w:val="none"/>
                  <w:lang w:val="en-US" w:eastAsia="zh-CN" w:bidi="ar"/>
                </w:rPr>
                <w:t>津贴补贴</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455"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45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57" w:author="ptxc" w:date="2025-02-13T17:27:41Z"/>
                <w:rFonts w:ascii="宋体" w:hAnsi="宋体" w:eastAsia="宋体" w:cs="宋体"/>
                <w:i w:val="0"/>
                <w:color w:val="000000"/>
                <w:sz w:val="18"/>
                <w:szCs w:val="18"/>
                <w:u w:val="none"/>
              </w:rPr>
            </w:pPr>
            <w:ins w:id="3458" w:author="ptxc" w:date="2025-02-13T17:27:41Z">
              <w:r>
                <w:rPr>
                  <w:rFonts w:ascii="宋体" w:hAnsi="宋体" w:eastAsia="宋体" w:cs="宋体"/>
                  <w:i w:val="0"/>
                  <w:color w:val="000000"/>
                  <w:kern w:val="0"/>
                  <w:sz w:val="18"/>
                  <w:szCs w:val="18"/>
                  <w:u w:val="none"/>
                  <w:lang w:val="en-US" w:eastAsia="zh-CN" w:bidi="ar"/>
                </w:rPr>
                <w:t>30103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59" w:author="ptxc" w:date="2025-02-13T17:27:41Z"/>
                <w:rFonts w:ascii="宋体" w:hAnsi="宋体" w:eastAsia="宋体" w:cs="宋体"/>
                <w:i w:val="0"/>
                <w:color w:val="000000"/>
                <w:sz w:val="18"/>
                <w:szCs w:val="18"/>
                <w:u w:val="none"/>
              </w:rPr>
            </w:pPr>
            <w:ins w:id="3460" w:author="ptxc" w:date="2025-02-13T17:27:41Z">
              <w:r>
                <w:rPr>
                  <w:rFonts w:ascii="宋体" w:hAnsi="宋体" w:eastAsia="宋体" w:cs="宋体"/>
                  <w:i w:val="0"/>
                  <w:color w:val="000000"/>
                  <w:kern w:val="0"/>
                  <w:sz w:val="18"/>
                  <w:szCs w:val="18"/>
                  <w:u w:val="none"/>
                  <w:lang w:val="en-US" w:eastAsia="zh-CN" w:bidi="ar"/>
                </w:rPr>
                <w:t>奖金</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461" w:author="ptxc" w:date="2025-02-13T17:27:41Z"/>
                <w:rFonts w:ascii="宋体" w:hAnsi="宋体" w:eastAsia="宋体" w:cs="宋体"/>
                <w:i w:val="0"/>
                <w:color w:val="000000"/>
                <w:sz w:val="18"/>
                <w:szCs w:val="18"/>
                <w:u w:val="none"/>
              </w:rPr>
            </w:pPr>
            <w:ins w:id="3462" w:author="ptxc" w:date="2025-02-13T17:27:41Z">
              <w:r>
                <w:rPr>
                  <w:rFonts w:ascii="宋体" w:hAnsi="宋体" w:eastAsia="宋体" w:cs="宋体"/>
                  <w:i w:val="0"/>
                  <w:color w:val="000000"/>
                  <w:kern w:val="0"/>
                  <w:sz w:val="18"/>
                  <w:szCs w:val="18"/>
                  <w:u w:val="none"/>
                  <w:lang w:val="en-US" w:eastAsia="zh-CN" w:bidi="ar"/>
                </w:rPr>
                <w:t>7.01</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463"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64" w:author="ptxc" w:date="2025-02-13T17:27:41Z"/>
                <w:rFonts w:ascii="宋体" w:hAnsi="宋体" w:eastAsia="宋体" w:cs="宋体"/>
                <w:i w:val="0"/>
                <w:color w:val="000000"/>
                <w:sz w:val="18"/>
                <w:szCs w:val="18"/>
                <w:u w:val="none"/>
              </w:rPr>
            </w:pPr>
            <w:ins w:id="3465" w:author="ptxc" w:date="2025-02-13T17:27:41Z">
              <w:r>
                <w:rPr>
                  <w:rFonts w:ascii="宋体" w:hAnsi="宋体" w:eastAsia="宋体" w:cs="宋体"/>
                  <w:i w:val="0"/>
                  <w:color w:val="000000"/>
                  <w:kern w:val="0"/>
                  <w:sz w:val="18"/>
                  <w:szCs w:val="18"/>
                  <w:u w:val="none"/>
                  <w:lang w:val="en-US" w:eastAsia="zh-CN" w:bidi="ar"/>
                </w:rPr>
                <w:t>30106</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66" w:author="ptxc" w:date="2025-02-13T17:27:41Z"/>
                <w:rFonts w:ascii="宋体" w:hAnsi="宋体" w:eastAsia="宋体" w:cs="宋体"/>
                <w:i w:val="0"/>
                <w:color w:val="000000"/>
                <w:sz w:val="18"/>
                <w:szCs w:val="18"/>
                <w:u w:val="none"/>
              </w:rPr>
            </w:pPr>
            <w:ins w:id="3467" w:author="ptxc" w:date="2025-02-13T17:27:41Z">
              <w:r>
                <w:rPr>
                  <w:rFonts w:ascii="宋体" w:hAnsi="宋体" w:eastAsia="宋体" w:cs="宋体"/>
                  <w:i w:val="0"/>
                  <w:color w:val="000000"/>
                  <w:kern w:val="0"/>
                  <w:sz w:val="18"/>
                  <w:szCs w:val="18"/>
                  <w:u w:val="none"/>
                  <w:lang w:val="en-US" w:eastAsia="zh-CN" w:bidi="ar"/>
                </w:rPr>
                <w:t>伙食补助费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468"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469"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70" w:author="ptxc" w:date="2025-02-13T17:27:41Z"/>
                <w:rFonts w:ascii="宋体" w:hAnsi="宋体" w:eastAsia="宋体" w:cs="宋体"/>
                <w:i w:val="0"/>
                <w:color w:val="000000"/>
                <w:sz w:val="18"/>
                <w:szCs w:val="18"/>
                <w:u w:val="none"/>
              </w:rPr>
            </w:pPr>
            <w:ins w:id="3471" w:author="ptxc" w:date="2025-02-13T17:27:41Z">
              <w:r>
                <w:rPr>
                  <w:rFonts w:ascii="宋体" w:hAnsi="宋体" w:eastAsia="宋体" w:cs="宋体"/>
                  <w:i w:val="0"/>
                  <w:color w:val="000000"/>
                  <w:kern w:val="0"/>
                  <w:sz w:val="18"/>
                  <w:szCs w:val="18"/>
                  <w:u w:val="none"/>
                  <w:lang w:val="en-US" w:eastAsia="zh-CN" w:bidi="ar"/>
                </w:rPr>
                <w:t>30107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72" w:author="ptxc" w:date="2025-02-13T17:27:41Z"/>
                <w:rFonts w:ascii="宋体" w:hAnsi="宋体" w:eastAsia="宋体" w:cs="宋体"/>
                <w:i w:val="0"/>
                <w:color w:val="000000"/>
                <w:sz w:val="18"/>
                <w:szCs w:val="18"/>
                <w:u w:val="none"/>
              </w:rPr>
            </w:pPr>
            <w:ins w:id="3473" w:author="ptxc" w:date="2025-02-13T17:27:41Z">
              <w:r>
                <w:rPr>
                  <w:rFonts w:ascii="宋体" w:hAnsi="宋体" w:eastAsia="宋体" w:cs="宋体"/>
                  <w:i w:val="0"/>
                  <w:color w:val="000000"/>
                  <w:kern w:val="0"/>
                  <w:sz w:val="18"/>
                  <w:szCs w:val="18"/>
                  <w:u w:val="none"/>
                  <w:lang w:val="en-US" w:eastAsia="zh-CN" w:bidi="ar"/>
                </w:rPr>
                <w:t>绩效工资</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474" w:author="ptxc" w:date="2025-02-13T17:27:41Z"/>
                <w:rFonts w:ascii="宋体" w:hAnsi="宋体" w:eastAsia="宋体" w:cs="宋体"/>
                <w:i w:val="0"/>
                <w:color w:val="000000"/>
                <w:sz w:val="18"/>
                <w:szCs w:val="18"/>
                <w:u w:val="none"/>
              </w:rPr>
            </w:pPr>
            <w:ins w:id="3475" w:author="ptxc" w:date="2025-02-13T17:27:41Z">
              <w:r>
                <w:rPr>
                  <w:rFonts w:ascii="宋体" w:hAnsi="宋体" w:eastAsia="宋体" w:cs="宋体"/>
                  <w:i w:val="0"/>
                  <w:color w:val="000000"/>
                  <w:kern w:val="0"/>
                  <w:sz w:val="18"/>
                  <w:szCs w:val="18"/>
                  <w:u w:val="none"/>
                  <w:lang w:val="en-US" w:eastAsia="zh-CN" w:bidi="ar"/>
                </w:rPr>
                <w:t>4.47</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47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77" w:author="ptxc" w:date="2025-02-13T17:27:41Z"/>
                <w:rFonts w:ascii="宋体" w:hAnsi="宋体" w:eastAsia="宋体" w:cs="宋体"/>
                <w:i w:val="0"/>
                <w:color w:val="000000"/>
                <w:sz w:val="18"/>
                <w:szCs w:val="18"/>
                <w:u w:val="none"/>
              </w:rPr>
            </w:pPr>
            <w:ins w:id="3478" w:author="ptxc" w:date="2025-02-13T17:27:41Z">
              <w:r>
                <w:rPr>
                  <w:rFonts w:ascii="宋体" w:hAnsi="宋体" w:eastAsia="宋体" w:cs="宋体"/>
                  <w:i w:val="0"/>
                  <w:color w:val="000000"/>
                  <w:kern w:val="0"/>
                  <w:sz w:val="18"/>
                  <w:szCs w:val="18"/>
                  <w:u w:val="none"/>
                  <w:lang w:val="en-US" w:eastAsia="zh-CN" w:bidi="ar"/>
                </w:rPr>
                <w:t>30108</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79" w:author="ptxc" w:date="2025-02-13T17:27:41Z"/>
                <w:rFonts w:ascii="宋体" w:hAnsi="宋体" w:eastAsia="宋体" w:cs="宋体"/>
                <w:i w:val="0"/>
                <w:color w:val="000000"/>
                <w:sz w:val="18"/>
                <w:szCs w:val="18"/>
                <w:u w:val="none"/>
              </w:rPr>
            </w:pPr>
            <w:ins w:id="3480" w:author="ptxc" w:date="2025-02-13T17:27:41Z">
              <w:r>
                <w:rPr>
                  <w:rFonts w:ascii="宋体" w:hAnsi="宋体" w:eastAsia="宋体" w:cs="宋体"/>
                  <w:i w:val="0"/>
                  <w:color w:val="000000"/>
                  <w:kern w:val="0"/>
                  <w:sz w:val="18"/>
                  <w:szCs w:val="18"/>
                  <w:u w:val="none"/>
                  <w:lang w:val="en-US" w:eastAsia="zh-CN" w:bidi="ar"/>
                </w:rPr>
                <w:t>机关事业单位基本养老保险缴费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481" w:author="ptxc" w:date="2025-02-13T17:27:41Z"/>
                <w:rFonts w:ascii="宋体" w:hAnsi="宋体" w:eastAsia="宋体" w:cs="宋体"/>
                <w:i w:val="0"/>
                <w:color w:val="000000"/>
                <w:sz w:val="18"/>
                <w:szCs w:val="18"/>
                <w:u w:val="none"/>
              </w:rPr>
            </w:pPr>
            <w:ins w:id="3482" w:author="ptxc" w:date="2025-02-13T17:27:41Z">
              <w:r>
                <w:rPr>
                  <w:rFonts w:ascii="宋体" w:hAnsi="宋体" w:eastAsia="宋体" w:cs="宋体"/>
                  <w:i w:val="0"/>
                  <w:color w:val="000000"/>
                  <w:kern w:val="0"/>
                  <w:sz w:val="18"/>
                  <w:szCs w:val="18"/>
                  <w:u w:val="none"/>
                  <w:lang w:val="en-US" w:eastAsia="zh-CN" w:bidi="ar"/>
                </w:rPr>
                <w:t>1.76</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483"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84" w:author="ptxc" w:date="2025-02-13T17:27:41Z"/>
                <w:rFonts w:ascii="宋体" w:hAnsi="宋体" w:eastAsia="宋体" w:cs="宋体"/>
                <w:i w:val="0"/>
                <w:color w:val="000000"/>
                <w:sz w:val="18"/>
                <w:szCs w:val="18"/>
                <w:u w:val="none"/>
              </w:rPr>
            </w:pPr>
            <w:ins w:id="3485" w:author="ptxc" w:date="2025-02-13T17:27:41Z">
              <w:r>
                <w:rPr>
                  <w:rFonts w:ascii="宋体" w:hAnsi="宋体" w:eastAsia="宋体" w:cs="宋体"/>
                  <w:i w:val="0"/>
                  <w:color w:val="000000"/>
                  <w:kern w:val="0"/>
                  <w:sz w:val="18"/>
                  <w:szCs w:val="18"/>
                  <w:u w:val="none"/>
                  <w:lang w:val="en-US" w:eastAsia="zh-CN" w:bidi="ar"/>
                </w:rPr>
                <w:t>30109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86" w:author="ptxc" w:date="2025-02-13T17:27:41Z"/>
                <w:rFonts w:ascii="宋体" w:hAnsi="宋体" w:eastAsia="宋体" w:cs="宋体"/>
                <w:i w:val="0"/>
                <w:color w:val="000000"/>
                <w:sz w:val="18"/>
                <w:szCs w:val="18"/>
                <w:u w:val="none"/>
              </w:rPr>
            </w:pPr>
            <w:ins w:id="3487" w:author="ptxc" w:date="2025-02-13T17:27:41Z">
              <w:r>
                <w:rPr>
                  <w:rFonts w:ascii="宋体" w:hAnsi="宋体" w:eastAsia="宋体" w:cs="宋体"/>
                  <w:i w:val="0"/>
                  <w:color w:val="000000"/>
                  <w:kern w:val="0"/>
                  <w:sz w:val="18"/>
                  <w:szCs w:val="18"/>
                  <w:u w:val="none"/>
                  <w:lang w:val="en-US" w:eastAsia="zh-CN" w:bidi="ar"/>
                </w:rPr>
                <w:t>职业年金缴费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488"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489"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90" w:author="ptxc" w:date="2025-02-13T17:27:41Z"/>
                <w:rFonts w:ascii="宋体" w:hAnsi="宋体" w:eastAsia="宋体" w:cs="宋体"/>
                <w:i w:val="0"/>
                <w:color w:val="000000"/>
                <w:sz w:val="18"/>
                <w:szCs w:val="18"/>
                <w:u w:val="none"/>
              </w:rPr>
            </w:pPr>
            <w:ins w:id="3491" w:author="ptxc" w:date="2025-02-13T17:27:41Z">
              <w:r>
                <w:rPr>
                  <w:rFonts w:ascii="宋体" w:hAnsi="宋体" w:eastAsia="宋体" w:cs="宋体"/>
                  <w:i w:val="0"/>
                  <w:color w:val="000000"/>
                  <w:kern w:val="0"/>
                  <w:sz w:val="18"/>
                  <w:szCs w:val="18"/>
                  <w:u w:val="none"/>
                  <w:lang w:val="en-US" w:eastAsia="zh-CN" w:bidi="ar"/>
                </w:rPr>
                <w:t>30110</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92" w:author="ptxc" w:date="2025-02-13T17:27:41Z"/>
                <w:rFonts w:ascii="宋体" w:hAnsi="宋体" w:eastAsia="宋体" w:cs="宋体"/>
                <w:i w:val="0"/>
                <w:color w:val="000000"/>
                <w:sz w:val="18"/>
                <w:szCs w:val="18"/>
                <w:u w:val="none"/>
              </w:rPr>
            </w:pPr>
            <w:ins w:id="3493" w:author="ptxc" w:date="2025-02-13T17:27:41Z">
              <w:r>
                <w:rPr>
                  <w:rFonts w:ascii="宋体" w:hAnsi="宋体" w:eastAsia="宋体" w:cs="宋体"/>
                  <w:i w:val="0"/>
                  <w:color w:val="000000"/>
                  <w:kern w:val="0"/>
                  <w:sz w:val="18"/>
                  <w:szCs w:val="18"/>
                  <w:u w:val="none"/>
                  <w:lang w:val="en-US" w:eastAsia="zh-CN" w:bidi="ar"/>
                </w:rPr>
                <w:t>职工基本医疗保险缴费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494" w:author="ptxc" w:date="2025-02-13T17:27:41Z"/>
                <w:rFonts w:ascii="宋体" w:hAnsi="宋体" w:eastAsia="宋体" w:cs="宋体"/>
                <w:i w:val="0"/>
                <w:color w:val="000000"/>
                <w:sz w:val="18"/>
                <w:szCs w:val="18"/>
                <w:u w:val="none"/>
              </w:rPr>
            </w:pPr>
            <w:ins w:id="3495" w:author="ptxc" w:date="2025-02-13T17:27:41Z">
              <w:r>
                <w:rPr>
                  <w:rFonts w:ascii="宋体" w:hAnsi="宋体" w:eastAsia="宋体" w:cs="宋体"/>
                  <w:i w:val="0"/>
                  <w:color w:val="000000"/>
                  <w:kern w:val="0"/>
                  <w:sz w:val="18"/>
                  <w:szCs w:val="18"/>
                  <w:u w:val="none"/>
                  <w:lang w:val="en-US" w:eastAsia="zh-CN" w:bidi="ar"/>
                </w:rPr>
                <w:t>0.54</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49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97" w:author="ptxc" w:date="2025-02-13T17:27:41Z"/>
                <w:rFonts w:ascii="宋体" w:hAnsi="宋体" w:eastAsia="宋体" w:cs="宋体"/>
                <w:i w:val="0"/>
                <w:color w:val="000000"/>
                <w:sz w:val="18"/>
                <w:szCs w:val="18"/>
                <w:u w:val="none"/>
              </w:rPr>
            </w:pPr>
            <w:ins w:id="3498" w:author="ptxc" w:date="2025-02-13T17:27:41Z">
              <w:r>
                <w:rPr>
                  <w:rFonts w:ascii="宋体" w:hAnsi="宋体" w:eastAsia="宋体" w:cs="宋体"/>
                  <w:i w:val="0"/>
                  <w:color w:val="000000"/>
                  <w:kern w:val="0"/>
                  <w:sz w:val="18"/>
                  <w:szCs w:val="18"/>
                  <w:u w:val="none"/>
                  <w:lang w:val="en-US" w:eastAsia="zh-CN" w:bidi="ar"/>
                </w:rPr>
                <w:t>30111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499" w:author="ptxc" w:date="2025-02-13T17:27:41Z"/>
                <w:rFonts w:ascii="宋体" w:hAnsi="宋体" w:eastAsia="宋体" w:cs="宋体"/>
                <w:i w:val="0"/>
                <w:color w:val="000000"/>
                <w:sz w:val="18"/>
                <w:szCs w:val="18"/>
                <w:u w:val="none"/>
              </w:rPr>
            </w:pPr>
            <w:ins w:id="3500" w:author="ptxc" w:date="2025-02-13T17:27:41Z">
              <w:r>
                <w:rPr>
                  <w:rFonts w:ascii="宋体" w:hAnsi="宋体" w:eastAsia="宋体" w:cs="宋体"/>
                  <w:i w:val="0"/>
                  <w:color w:val="000000"/>
                  <w:kern w:val="0"/>
                  <w:sz w:val="18"/>
                  <w:szCs w:val="18"/>
                  <w:u w:val="none"/>
                  <w:lang w:val="en-US" w:eastAsia="zh-CN" w:bidi="ar"/>
                </w:rPr>
                <w:t>公务员医疗补助缴费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501" w:author="ptxc" w:date="2025-02-13T17:27:41Z"/>
                <w:rFonts w:ascii="宋体" w:hAnsi="宋体" w:eastAsia="宋体" w:cs="宋体"/>
                <w:i w:val="0"/>
                <w:color w:val="000000"/>
                <w:sz w:val="18"/>
                <w:szCs w:val="18"/>
                <w:u w:val="none"/>
              </w:rPr>
            </w:pPr>
            <w:ins w:id="3502" w:author="ptxc" w:date="2025-02-13T17:27:41Z">
              <w:r>
                <w:rPr>
                  <w:rFonts w:ascii="宋体" w:hAnsi="宋体" w:eastAsia="宋体" w:cs="宋体"/>
                  <w:i w:val="0"/>
                  <w:color w:val="000000"/>
                  <w:kern w:val="0"/>
                  <w:sz w:val="18"/>
                  <w:szCs w:val="18"/>
                  <w:u w:val="none"/>
                  <w:lang w:val="en-US" w:eastAsia="zh-CN" w:bidi="ar"/>
                </w:rPr>
                <w:t>0.35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503"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04" w:author="ptxc" w:date="2025-02-13T17:27:41Z"/>
                <w:rFonts w:ascii="宋体" w:hAnsi="宋体" w:eastAsia="宋体" w:cs="宋体"/>
                <w:i w:val="0"/>
                <w:color w:val="000000"/>
                <w:sz w:val="18"/>
                <w:szCs w:val="18"/>
                <w:u w:val="none"/>
              </w:rPr>
            </w:pPr>
            <w:ins w:id="3505" w:author="ptxc" w:date="2025-02-13T17:27:41Z">
              <w:r>
                <w:rPr>
                  <w:rFonts w:ascii="宋体" w:hAnsi="宋体" w:eastAsia="宋体" w:cs="宋体"/>
                  <w:i w:val="0"/>
                  <w:color w:val="000000"/>
                  <w:kern w:val="0"/>
                  <w:sz w:val="18"/>
                  <w:szCs w:val="18"/>
                  <w:u w:val="none"/>
                  <w:lang w:val="en-US" w:eastAsia="zh-CN" w:bidi="ar"/>
                </w:rPr>
                <w:t>30112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06" w:author="ptxc" w:date="2025-02-13T17:27:41Z"/>
                <w:rFonts w:ascii="宋体" w:hAnsi="宋体" w:eastAsia="宋体" w:cs="宋体"/>
                <w:i w:val="0"/>
                <w:color w:val="000000"/>
                <w:sz w:val="18"/>
                <w:szCs w:val="18"/>
                <w:u w:val="none"/>
              </w:rPr>
            </w:pPr>
            <w:ins w:id="3507" w:author="ptxc" w:date="2025-02-13T17:27:41Z">
              <w:r>
                <w:rPr>
                  <w:rFonts w:ascii="宋体" w:hAnsi="宋体" w:eastAsia="宋体" w:cs="宋体"/>
                  <w:i w:val="0"/>
                  <w:color w:val="000000"/>
                  <w:kern w:val="0"/>
                  <w:sz w:val="18"/>
                  <w:szCs w:val="18"/>
                  <w:u w:val="none"/>
                  <w:lang w:val="en-US" w:eastAsia="zh-CN" w:bidi="ar"/>
                </w:rPr>
                <w:t>其他社会保障缴费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508" w:author="ptxc" w:date="2025-02-13T17:27:41Z"/>
                <w:rFonts w:ascii="宋体" w:hAnsi="宋体" w:eastAsia="宋体" w:cs="宋体"/>
                <w:i w:val="0"/>
                <w:color w:val="000000"/>
                <w:sz w:val="18"/>
                <w:szCs w:val="18"/>
                <w:u w:val="none"/>
              </w:rPr>
            </w:pPr>
            <w:ins w:id="3509" w:author="ptxc" w:date="2025-02-13T17:27:41Z">
              <w:r>
                <w:rPr>
                  <w:rFonts w:ascii="宋体" w:hAnsi="宋体" w:eastAsia="宋体" w:cs="宋体"/>
                  <w:i w:val="0"/>
                  <w:color w:val="000000"/>
                  <w:kern w:val="0"/>
                  <w:sz w:val="18"/>
                  <w:szCs w:val="18"/>
                  <w:u w:val="none"/>
                  <w:lang w:val="en-US" w:eastAsia="zh-CN" w:bidi="ar"/>
                </w:rPr>
                <w:t>0.06</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510"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11" w:author="ptxc" w:date="2025-02-13T17:27:41Z"/>
                <w:rFonts w:ascii="宋体" w:hAnsi="宋体" w:eastAsia="宋体" w:cs="宋体"/>
                <w:i w:val="0"/>
                <w:color w:val="000000"/>
                <w:sz w:val="18"/>
                <w:szCs w:val="18"/>
                <w:u w:val="none"/>
              </w:rPr>
            </w:pPr>
            <w:ins w:id="3512" w:author="ptxc" w:date="2025-02-13T17:27:41Z">
              <w:r>
                <w:rPr>
                  <w:rFonts w:ascii="宋体" w:hAnsi="宋体" w:eastAsia="宋体" w:cs="宋体"/>
                  <w:i w:val="0"/>
                  <w:color w:val="000000"/>
                  <w:kern w:val="0"/>
                  <w:sz w:val="18"/>
                  <w:szCs w:val="18"/>
                  <w:u w:val="none"/>
                  <w:lang w:val="en-US" w:eastAsia="zh-CN" w:bidi="ar"/>
                </w:rPr>
                <w:t>30113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13" w:author="ptxc" w:date="2025-02-13T17:27:41Z"/>
                <w:rFonts w:ascii="宋体" w:hAnsi="宋体" w:eastAsia="宋体" w:cs="宋体"/>
                <w:i w:val="0"/>
                <w:color w:val="000000"/>
                <w:sz w:val="18"/>
                <w:szCs w:val="18"/>
                <w:u w:val="none"/>
              </w:rPr>
            </w:pPr>
            <w:ins w:id="3514" w:author="ptxc" w:date="2025-02-13T17:27:41Z">
              <w:r>
                <w:rPr>
                  <w:rFonts w:ascii="宋体" w:hAnsi="宋体" w:eastAsia="宋体" w:cs="宋体"/>
                  <w:i w:val="0"/>
                  <w:color w:val="000000"/>
                  <w:kern w:val="0"/>
                  <w:sz w:val="18"/>
                  <w:szCs w:val="18"/>
                  <w:u w:val="none"/>
                  <w:lang w:val="en-US" w:eastAsia="zh-CN" w:bidi="ar"/>
                </w:rPr>
                <w:t>住房公积金</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515" w:author="ptxc" w:date="2025-02-13T17:27:41Z"/>
                <w:rFonts w:ascii="宋体" w:hAnsi="宋体" w:eastAsia="宋体" w:cs="宋体"/>
                <w:i w:val="0"/>
                <w:color w:val="000000"/>
                <w:sz w:val="18"/>
                <w:szCs w:val="18"/>
                <w:u w:val="none"/>
              </w:rPr>
            </w:pPr>
            <w:ins w:id="3516" w:author="ptxc" w:date="2025-02-13T17:27:41Z">
              <w:r>
                <w:rPr>
                  <w:rFonts w:ascii="宋体" w:hAnsi="宋体" w:eastAsia="宋体" w:cs="宋体"/>
                  <w:i w:val="0"/>
                  <w:color w:val="000000"/>
                  <w:kern w:val="0"/>
                  <w:sz w:val="18"/>
                  <w:szCs w:val="18"/>
                  <w:u w:val="none"/>
                  <w:lang w:val="en-US" w:eastAsia="zh-CN" w:bidi="ar"/>
                </w:rPr>
                <w:t>1.78</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517"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18" w:author="ptxc" w:date="2025-02-13T17:27:41Z"/>
                <w:rFonts w:ascii="宋体" w:hAnsi="宋体" w:eastAsia="宋体" w:cs="宋体"/>
                <w:i w:val="0"/>
                <w:color w:val="000000"/>
                <w:sz w:val="18"/>
                <w:szCs w:val="18"/>
                <w:u w:val="none"/>
              </w:rPr>
            </w:pPr>
            <w:ins w:id="3519" w:author="ptxc" w:date="2025-02-13T17:27:41Z">
              <w:r>
                <w:rPr>
                  <w:rFonts w:ascii="宋体" w:hAnsi="宋体" w:eastAsia="宋体" w:cs="宋体"/>
                  <w:i w:val="0"/>
                  <w:color w:val="000000"/>
                  <w:kern w:val="0"/>
                  <w:sz w:val="18"/>
                  <w:szCs w:val="18"/>
                  <w:u w:val="none"/>
                  <w:lang w:val="en-US" w:eastAsia="zh-CN" w:bidi="ar"/>
                </w:rPr>
                <w:t>30114</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20" w:author="ptxc" w:date="2025-02-13T17:27:41Z"/>
                <w:rFonts w:ascii="宋体" w:hAnsi="宋体" w:eastAsia="宋体" w:cs="宋体"/>
                <w:i w:val="0"/>
                <w:color w:val="000000"/>
                <w:sz w:val="18"/>
                <w:szCs w:val="18"/>
                <w:u w:val="none"/>
              </w:rPr>
            </w:pPr>
            <w:ins w:id="3521" w:author="ptxc" w:date="2025-02-13T17:27:41Z">
              <w:r>
                <w:rPr>
                  <w:rFonts w:ascii="宋体" w:hAnsi="宋体" w:eastAsia="宋体" w:cs="宋体"/>
                  <w:i w:val="0"/>
                  <w:color w:val="000000"/>
                  <w:kern w:val="0"/>
                  <w:sz w:val="18"/>
                  <w:szCs w:val="18"/>
                  <w:u w:val="none"/>
                  <w:lang w:val="en-US" w:eastAsia="zh-CN" w:bidi="ar"/>
                </w:rPr>
                <w:t>医疗费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522"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523"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24" w:author="ptxc" w:date="2025-02-13T17:27:41Z"/>
                <w:rFonts w:ascii="宋体" w:hAnsi="宋体" w:eastAsia="宋体" w:cs="宋体"/>
                <w:i w:val="0"/>
                <w:color w:val="000000"/>
                <w:sz w:val="18"/>
                <w:szCs w:val="18"/>
                <w:u w:val="none"/>
              </w:rPr>
            </w:pPr>
            <w:ins w:id="3525" w:author="ptxc" w:date="2025-02-13T17:27:41Z">
              <w:r>
                <w:rPr>
                  <w:rFonts w:ascii="宋体" w:hAnsi="宋体" w:eastAsia="宋体" w:cs="宋体"/>
                  <w:i w:val="0"/>
                  <w:color w:val="000000"/>
                  <w:kern w:val="0"/>
                  <w:sz w:val="18"/>
                  <w:szCs w:val="18"/>
                  <w:u w:val="none"/>
                  <w:lang w:val="en-US" w:eastAsia="zh-CN" w:bidi="ar"/>
                </w:rPr>
                <w:t>30199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26" w:author="ptxc" w:date="2025-02-13T17:27:41Z"/>
                <w:rFonts w:ascii="宋体" w:hAnsi="宋体" w:eastAsia="宋体" w:cs="宋体"/>
                <w:i w:val="0"/>
                <w:color w:val="000000"/>
                <w:sz w:val="18"/>
                <w:szCs w:val="18"/>
                <w:u w:val="none"/>
              </w:rPr>
            </w:pPr>
            <w:ins w:id="3527" w:author="ptxc" w:date="2025-02-13T17:27:41Z">
              <w:r>
                <w:rPr>
                  <w:rFonts w:ascii="宋体" w:hAnsi="宋体" w:eastAsia="宋体" w:cs="宋体"/>
                  <w:i w:val="0"/>
                  <w:color w:val="000000"/>
                  <w:kern w:val="0"/>
                  <w:sz w:val="18"/>
                  <w:szCs w:val="18"/>
                  <w:u w:val="none"/>
                  <w:lang w:val="en-US" w:eastAsia="zh-CN" w:bidi="ar"/>
                </w:rPr>
                <w:t>其他工资福利支出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528"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529"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30" w:author="ptxc" w:date="2025-02-13T17:27:41Z"/>
                <w:rFonts w:ascii="宋体" w:hAnsi="宋体" w:eastAsia="宋体" w:cs="宋体"/>
                <w:i w:val="0"/>
                <w:color w:val="000000"/>
                <w:sz w:val="18"/>
                <w:szCs w:val="18"/>
                <w:u w:val="none"/>
              </w:rPr>
            </w:pPr>
            <w:ins w:id="3531" w:author="ptxc" w:date="2025-02-13T17:27:41Z">
              <w:r>
                <w:rPr>
                  <w:rFonts w:ascii="宋体" w:hAnsi="宋体" w:eastAsia="宋体" w:cs="宋体"/>
                  <w:i w:val="0"/>
                  <w:color w:val="000000"/>
                  <w:kern w:val="0"/>
                  <w:sz w:val="18"/>
                  <w:szCs w:val="18"/>
                  <w:u w:val="none"/>
                  <w:lang w:val="en-US" w:eastAsia="zh-CN" w:bidi="ar"/>
                </w:rPr>
                <w:t>302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32" w:author="ptxc" w:date="2025-02-13T17:27:41Z"/>
                <w:rFonts w:ascii="宋体" w:hAnsi="宋体" w:eastAsia="宋体" w:cs="宋体"/>
                <w:i w:val="0"/>
                <w:color w:val="000000"/>
                <w:sz w:val="18"/>
                <w:szCs w:val="18"/>
                <w:u w:val="none"/>
              </w:rPr>
            </w:pPr>
            <w:ins w:id="3533" w:author="ptxc" w:date="2025-02-13T17:27:41Z">
              <w:r>
                <w:rPr>
                  <w:rFonts w:ascii="宋体" w:hAnsi="宋体" w:eastAsia="宋体" w:cs="宋体"/>
                  <w:i w:val="0"/>
                  <w:color w:val="000000"/>
                  <w:kern w:val="0"/>
                  <w:sz w:val="18"/>
                  <w:szCs w:val="18"/>
                  <w:u w:val="none"/>
                  <w:lang w:val="en-US" w:eastAsia="zh-CN" w:bidi="ar"/>
                </w:rPr>
                <w:t>商品和服务支出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534" w:author="ptxc" w:date="2025-02-13T17:27:41Z"/>
                <w:rFonts w:ascii="宋体" w:hAnsi="宋体" w:eastAsia="宋体" w:cs="宋体"/>
                <w:i w:val="0"/>
                <w:color w:val="000000"/>
                <w:sz w:val="18"/>
                <w:szCs w:val="18"/>
                <w:u w:val="none"/>
              </w:rPr>
            </w:pPr>
            <w:ins w:id="3535" w:author="ptxc" w:date="2025-02-13T17:27:41Z">
              <w:r>
                <w:rPr>
                  <w:rFonts w:ascii="宋体" w:hAnsi="宋体" w:eastAsia="宋体" w:cs="宋体"/>
                  <w:i w:val="0"/>
                  <w:color w:val="000000"/>
                  <w:kern w:val="0"/>
                  <w:sz w:val="18"/>
                  <w:szCs w:val="18"/>
                  <w:u w:val="none"/>
                  <w:lang w:val="en-US" w:eastAsia="zh-CN" w:bidi="ar"/>
                </w:rPr>
                <w:t>0.76</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53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37" w:author="ptxc" w:date="2025-02-13T17:27:41Z"/>
                <w:rFonts w:ascii="宋体" w:hAnsi="宋体" w:eastAsia="宋体" w:cs="宋体"/>
                <w:i w:val="0"/>
                <w:color w:val="000000"/>
                <w:sz w:val="18"/>
                <w:szCs w:val="18"/>
                <w:u w:val="none"/>
              </w:rPr>
            </w:pPr>
            <w:ins w:id="3538" w:author="ptxc" w:date="2025-02-13T17:27:41Z">
              <w:r>
                <w:rPr>
                  <w:rFonts w:ascii="宋体" w:hAnsi="宋体" w:eastAsia="宋体" w:cs="宋体"/>
                  <w:i w:val="0"/>
                  <w:color w:val="000000"/>
                  <w:kern w:val="0"/>
                  <w:sz w:val="18"/>
                  <w:szCs w:val="18"/>
                  <w:u w:val="none"/>
                  <w:lang w:val="en-US" w:eastAsia="zh-CN" w:bidi="ar"/>
                </w:rPr>
                <w:t>30201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39" w:author="ptxc" w:date="2025-02-13T17:27:41Z"/>
                <w:rFonts w:ascii="宋体" w:hAnsi="宋体" w:eastAsia="宋体" w:cs="宋体"/>
                <w:i w:val="0"/>
                <w:color w:val="000000"/>
                <w:sz w:val="18"/>
                <w:szCs w:val="18"/>
                <w:u w:val="none"/>
              </w:rPr>
            </w:pPr>
            <w:ins w:id="3540" w:author="ptxc" w:date="2025-02-13T17:27:41Z">
              <w:r>
                <w:rPr>
                  <w:rFonts w:ascii="宋体" w:hAnsi="宋体" w:eastAsia="宋体" w:cs="宋体"/>
                  <w:i w:val="0"/>
                  <w:color w:val="000000"/>
                  <w:kern w:val="0"/>
                  <w:sz w:val="18"/>
                  <w:szCs w:val="18"/>
                  <w:u w:val="none"/>
                  <w:lang w:val="en-US" w:eastAsia="zh-CN" w:bidi="ar"/>
                </w:rPr>
                <w:t>办公费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541" w:author="ptxc" w:date="2025-02-13T17:27:41Z"/>
                <w:rFonts w:ascii="宋体" w:hAnsi="宋体" w:eastAsia="宋体" w:cs="宋体"/>
                <w:i w:val="0"/>
                <w:color w:val="000000"/>
                <w:sz w:val="18"/>
                <w:szCs w:val="18"/>
                <w:u w:val="none"/>
              </w:rPr>
            </w:pPr>
            <w:ins w:id="3542" w:author="ptxc" w:date="2025-02-13T17:27:41Z">
              <w:r>
                <w:rPr>
                  <w:rFonts w:ascii="宋体" w:hAnsi="宋体" w:eastAsia="宋体" w:cs="宋体"/>
                  <w:i w:val="0"/>
                  <w:color w:val="000000"/>
                  <w:kern w:val="0"/>
                  <w:sz w:val="18"/>
                  <w:szCs w:val="18"/>
                  <w:u w:val="none"/>
                  <w:lang w:val="en-US" w:eastAsia="zh-CN" w:bidi="ar"/>
                </w:rPr>
                <w:t>0.31</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543"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44" w:author="ptxc" w:date="2025-02-13T17:27:41Z"/>
                <w:rFonts w:ascii="宋体" w:hAnsi="宋体" w:eastAsia="宋体" w:cs="宋体"/>
                <w:i w:val="0"/>
                <w:color w:val="000000"/>
                <w:sz w:val="18"/>
                <w:szCs w:val="18"/>
                <w:u w:val="none"/>
              </w:rPr>
            </w:pPr>
            <w:ins w:id="3545" w:author="ptxc" w:date="2025-02-13T17:27:41Z">
              <w:r>
                <w:rPr>
                  <w:rFonts w:ascii="宋体" w:hAnsi="宋体" w:eastAsia="宋体" w:cs="宋体"/>
                  <w:i w:val="0"/>
                  <w:color w:val="000000"/>
                  <w:kern w:val="0"/>
                  <w:sz w:val="18"/>
                  <w:szCs w:val="18"/>
                  <w:u w:val="none"/>
                  <w:lang w:val="en-US" w:eastAsia="zh-CN" w:bidi="ar"/>
                </w:rPr>
                <w:t>30202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46" w:author="ptxc" w:date="2025-02-13T17:27:41Z"/>
                <w:rFonts w:ascii="宋体" w:hAnsi="宋体" w:eastAsia="宋体" w:cs="宋体"/>
                <w:i w:val="0"/>
                <w:color w:val="000000"/>
                <w:sz w:val="18"/>
                <w:szCs w:val="18"/>
                <w:u w:val="none"/>
              </w:rPr>
            </w:pPr>
            <w:ins w:id="3547" w:author="ptxc" w:date="2025-02-13T17:27:41Z">
              <w:r>
                <w:rPr>
                  <w:rFonts w:ascii="宋体" w:hAnsi="宋体" w:eastAsia="宋体" w:cs="宋体"/>
                  <w:i w:val="0"/>
                  <w:color w:val="000000"/>
                  <w:kern w:val="0"/>
                  <w:sz w:val="18"/>
                  <w:szCs w:val="18"/>
                  <w:u w:val="none"/>
                  <w:lang w:val="en-US" w:eastAsia="zh-CN" w:bidi="ar"/>
                </w:rPr>
                <w:t>印刷费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548"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549"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50" w:author="ptxc" w:date="2025-02-13T17:27:41Z"/>
                <w:rFonts w:ascii="宋体" w:hAnsi="宋体" w:eastAsia="宋体" w:cs="宋体"/>
                <w:i w:val="0"/>
                <w:color w:val="000000"/>
                <w:sz w:val="18"/>
                <w:szCs w:val="18"/>
                <w:u w:val="none"/>
              </w:rPr>
            </w:pPr>
            <w:ins w:id="3551" w:author="ptxc" w:date="2025-02-13T17:27:41Z">
              <w:r>
                <w:rPr>
                  <w:rFonts w:ascii="宋体" w:hAnsi="宋体" w:eastAsia="宋体" w:cs="宋体"/>
                  <w:i w:val="0"/>
                  <w:color w:val="000000"/>
                  <w:kern w:val="0"/>
                  <w:sz w:val="18"/>
                  <w:szCs w:val="18"/>
                  <w:u w:val="none"/>
                  <w:lang w:val="en-US" w:eastAsia="zh-CN" w:bidi="ar"/>
                </w:rPr>
                <w:t>30204</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52" w:author="ptxc" w:date="2025-02-13T17:27:41Z"/>
                <w:rFonts w:ascii="宋体" w:hAnsi="宋体" w:eastAsia="宋体" w:cs="宋体"/>
                <w:i w:val="0"/>
                <w:color w:val="000000"/>
                <w:sz w:val="18"/>
                <w:szCs w:val="18"/>
                <w:u w:val="none"/>
              </w:rPr>
            </w:pPr>
            <w:ins w:id="3553" w:author="ptxc" w:date="2025-02-13T17:27:41Z">
              <w:r>
                <w:rPr>
                  <w:rFonts w:ascii="宋体" w:hAnsi="宋体" w:eastAsia="宋体" w:cs="宋体"/>
                  <w:i w:val="0"/>
                  <w:color w:val="000000"/>
                  <w:kern w:val="0"/>
                  <w:sz w:val="18"/>
                  <w:szCs w:val="18"/>
                  <w:u w:val="none"/>
                  <w:lang w:val="en-US" w:eastAsia="zh-CN" w:bidi="ar"/>
                </w:rPr>
                <w:t>手续费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554"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555"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56" w:author="ptxc" w:date="2025-02-13T17:27:41Z"/>
                <w:rFonts w:ascii="宋体" w:hAnsi="宋体" w:eastAsia="宋体" w:cs="宋体"/>
                <w:i w:val="0"/>
                <w:color w:val="000000"/>
                <w:sz w:val="18"/>
                <w:szCs w:val="18"/>
                <w:u w:val="none"/>
              </w:rPr>
            </w:pPr>
            <w:ins w:id="3557" w:author="ptxc" w:date="2025-02-13T17:27:41Z">
              <w:r>
                <w:rPr>
                  <w:rFonts w:ascii="宋体" w:hAnsi="宋体" w:eastAsia="宋体" w:cs="宋体"/>
                  <w:i w:val="0"/>
                  <w:color w:val="000000"/>
                  <w:kern w:val="0"/>
                  <w:sz w:val="18"/>
                  <w:szCs w:val="18"/>
                  <w:u w:val="none"/>
                  <w:lang w:val="en-US" w:eastAsia="zh-CN" w:bidi="ar"/>
                </w:rPr>
                <w:t>30205</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58" w:author="ptxc" w:date="2025-02-13T17:27:41Z"/>
                <w:rFonts w:ascii="宋体" w:hAnsi="宋体" w:eastAsia="宋体" w:cs="宋体"/>
                <w:i w:val="0"/>
                <w:color w:val="000000"/>
                <w:sz w:val="18"/>
                <w:szCs w:val="18"/>
                <w:u w:val="none"/>
              </w:rPr>
            </w:pPr>
            <w:ins w:id="3559" w:author="ptxc" w:date="2025-02-13T17:27:41Z">
              <w:r>
                <w:rPr>
                  <w:rFonts w:ascii="宋体" w:hAnsi="宋体" w:eastAsia="宋体" w:cs="宋体"/>
                  <w:i w:val="0"/>
                  <w:color w:val="000000"/>
                  <w:kern w:val="0"/>
                  <w:sz w:val="18"/>
                  <w:szCs w:val="18"/>
                  <w:u w:val="none"/>
                  <w:lang w:val="en-US" w:eastAsia="zh-CN" w:bidi="ar"/>
                </w:rPr>
                <w:t>水费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560"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561"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62" w:author="ptxc" w:date="2025-02-13T17:27:41Z"/>
                <w:rFonts w:ascii="宋体" w:hAnsi="宋体" w:eastAsia="宋体" w:cs="宋体"/>
                <w:i w:val="0"/>
                <w:color w:val="000000"/>
                <w:sz w:val="18"/>
                <w:szCs w:val="18"/>
                <w:u w:val="none"/>
              </w:rPr>
            </w:pPr>
            <w:ins w:id="3563" w:author="ptxc" w:date="2025-02-13T17:27:41Z">
              <w:r>
                <w:rPr>
                  <w:rFonts w:ascii="宋体" w:hAnsi="宋体" w:eastAsia="宋体" w:cs="宋体"/>
                  <w:i w:val="0"/>
                  <w:color w:val="000000"/>
                  <w:kern w:val="0"/>
                  <w:sz w:val="18"/>
                  <w:szCs w:val="18"/>
                  <w:u w:val="none"/>
                  <w:lang w:val="en-US" w:eastAsia="zh-CN" w:bidi="ar"/>
                </w:rPr>
                <w:t>30206</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64" w:author="ptxc" w:date="2025-02-13T17:27:41Z"/>
                <w:rFonts w:ascii="宋体" w:hAnsi="宋体" w:eastAsia="宋体" w:cs="宋体"/>
                <w:i w:val="0"/>
                <w:color w:val="000000"/>
                <w:sz w:val="18"/>
                <w:szCs w:val="18"/>
                <w:u w:val="none"/>
              </w:rPr>
            </w:pPr>
            <w:ins w:id="3565" w:author="ptxc" w:date="2025-02-13T17:27:41Z">
              <w:r>
                <w:rPr>
                  <w:rFonts w:ascii="宋体" w:hAnsi="宋体" w:eastAsia="宋体" w:cs="宋体"/>
                  <w:i w:val="0"/>
                  <w:color w:val="000000"/>
                  <w:kern w:val="0"/>
                  <w:sz w:val="18"/>
                  <w:szCs w:val="18"/>
                  <w:u w:val="none"/>
                  <w:lang w:val="en-US" w:eastAsia="zh-CN" w:bidi="ar"/>
                </w:rPr>
                <w:t>电费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566"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567"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68" w:author="ptxc" w:date="2025-02-13T17:27:41Z"/>
                <w:rFonts w:ascii="宋体" w:hAnsi="宋体" w:eastAsia="宋体" w:cs="宋体"/>
                <w:i w:val="0"/>
                <w:color w:val="000000"/>
                <w:sz w:val="18"/>
                <w:szCs w:val="18"/>
                <w:u w:val="none"/>
              </w:rPr>
            </w:pPr>
            <w:ins w:id="3569" w:author="ptxc" w:date="2025-02-13T17:27:41Z">
              <w:r>
                <w:rPr>
                  <w:rFonts w:ascii="宋体" w:hAnsi="宋体" w:eastAsia="宋体" w:cs="宋体"/>
                  <w:i w:val="0"/>
                  <w:color w:val="000000"/>
                  <w:kern w:val="0"/>
                  <w:sz w:val="18"/>
                  <w:szCs w:val="18"/>
                  <w:u w:val="none"/>
                  <w:lang w:val="en-US" w:eastAsia="zh-CN" w:bidi="ar"/>
                </w:rPr>
                <w:t>30207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70" w:author="ptxc" w:date="2025-02-13T17:27:41Z"/>
                <w:rFonts w:ascii="宋体" w:hAnsi="宋体" w:eastAsia="宋体" w:cs="宋体"/>
                <w:i w:val="0"/>
                <w:color w:val="000000"/>
                <w:sz w:val="18"/>
                <w:szCs w:val="18"/>
                <w:u w:val="none"/>
              </w:rPr>
            </w:pPr>
            <w:ins w:id="3571" w:author="ptxc" w:date="2025-02-13T17:27:41Z">
              <w:r>
                <w:rPr>
                  <w:rFonts w:ascii="宋体" w:hAnsi="宋体" w:eastAsia="宋体" w:cs="宋体"/>
                  <w:i w:val="0"/>
                  <w:color w:val="000000"/>
                  <w:kern w:val="0"/>
                  <w:sz w:val="18"/>
                  <w:szCs w:val="18"/>
                  <w:u w:val="none"/>
                  <w:lang w:val="en-US" w:eastAsia="zh-CN" w:bidi="ar"/>
                </w:rPr>
                <w:t>邮电费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572"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573"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74" w:author="ptxc" w:date="2025-02-13T17:27:41Z"/>
                <w:rFonts w:ascii="宋体" w:hAnsi="宋体" w:eastAsia="宋体" w:cs="宋体"/>
                <w:i w:val="0"/>
                <w:color w:val="000000"/>
                <w:sz w:val="18"/>
                <w:szCs w:val="18"/>
                <w:u w:val="none"/>
              </w:rPr>
            </w:pPr>
            <w:ins w:id="3575" w:author="ptxc" w:date="2025-02-13T17:27:41Z">
              <w:r>
                <w:rPr>
                  <w:rFonts w:ascii="宋体" w:hAnsi="宋体" w:eastAsia="宋体" w:cs="宋体"/>
                  <w:i w:val="0"/>
                  <w:color w:val="000000"/>
                  <w:kern w:val="0"/>
                  <w:sz w:val="18"/>
                  <w:szCs w:val="18"/>
                  <w:u w:val="none"/>
                  <w:lang w:val="en-US" w:eastAsia="zh-CN" w:bidi="ar"/>
                </w:rPr>
                <w:t>30208</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76" w:author="ptxc" w:date="2025-02-13T17:27:41Z"/>
                <w:rFonts w:ascii="宋体" w:hAnsi="宋体" w:eastAsia="宋体" w:cs="宋体"/>
                <w:i w:val="0"/>
                <w:color w:val="000000"/>
                <w:sz w:val="18"/>
                <w:szCs w:val="18"/>
                <w:u w:val="none"/>
              </w:rPr>
            </w:pPr>
            <w:ins w:id="3577" w:author="ptxc" w:date="2025-02-13T17:27:41Z">
              <w:r>
                <w:rPr>
                  <w:rFonts w:ascii="宋体" w:hAnsi="宋体" w:eastAsia="宋体" w:cs="宋体"/>
                  <w:i w:val="0"/>
                  <w:color w:val="000000"/>
                  <w:kern w:val="0"/>
                  <w:sz w:val="18"/>
                  <w:szCs w:val="18"/>
                  <w:u w:val="none"/>
                  <w:lang w:val="en-US" w:eastAsia="zh-CN" w:bidi="ar"/>
                </w:rPr>
                <w:t>取暖费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578"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579"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80" w:author="ptxc" w:date="2025-02-13T17:27:41Z"/>
                <w:rFonts w:ascii="宋体" w:hAnsi="宋体" w:eastAsia="宋体" w:cs="宋体"/>
                <w:i w:val="0"/>
                <w:color w:val="000000"/>
                <w:sz w:val="18"/>
                <w:szCs w:val="18"/>
                <w:u w:val="none"/>
              </w:rPr>
            </w:pPr>
            <w:ins w:id="3581" w:author="ptxc" w:date="2025-02-13T17:27:41Z">
              <w:r>
                <w:rPr>
                  <w:rFonts w:ascii="宋体" w:hAnsi="宋体" w:eastAsia="宋体" w:cs="宋体"/>
                  <w:i w:val="0"/>
                  <w:color w:val="000000"/>
                  <w:kern w:val="0"/>
                  <w:sz w:val="18"/>
                  <w:szCs w:val="18"/>
                  <w:u w:val="none"/>
                  <w:lang w:val="en-US" w:eastAsia="zh-CN" w:bidi="ar"/>
                </w:rPr>
                <w:t>30209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82" w:author="ptxc" w:date="2025-02-13T17:27:41Z"/>
                <w:rFonts w:ascii="宋体" w:hAnsi="宋体" w:eastAsia="宋体" w:cs="宋体"/>
                <w:i w:val="0"/>
                <w:color w:val="000000"/>
                <w:sz w:val="18"/>
                <w:szCs w:val="18"/>
                <w:u w:val="none"/>
              </w:rPr>
            </w:pPr>
            <w:ins w:id="3583" w:author="ptxc" w:date="2025-02-13T17:27:41Z">
              <w:r>
                <w:rPr>
                  <w:rFonts w:ascii="宋体" w:hAnsi="宋体" w:eastAsia="宋体" w:cs="宋体"/>
                  <w:i w:val="0"/>
                  <w:color w:val="000000"/>
                  <w:kern w:val="0"/>
                  <w:sz w:val="18"/>
                  <w:szCs w:val="18"/>
                  <w:u w:val="none"/>
                  <w:lang w:val="en-US" w:eastAsia="zh-CN" w:bidi="ar"/>
                </w:rPr>
                <w:t>物业管理费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584"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585"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86" w:author="ptxc" w:date="2025-02-13T17:27:41Z"/>
                <w:rFonts w:ascii="宋体" w:hAnsi="宋体" w:eastAsia="宋体" w:cs="宋体"/>
                <w:i w:val="0"/>
                <w:color w:val="000000"/>
                <w:sz w:val="18"/>
                <w:szCs w:val="18"/>
                <w:u w:val="none"/>
              </w:rPr>
            </w:pPr>
            <w:ins w:id="3587" w:author="ptxc" w:date="2025-02-13T17:27:41Z">
              <w:r>
                <w:rPr>
                  <w:rFonts w:ascii="宋体" w:hAnsi="宋体" w:eastAsia="宋体" w:cs="宋体"/>
                  <w:i w:val="0"/>
                  <w:color w:val="000000"/>
                  <w:kern w:val="0"/>
                  <w:sz w:val="18"/>
                  <w:szCs w:val="18"/>
                  <w:u w:val="none"/>
                  <w:lang w:val="en-US" w:eastAsia="zh-CN" w:bidi="ar"/>
                </w:rPr>
                <w:t>30211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88" w:author="ptxc" w:date="2025-02-13T17:27:41Z"/>
                <w:rFonts w:ascii="宋体" w:hAnsi="宋体" w:eastAsia="宋体" w:cs="宋体"/>
                <w:i w:val="0"/>
                <w:color w:val="000000"/>
                <w:sz w:val="18"/>
                <w:szCs w:val="18"/>
                <w:u w:val="none"/>
              </w:rPr>
            </w:pPr>
            <w:ins w:id="3589" w:author="ptxc" w:date="2025-02-13T17:27:41Z">
              <w:r>
                <w:rPr>
                  <w:rFonts w:ascii="宋体" w:hAnsi="宋体" w:eastAsia="宋体" w:cs="宋体"/>
                  <w:i w:val="0"/>
                  <w:color w:val="000000"/>
                  <w:kern w:val="0"/>
                  <w:sz w:val="18"/>
                  <w:szCs w:val="18"/>
                  <w:u w:val="none"/>
                  <w:lang w:val="en-US" w:eastAsia="zh-CN" w:bidi="ar"/>
                </w:rPr>
                <w:t>差旅费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590"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591"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92" w:author="ptxc" w:date="2025-02-13T17:27:41Z"/>
                <w:rFonts w:ascii="宋体" w:hAnsi="宋体" w:eastAsia="宋体" w:cs="宋体"/>
                <w:i w:val="0"/>
                <w:color w:val="000000"/>
                <w:sz w:val="18"/>
                <w:szCs w:val="18"/>
                <w:u w:val="none"/>
              </w:rPr>
            </w:pPr>
            <w:ins w:id="3593" w:author="ptxc" w:date="2025-02-13T17:27:41Z">
              <w:r>
                <w:rPr>
                  <w:rFonts w:ascii="宋体" w:hAnsi="宋体" w:eastAsia="宋体" w:cs="宋体"/>
                  <w:i w:val="0"/>
                  <w:color w:val="000000"/>
                  <w:kern w:val="0"/>
                  <w:sz w:val="18"/>
                  <w:szCs w:val="18"/>
                  <w:u w:val="none"/>
                  <w:lang w:val="en-US" w:eastAsia="zh-CN" w:bidi="ar"/>
                </w:rPr>
                <w:t>30212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94" w:author="ptxc" w:date="2025-02-13T17:27:41Z"/>
                <w:rFonts w:ascii="宋体" w:hAnsi="宋体" w:eastAsia="宋体" w:cs="宋体"/>
                <w:i w:val="0"/>
                <w:color w:val="000000"/>
                <w:sz w:val="18"/>
                <w:szCs w:val="18"/>
                <w:u w:val="none"/>
              </w:rPr>
            </w:pPr>
            <w:ins w:id="3595" w:author="ptxc" w:date="2025-02-13T17:27:41Z">
              <w:r>
                <w:rPr>
                  <w:rFonts w:ascii="宋体" w:hAnsi="宋体" w:eastAsia="宋体" w:cs="宋体"/>
                  <w:i w:val="0"/>
                  <w:color w:val="000000"/>
                  <w:kern w:val="0"/>
                  <w:sz w:val="18"/>
                  <w:szCs w:val="18"/>
                  <w:u w:val="none"/>
                  <w:lang w:val="en-US" w:eastAsia="zh-CN" w:bidi="ar"/>
                </w:rPr>
                <w:t>因公出国（境）费用</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596"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597"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598" w:author="ptxc" w:date="2025-02-13T17:27:41Z"/>
                <w:rFonts w:ascii="宋体" w:hAnsi="宋体" w:eastAsia="宋体" w:cs="宋体"/>
                <w:i w:val="0"/>
                <w:color w:val="000000"/>
                <w:sz w:val="18"/>
                <w:szCs w:val="18"/>
                <w:u w:val="none"/>
              </w:rPr>
            </w:pPr>
            <w:ins w:id="3599" w:author="ptxc" w:date="2025-02-13T17:27:41Z">
              <w:r>
                <w:rPr>
                  <w:rFonts w:ascii="宋体" w:hAnsi="宋体" w:eastAsia="宋体" w:cs="宋体"/>
                  <w:i w:val="0"/>
                  <w:color w:val="000000"/>
                  <w:kern w:val="0"/>
                  <w:sz w:val="18"/>
                  <w:szCs w:val="18"/>
                  <w:u w:val="none"/>
                  <w:lang w:val="en-US" w:eastAsia="zh-CN" w:bidi="ar"/>
                </w:rPr>
                <w:t>30213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00" w:author="ptxc" w:date="2025-02-13T17:27:41Z"/>
                <w:rFonts w:ascii="宋体" w:hAnsi="宋体" w:eastAsia="宋体" w:cs="宋体"/>
                <w:i w:val="0"/>
                <w:color w:val="000000"/>
                <w:sz w:val="18"/>
                <w:szCs w:val="18"/>
                <w:u w:val="none"/>
              </w:rPr>
            </w:pPr>
            <w:ins w:id="3601" w:author="ptxc" w:date="2025-02-13T17:27:41Z">
              <w:r>
                <w:rPr>
                  <w:rFonts w:ascii="宋体" w:hAnsi="宋体" w:eastAsia="宋体" w:cs="宋体"/>
                  <w:i w:val="0"/>
                  <w:color w:val="000000"/>
                  <w:kern w:val="0"/>
                  <w:sz w:val="18"/>
                  <w:szCs w:val="18"/>
                  <w:u w:val="none"/>
                  <w:lang w:val="en-US" w:eastAsia="zh-CN" w:bidi="ar"/>
                </w:rPr>
                <w:t>维修(护)费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602"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603"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04" w:author="ptxc" w:date="2025-02-13T17:27:41Z"/>
                <w:rFonts w:ascii="宋体" w:hAnsi="宋体" w:eastAsia="宋体" w:cs="宋体"/>
                <w:i w:val="0"/>
                <w:color w:val="000000"/>
                <w:sz w:val="18"/>
                <w:szCs w:val="18"/>
                <w:u w:val="none"/>
              </w:rPr>
            </w:pPr>
            <w:ins w:id="3605" w:author="ptxc" w:date="2025-02-13T17:27:41Z">
              <w:r>
                <w:rPr>
                  <w:rFonts w:ascii="宋体" w:hAnsi="宋体" w:eastAsia="宋体" w:cs="宋体"/>
                  <w:i w:val="0"/>
                  <w:color w:val="000000"/>
                  <w:kern w:val="0"/>
                  <w:sz w:val="18"/>
                  <w:szCs w:val="18"/>
                  <w:u w:val="none"/>
                  <w:lang w:val="en-US" w:eastAsia="zh-CN" w:bidi="ar"/>
                </w:rPr>
                <w:t>30214</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06" w:author="ptxc" w:date="2025-02-13T17:27:41Z"/>
                <w:rFonts w:ascii="宋体" w:hAnsi="宋体" w:eastAsia="宋体" w:cs="宋体"/>
                <w:i w:val="0"/>
                <w:color w:val="000000"/>
                <w:sz w:val="18"/>
                <w:szCs w:val="18"/>
                <w:u w:val="none"/>
              </w:rPr>
            </w:pPr>
            <w:ins w:id="3607" w:author="ptxc" w:date="2025-02-13T17:27:41Z">
              <w:r>
                <w:rPr>
                  <w:rFonts w:ascii="宋体" w:hAnsi="宋体" w:eastAsia="宋体" w:cs="宋体"/>
                  <w:i w:val="0"/>
                  <w:color w:val="000000"/>
                  <w:kern w:val="0"/>
                  <w:sz w:val="18"/>
                  <w:szCs w:val="18"/>
                  <w:u w:val="none"/>
                  <w:lang w:val="en-US" w:eastAsia="zh-CN" w:bidi="ar"/>
                </w:rPr>
                <w:t>租赁费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608"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609"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10" w:author="ptxc" w:date="2025-02-13T17:27:41Z"/>
                <w:rFonts w:ascii="宋体" w:hAnsi="宋体" w:eastAsia="宋体" w:cs="宋体"/>
                <w:i w:val="0"/>
                <w:color w:val="000000"/>
                <w:sz w:val="18"/>
                <w:szCs w:val="18"/>
                <w:u w:val="none"/>
              </w:rPr>
            </w:pPr>
            <w:ins w:id="3611" w:author="ptxc" w:date="2025-02-13T17:27:41Z">
              <w:r>
                <w:rPr>
                  <w:rFonts w:ascii="宋体" w:hAnsi="宋体" w:eastAsia="宋体" w:cs="宋体"/>
                  <w:i w:val="0"/>
                  <w:color w:val="000000"/>
                  <w:kern w:val="0"/>
                  <w:sz w:val="18"/>
                  <w:szCs w:val="18"/>
                  <w:u w:val="none"/>
                  <w:lang w:val="en-US" w:eastAsia="zh-CN" w:bidi="ar"/>
                </w:rPr>
                <w:t>30215</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12" w:author="ptxc" w:date="2025-02-13T17:27:41Z"/>
                <w:rFonts w:ascii="宋体" w:hAnsi="宋体" w:eastAsia="宋体" w:cs="宋体"/>
                <w:i w:val="0"/>
                <w:color w:val="000000"/>
                <w:sz w:val="18"/>
                <w:szCs w:val="18"/>
                <w:u w:val="none"/>
              </w:rPr>
            </w:pPr>
            <w:ins w:id="3613" w:author="ptxc" w:date="2025-02-13T17:27:41Z">
              <w:r>
                <w:rPr>
                  <w:rFonts w:ascii="宋体" w:hAnsi="宋体" w:eastAsia="宋体" w:cs="宋体"/>
                  <w:i w:val="0"/>
                  <w:color w:val="000000"/>
                  <w:kern w:val="0"/>
                  <w:sz w:val="18"/>
                  <w:szCs w:val="18"/>
                  <w:u w:val="none"/>
                  <w:lang w:val="en-US" w:eastAsia="zh-CN" w:bidi="ar"/>
                </w:rPr>
                <w:t>会议费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614"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615"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16" w:author="ptxc" w:date="2025-02-13T17:27:41Z"/>
                <w:rFonts w:ascii="宋体" w:hAnsi="宋体" w:eastAsia="宋体" w:cs="宋体"/>
                <w:i w:val="0"/>
                <w:color w:val="000000"/>
                <w:sz w:val="18"/>
                <w:szCs w:val="18"/>
                <w:u w:val="none"/>
              </w:rPr>
            </w:pPr>
            <w:ins w:id="3617" w:author="ptxc" w:date="2025-02-13T17:27:41Z">
              <w:r>
                <w:rPr>
                  <w:rFonts w:ascii="宋体" w:hAnsi="宋体" w:eastAsia="宋体" w:cs="宋体"/>
                  <w:i w:val="0"/>
                  <w:color w:val="000000"/>
                  <w:kern w:val="0"/>
                  <w:sz w:val="18"/>
                  <w:szCs w:val="18"/>
                  <w:u w:val="none"/>
                  <w:lang w:val="en-US" w:eastAsia="zh-CN" w:bidi="ar"/>
                </w:rPr>
                <w:t>30216</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18" w:author="ptxc" w:date="2025-02-13T17:27:41Z"/>
                <w:rFonts w:ascii="宋体" w:hAnsi="宋体" w:eastAsia="宋体" w:cs="宋体"/>
                <w:i w:val="0"/>
                <w:color w:val="000000"/>
                <w:sz w:val="18"/>
                <w:szCs w:val="18"/>
                <w:u w:val="none"/>
              </w:rPr>
            </w:pPr>
            <w:ins w:id="3619" w:author="ptxc" w:date="2025-02-13T17:27:41Z">
              <w:r>
                <w:rPr>
                  <w:rFonts w:ascii="宋体" w:hAnsi="宋体" w:eastAsia="宋体" w:cs="宋体"/>
                  <w:i w:val="0"/>
                  <w:color w:val="000000"/>
                  <w:kern w:val="0"/>
                  <w:sz w:val="18"/>
                  <w:szCs w:val="18"/>
                  <w:u w:val="none"/>
                  <w:lang w:val="en-US" w:eastAsia="zh-CN" w:bidi="ar"/>
                </w:rPr>
                <w:t>培训费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620"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621"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22" w:author="ptxc" w:date="2025-02-13T17:27:41Z"/>
                <w:rFonts w:ascii="宋体" w:hAnsi="宋体" w:eastAsia="宋体" w:cs="宋体"/>
                <w:i w:val="0"/>
                <w:color w:val="000000"/>
                <w:sz w:val="18"/>
                <w:szCs w:val="18"/>
                <w:u w:val="none"/>
              </w:rPr>
            </w:pPr>
            <w:ins w:id="3623" w:author="ptxc" w:date="2025-02-13T17:27:41Z">
              <w:r>
                <w:rPr>
                  <w:rFonts w:ascii="宋体" w:hAnsi="宋体" w:eastAsia="宋体" w:cs="宋体"/>
                  <w:i w:val="0"/>
                  <w:color w:val="000000"/>
                  <w:kern w:val="0"/>
                  <w:sz w:val="18"/>
                  <w:szCs w:val="18"/>
                  <w:u w:val="none"/>
                  <w:lang w:val="en-US" w:eastAsia="zh-CN" w:bidi="ar"/>
                </w:rPr>
                <w:t>30217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24" w:author="ptxc" w:date="2025-02-13T17:27:41Z"/>
                <w:rFonts w:ascii="宋体" w:hAnsi="宋体" w:eastAsia="宋体" w:cs="宋体"/>
                <w:i w:val="0"/>
                <w:color w:val="000000"/>
                <w:sz w:val="18"/>
                <w:szCs w:val="18"/>
                <w:u w:val="none"/>
              </w:rPr>
            </w:pPr>
            <w:ins w:id="3625" w:author="ptxc" w:date="2025-02-13T17:27:41Z">
              <w:r>
                <w:rPr>
                  <w:rFonts w:ascii="宋体" w:hAnsi="宋体" w:eastAsia="宋体" w:cs="宋体"/>
                  <w:i w:val="0"/>
                  <w:color w:val="000000"/>
                  <w:kern w:val="0"/>
                  <w:sz w:val="18"/>
                  <w:szCs w:val="18"/>
                  <w:u w:val="none"/>
                  <w:lang w:val="en-US" w:eastAsia="zh-CN" w:bidi="ar"/>
                </w:rPr>
                <w:t>公务接待费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626"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627"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28" w:author="ptxc" w:date="2025-02-13T17:27:41Z"/>
                <w:rFonts w:ascii="宋体" w:hAnsi="宋体" w:eastAsia="宋体" w:cs="宋体"/>
                <w:i w:val="0"/>
                <w:color w:val="000000"/>
                <w:sz w:val="18"/>
                <w:szCs w:val="18"/>
                <w:u w:val="none"/>
              </w:rPr>
            </w:pPr>
            <w:ins w:id="3629" w:author="ptxc" w:date="2025-02-13T17:27:41Z">
              <w:r>
                <w:rPr>
                  <w:rFonts w:ascii="宋体" w:hAnsi="宋体" w:eastAsia="宋体" w:cs="宋体"/>
                  <w:i w:val="0"/>
                  <w:color w:val="000000"/>
                  <w:kern w:val="0"/>
                  <w:sz w:val="18"/>
                  <w:szCs w:val="18"/>
                  <w:u w:val="none"/>
                  <w:lang w:val="en-US" w:eastAsia="zh-CN" w:bidi="ar"/>
                </w:rPr>
                <w:t>30218</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30" w:author="ptxc" w:date="2025-02-13T17:27:41Z"/>
                <w:rFonts w:ascii="宋体" w:hAnsi="宋体" w:eastAsia="宋体" w:cs="宋体"/>
                <w:i w:val="0"/>
                <w:color w:val="000000"/>
                <w:sz w:val="18"/>
                <w:szCs w:val="18"/>
                <w:u w:val="none"/>
              </w:rPr>
            </w:pPr>
            <w:ins w:id="3631" w:author="ptxc" w:date="2025-02-13T17:27:41Z">
              <w:r>
                <w:rPr>
                  <w:rFonts w:ascii="宋体" w:hAnsi="宋体" w:eastAsia="宋体" w:cs="宋体"/>
                  <w:i w:val="0"/>
                  <w:color w:val="000000"/>
                  <w:kern w:val="0"/>
                  <w:sz w:val="18"/>
                  <w:szCs w:val="18"/>
                  <w:u w:val="none"/>
                  <w:lang w:val="en-US" w:eastAsia="zh-CN" w:bidi="ar"/>
                </w:rPr>
                <w:t>专用材料费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632"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633"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34" w:author="ptxc" w:date="2025-02-13T17:27:41Z"/>
                <w:rFonts w:ascii="宋体" w:hAnsi="宋体" w:eastAsia="宋体" w:cs="宋体"/>
                <w:i w:val="0"/>
                <w:color w:val="000000"/>
                <w:sz w:val="18"/>
                <w:szCs w:val="18"/>
                <w:u w:val="none"/>
              </w:rPr>
            </w:pPr>
            <w:ins w:id="3635" w:author="ptxc" w:date="2025-02-13T17:27:41Z">
              <w:r>
                <w:rPr>
                  <w:rFonts w:ascii="宋体" w:hAnsi="宋体" w:eastAsia="宋体" w:cs="宋体"/>
                  <w:i w:val="0"/>
                  <w:color w:val="000000"/>
                  <w:kern w:val="0"/>
                  <w:sz w:val="18"/>
                  <w:szCs w:val="18"/>
                  <w:u w:val="none"/>
                  <w:lang w:val="en-US" w:eastAsia="zh-CN" w:bidi="ar"/>
                </w:rPr>
                <w:t>30224</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36" w:author="ptxc" w:date="2025-02-13T17:27:41Z"/>
                <w:rFonts w:ascii="宋体" w:hAnsi="宋体" w:eastAsia="宋体" w:cs="宋体"/>
                <w:i w:val="0"/>
                <w:color w:val="000000"/>
                <w:sz w:val="18"/>
                <w:szCs w:val="18"/>
                <w:u w:val="none"/>
              </w:rPr>
            </w:pPr>
            <w:ins w:id="3637" w:author="ptxc" w:date="2025-02-13T17:27:41Z">
              <w:r>
                <w:rPr>
                  <w:rFonts w:ascii="宋体" w:hAnsi="宋体" w:eastAsia="宋体" w:cs="宋体"/>
                  <w:i w:val="0"/>
                  <w:color w:val="000000"/>
                  <w:kern w:val="0"/>
                  <w:sz w:val="18"/>
                  <w:szCs w:val="18"/>
                  <w:u w:val="none"/>
                  <w:lang w:val="en-US" w:eastAsia="zh-CN" w:bidi="ar"/>
                </w:rPr>
                <w:t>被装购置费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638"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639"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40" w:author="ptxc" w:date="2025-02-13T17:27:41Z"/>
                <w:rFonts w:ascii="宋体" w:hAnsi="宋体" w:eastAsia="宋体" w:cs="宋体"/>
                <w:i w:val="0"/>
                <w:color w:val="000000"/>
                <w:sz w:val="18"/>
                <w:szCs w:val="18"/>
                <w:u w:val="none"/>
              </w:rPr>
            </w:pPr>
            <w:ins w:id="3641" w:author="ptxc" w:date="2025-02-13T17:27:41Z">
              <w:r>
                <w:rPr>
                  <w:rFonts w:ascii="宋体" w:hAnsi="宋体" w:eastAsia="宋体" w:cs="宋体"/>
                  <w:i w:val="0"/>
                  <w:color w:val="000000"/>
                  <w:kern w:val="0"/>
                  <w:sz w:val="18"/>
                  <w:szCs w:val="18"/>
                  <w:u w:val="none"/>
                  <w:lang w:val="en-US" w:eastAsia="zh-CN" w:bidi="ar"/>
                </w:rPr>
                <w:t>30225</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42" w:author="ptxc" w:date="2025-02-13T17:27:41Z"/>
                <w:rFonts w:ascii="宋体" w:hAnsi="宋体" w:eastAsia="宋体" w:cs="宋体"/>
                <w:i w:val="0"/>
                <w:color w:val="000000"/>
                <w:sz w:val="18"/>
                <w:szCs w:val="18"/>
                <w:u w:val="none"/>
              </w:rPr>
            </w:pPr>
            <w:ins w:id="3643" w:author="ptxc" w:date="2025-02-13T17:27:41Z">
              <w:r>
                <w:rPr>
                  <w:rFonts w:ascii="宋体" w:hAnsi="宋体" w:eastAsia="宋体" w:cs="宋体"/>
                  <w:i w:val="0"/>
                  <w:color w:val="000000"/>
                  <w:kern w:val="0"/>
                  <w:sz w:val="18"/>
                  <w:szCs w:val="18"/>
                  <w:u w:val="none"/>
                  <w:lang w:val="en-US" w:eastAsia="zh-CN" w:bidi="ar"/>
                </w:rPr>
                <w:t>专用燃料费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644"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645"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46" w:author="ptxc" w:date="2025-02-13T17:27:41Z"/>
                <w:rFonts w:ascii="宋体" w:hAnsi="宋体" w:eastAsia="宋体" w:cs="宋体"/>
                <w:i w:val="0"/>
                <w:color w:val="000000"/>
                <w:sz w:val="18"/>
                <w:szCs w:val="18"/>
                <w:u w:val="none"/>
              </w:rPr>
            </w:pPr>
            <w:ins w:id="3647" w:author="ptxc" w:date="2025-02-13T17:27:41Z">
              <w:r>
                <w:rPr>
                  <w:rFonts w:ascii="宋体" w:hAnsi="宋体" w:eastAsia="宋体" w:cs="宋体"/>
                  <w:i w:val="0"/>
                  <w:color w:val="000000"/>
                  <w:kern w:val="0"/>
                  <w:sz w:val="18"/>
                  <w:szCs w:val="18"/>
                  <w:u w:val="none"/>
                  <w:lang w:val="en-US" w:eastAsia="zh-CN" w:bidi="ar"/>
                </w:rPr>
                <w:t>30226</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48" w:author="ptxc" w:date="2025-02-13T17:27:41Z"/>
                <w:rFonts w:ascii="宋体" w:hAnsi="宋体" w:eastAsia="宋体" w:cs="宋体"/>
                <w:i w:val="0"/>
                <w:color w:val="000000"/>
                <w:sz w:val="18"/>
                <w:szCs w:val="18"/>
                <w:u w:val="none"/>
              </w:rPr>
            </w:pPr>
            <w:ins w:id="3649" w:author="ptxc" w:date="2025-02-13T17:27:41Z">
              <w:r>
                <w:rPr>
                  <w:rFonts w:ascii="宋体" w:hAnsi="宋体" w:eastAsia="宋体" w:cs="宋体"/>
                  <w:i w:val="0"/>
                  <w:color w:val="000000"/>
                  <w:kern w:val="0"/>
                  <w:sz w:val="18"/>
                  <w:szCs w:val="18"/>
                  <w:u w:val="none"/>
                  <w:lang w:val="en-US" w:eastAsia="zh-CN" w:bidi="ar"/>
                </w:rPr>
                <w:t>劳务费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650"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651"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52" w:author="ptxc" w:date="2025-02-13T17:27:41Z"/>
                <w:rFonts w:ascii="宋体" w:hAnsi="宋体" w:eastAsia="宋体" w:cs="宋体"/>
                <w:i w:val="0"/>
                <w:color w:val="000000"/>
                <w:sz w:val="18"/>
                <w:szCs w:val="18"/>
                <w:u w:val="none"/>
              </w:rPr>
            </w:pPr>
            <w:ins w:id="3653" w:author="ptxc" w:date="2025-02-13T17:27:41Z">
              <w:r>
                <w:rPr>
                  <w:rFonts w:ascii="宋体" w:hAnsi="宋体" w:eastAsia="宋体" w:cs="宋体"/>
                  <w:i w:val="0"/>
                  <w:color w:val="000000"/>
                  <w:kern w:val="0"/>
                  <w:sz w:val="18"/>
                  <w:szCs w:val="18"/>
                  <w:u w:val="none"/>
                  <w:lang w:val="en-US" w:eastAsia="zh-CN" w:bidi="ar"/>
                </w:rPr>
                <w:t>30227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54" w:author="ptxc" w:date="2025-02-13T17:27:41Z"/>
                <w:rFonts w:ascii="宋体" w:hAnsi="宋体" w:eastAsia="宋体" w:cs="宋体"/>
                <w:i w:val="0"/>
                <w:color w:val="000000"/>
                <w:sz w:val="18"/>
                <w:szCs w:val="18"/>
                <w:u w:val="none"/>
              </w:rPr>
            </w:pPr>
            <w:ins w:id="3655" w:author="ptxc" w:date="2025-02-13T17:27:41Z">
              <w:r>
                <w:rPr>
                  <w:rFonts w:ascii="宋体" w:hAnsi="宋体" w:eastAsia="宋体" w:cs="宋体"/>
                  <w:i w:val="0"/>
                  <w:color w:val="000000"/>
                  <w:kern w:val="0"/>
                  <w:sz w:val="18"/>
                  <w:szCs w:val="18"/>
                  <w:u w:val="none"/>
                  <w:lang w:val="en-US" w:eastAsia="zh-CN" w:bidi="ar"/>
                </w:rPr>
                <w:t>委托业务费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656"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657"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58" w:author="ptxc" w:date="2025-02-13T17:27:41Z"/>
                <w:rFonts w:ascii="宋体" w:hAnsi="宋体" w:eastAsia="宋体" w:cs="宋体"/>
                <w:i w:val="0"/>
                <w:color w:val="000000"/>
                <w:sz w:val="18"/>
                <w:szCs w:val="18"/>
                <w:u w:val="none"/>
              </w:rPr>
            </w:pPr>
            <w:ins w:id="3659" w:author="ptxc" w:date="2025-02-13T17:27:41Z">
              <w:r>
                <w:rPr>
                  <w:rFonts w:ascii="宋体" w:hAnsi="宋体" w:eastAsia="宋体" w:cs="宋体"/>
                  <w:i w:val="0"/>
                  <w:color w:val="000000"/>
                  <w:kern w:val="0"/>
                  <w:sz w:val="18"/>
                  <w:szCs w:val="18"/>
                  <w:u w:val="none"/>
                  <w:lang w:val="en-US" w:eastAsia="zh-CN" w:bidi="ar"/>
                </w:rPr>
                <w:t>30228</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60" w:author="ptxc" w:date="2025-02-13T17:27:41Z"/>
                <w:rFonts w:ascii="宋体" w:hAnsi="宋体" w:eastAsia="宋体" w:cs="宋体"/>
                <w:i w:val="0"/>
                <w:color w:val="000000"/>
                <w:sz w:val="18"/>
                <w:szCs w:val="18"/>
                <w:u w:val="none"/>
              </w:rPr>
            </w:pPr>
            <w:ins w:id="3661" w:author="ptxc" w:date="2025-02-13T17:27:41Z">
              <w:r>
                <w:rPr>
                  <w:rFonts w:ascii="宋体" w:hAnsi="宋体" w:eastAsia="宋体" w:cs="宋体"/>
                  <w:i w:val="0"/>
                  <w:color w:val="000000"/>
                  <w:kern w:val="0"/>
                  <w:sz w:val="18"/>
                  <w:szCs w:val="18"/>
                  <w:u w:val="none"/>
                  <w:lang w:val="en-US" w:eastAsia="zh-CN" w:bidi="ar"/>
                </w:rPr>
                <w:t>工会经费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662" w:author="ptxc" w:date="2025-02-13T17:27:41Z"/>
                <w:rFonts w:ascii="宋体" w:hAnsi="宋体" w:eastAsia="宋体" w:cs="宋体"/>
                <w:i w:val="0"/>
                <w:color w:val="000000"/>
                <w:sz w:val="18"/>
                <w:szCs w:val="18"/>
                <w:u w:val="none"/>
              </w:rPr>
            </w:pPr>
            <w:ins w:id="3663" w:author="ptxc" w:date="2025-02-13T17:27:41Z">
              <w:r>
                <w:rPr>
                  <w:rFonts w:ascii="宋体" w:hAnsi="宋体" w:eastAsia="宋体" w:cs="宋体"/>
                  <w:i w:val="0"/>
                  <w:color w:val="000000"/>
                  <w:kern w:val="0"/>
                  <w:sz w:val="18"/>
                  <w:szCs w:val="18"/>
                  <w:u w:val="none"/>
                  <w:lang w:val="en-US" w:eastAsia="zh-CN" w:bidi="ar"/>
                </w:rPr>
                <w:t>0.13</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664"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65" w:author="ptxc" w:date="2025-02-13T17:27:41Z"/>
                <w:rFonts w:ascii="宋体" w:hAnsi="宋体" w:eastAsia="宋体" w:cs="宋体"/>
                <w:i w:val="0"/>
                <w:color w:val="000000"/>
                <w:sz w:val="18"/>
                <w:szCs w:val="18"/>
                <w:u w:val="none"/>
              </w:rPr>
            </w:pPr>
            <w:ins w:id="3666" w:author="ptxc" w:date="2025-02-13T17:27:41Z">
              <w:r>
                <w:rPr>
                  <w:rFonts w:ascii="宋体" w:hAnsi="宋体" w:eastAsia="宋体" w:cs="宋体"/>
                  <w:i w:val="0"/>
                  <w:color w:val="000000"/>
                  <w:kern w:val="0"/>
                  <w:sz w:val="18"/>
                  <w:szCs w:val="18"/>
                  <w:u w:val="none"/>
                  <w:lang w:val="en-US" w:eastAsia="zh-CN" w:bidi="ar"/>
                </w:rPr>
                <w:t>30229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67" w:author="ptxc" w:date="2025-02-13T17:27:41Z"/>
                <w:rFonts w:ascii="宋体" w:hAnsi="宋体" w:eastAsia="宋体" w:cs="宋体"/>
                <w:i w:val="0"/>
                <w:color w:val="000000"/>
                <w:sz w:val="18"/>
                <w:szCs w:val="18"/>
                <w:u w:val="none"/>
              </w:rPr>
            </w:pPr>
            <w:ins w:id="3668" w:author="ptxc" w:date="2025-02-13T17:27:41Z">
              <w:r>
                <w:rPr>
                  <w:rFonts w:ascii="宋体" w:hAnsi="宋体" w:eastAsia="宋体" w:cs="宋体"/>
                  <w:i w:val="0"/>
                  <w:color w:val="000000"/>
                  <w:kern w:val="0"/>
                  <w:sz w:val="18"/>
                  <w:szCs w:val="18"/>
                  <w:u w:val="none"/>
                  <w:lang w:val="en-US" w:eastAsia="zh-CN" w:bidi="ar"/>
                </w:rPr>
                <w:t>福利费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669"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670"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71" w:author="ptxc" w:date="2025-02-13T17:27:41Z"/>
                <w:rFonts w:ascii="宋体" w:hAnsi="宋体" w:eastAsia="宋体" w:cs="宋体"/>
                <w:i w:val="0"/>
                <w:color w:val="000000"/>
                <w:sz w:val="18"/>
                <w:szCs w:val="18"/>
                <w:u w:val="none"/>
              </w:rPr>
            </w:pPr>
            <w:ins w:id="3672" w:author="ptxc" w:date="2025-02-13T17:27:41Z">
              <w:r>
                <w:rPr>
                  <w:rFonts w:ascii="宋体" w:hAnsi="宋体" w:eastAsia="宋体" w:cs="宋体"/>
                  <w:i w:val="0"/>
                  <w:color w:val="000000"/>
                  <w:kern w:val="0"/>
                  <w:sz w:val="18"/>
                  <w:szCs w:val="18"/>
                  <w:u w:val="none"/>
                  <w:lang w:val="en-US" w:eastAsia="zh-CN" w:bidi="ar"/>
                </w:rPr>
                <w:t>30231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73" w:author="ptxc" w:date="2025-02-13T17:27:41Z"/>
                <w:rFonts w:ascii="宋体" w:hAnsi="宋体" w:eastAsia="宋体" w:cs="宋体"/>
                <w:i w:val="0"/>
                <w:color w:val="000000"/>
                <w:sz w:val="18"/>
                <w:szCs w:val="18"/>
                <w:u w:val="none"/>
              </w:rPr>
            </w:pPr>
            <w:ins w:id="3674" w:author="ptxc" w:date="2025-02-13T17:27:41Z">
              <w:r>
                <w:rPr>
                  <w:rFonts w:ascii="宋体" w:hAnsi="宋体" w:eastAsia="宋体" w:cs="宋体"/>
                  <w:i w:val="0"/>
                  <w:color w:val="000000"/>
                  <w:kern w:val="0"/>
                  <w:sz w:val="18"/>
                  <w:szCs w:val="18"/>
                  <w:u w:val="none"/>
                  <w:lang w:val="en-US" w:eastAsia="zh-CN" w:bidi="ar"/>
                </w:rPr>
                <w:t>公务用车运行维护费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675"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67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77" w:author="ptxc" w:date="2025-02-13T17:27:41Z"/>
                <w:rFonts w:ascii="宋体" w:hAnsi="宋体" w:eastAsia="宋体" w:cs="宋体"/>
                <w:i w:val="0"/>
                <w:color w:val="000000"/>
                <w:sz w:val="18"/>
                <w:szCs w:val="18"/>
                <w:u w:val="none"/>
              </w:rPr>
            </w:pPr>
            <w:ins w:id="3678" w:author="ptxc" w:date="2025-02-13T17:27:41Z">
              <w:r>
                <w:rPr>
                  <w:rFonts w:ascii="宋体" w:hAnsi="宋体" w:eastAsia="宋体" w:cs="宋体"/>
                  <w:i w:val="0"/>
                  <w:color w:val="000000"/>
                  <w:kern w:val="0"/>
                  <w:sz w:val="18"/>
                  <w:szCs w:val="18"/>
                  <w:u w:val="none"/>
                  <w:lang w:val="en-US" w:eastAsia="zh-CN" w:bidi="ar"/>
                </w:rPr>
                <w:t>30239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79" w:author="ptxc" w:date="2025-02-13T17:27:41Z"/>
                <w:rFonts w:ascii="宋体" w:hAnsi="宋体" w:eastAsia="宋体" w:cs="宋体"/>
                <w:i w:val="0"/>
                <w:color w:val="000000"/>
                <w:sz w:val="18"/>
                <w:szCs w:val="18"/>
                <w:u w:val="none"/>
              </w:rPr>
            </w:pPr>
            <w:ins w:id="3680" w:author="ptxc" w:date="2025-02-13T17:27:41Z">
              <w:r>
                <w:rPr>
                  <w:rFonts w:ascii="宋体" w:hAnsi="宋体" w:eastAsia="宋体" w:cs="宋体"/>
                  <w:i w:val="0"/>
                  <w:color w:val="000000"/>
                  <w:kern w:val="0"/>
                  <w:sz w:val="18"/>
                  <w:szCs w:val="18"/>
                  <w:u w:val="none"/>
                  <w:lang w:val="en-US" w:eastAsia="zh-CN" w:bidi="ar"/>
                </w:rPr>
                <w:t>其他交通费用</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681"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682"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83" w:author="ptxc" w:date="2025-02-13T17:27:41Z"/>
                <w:rFonts w:ascii="宋体" w:hAnsi="宋体" w:eastAsia="宋体" w:cs="宋体"/>
                <w:i w:val="0"/>
                <w:color w:val="000000"/>
                <w:sz w:val="18"/>
                <w:szCs w:val="18"/>
                <w:u w:val="none"/>
              </w:rPr>
            </w:pPr>
            <w:ins w:id="3684" w:author="ptxc" w:date="2025-02-13T17:27:41Z">
              <w:r>
                <w:rPr>
                  <w:rFonts w:ascii="宋体" w:hAnsi="宋体" w:eastAsia="宋体" w:cs="宋体"/>
                  <w:i w:val="0"/>
                  <w:color w:val="000000"/>
                  <w:kern w:val="0"/>
                  <w:sz w:val="18"/>
                  <w:szCs w:val="18"/>
                  <w:u w:val="none"/>
                  <w:lang w:val="en-US" w:eastAsia="zh-CN" w:bidi="ar"/>
                </w:rPr>
                <w:t>30240</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85" w:author="ptxc" w:date="2025-02-13T17:27:41Z"/>
                <w:rFonts w:ascii="宋体" w:hAnsi="宋体" w:eastAsia="宋体" w:cs="宋体"/>
                <w:i w:val="0"/>
                <w:color w:val="000000"/>
                <w:sz w:val="18"/>
                <w:szCs w:val="18"/>
                <w:u w:val="none"/>
              </w:rPr>
            </w:pPr>
            <w:ins w:id="3686" w:author="ptxc" w:date="2025-02-13T17:27:41Z">
              <w:r>
                <w:rPr>
                  <w:rFonts w:ascii="宋体" w:hAnsi="宋体" w:eastAsia="宋体" w:cs="宋体"/>
                  <w:i w:val="0"/>
                  <w:color w:val="000000"/>
                  <w:kern w:val="0"/>
                  <w:sz w:val="18"/>
                  <w:szCs w:val="18"/>
                  <w:u w:val="none"/>
                  <w:lang w:val="en-US" w:eastAsia="zh-CN" w:bidi="ar"/>
                </w:rPr>
                <w:t>税金及附加费用</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687"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688"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89" w:author="ptxc" w:date="2025-02-13T17:27:41Z"/>
                <w:rFonts w:ascii="宋体" w:hAnsi="宋体" w:eastAsia="宋体" w:cs="宋体"/>
                <w:i w:val="0"/>
                <w:color w:val="000000"/>
                <w:sz w:val="18"/>
                <w:szCs w:val="18"/>
                <w:u w:val="none"/>
              </w:rPr>
            </w:pPr>
            <w:ins w:id="3690" w:author="ptxc" w:date="2025-02-13T17:27:41Z">
              <w:r>
                <w:rPr>
                  <w:rFonts w:ascii="宋体" w:hAnsi="宋体" w:eastAsia="宋体" w:cs="宋体"/>
                  <w:i w:val="0"/>
                  <w:color w:val="000000"/>
                  <w:kern w:val="0"/>
                  <w:sz w:val="18"/>
                  <w:szCs w:val="18"/>
                  <w:u w:val="none"/>
                  <w:lang w:val="en-US" w:eastAsia="zh-CN" w:bidi="ar"/>
                </w:rPr>
                <w:t>30299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91" w:author="ptxc" w:date="2025-02-13T17:27:41Z"/>
                <w:rFonts w:ascii="宋体" w:hAnsi="宋体" w:eastAsia="宋体" w:cs="宋体"/>
                <w:i w:val="0"/>
                <w:color w:val="000000"/>
                <w:sz w:val="18"/>
                <w:szCs w:val="18"/>
                <w:u w:val="none"/>
              </w:rPr>
            </w:pPr>
            <w:ins w:id="3692" w:author="ptxc" w:date="2025-02-13T17:27:41Z">
              <w:r>
                <w:rPr>
                  <w:rFonts w:ascii="宋体" w:hAnsi="宋体" w:eastAsia="宋体" w:cs="宋体"/>
                  <w:i w:val="0"/>
                  <w:color w:val="000000"/>
                  <w:kern w:val="0"/>
                  <w:sz w:val="18"/>
                  <w:szCs w:val="18"/>
                  <w:u w:val="none"/>
                  <w:lang w:val="en-US" w:eastAsia="zh-CN" w:bidi="ar"/>
                </w:rPr>
                <w:t>其他商品和服务支出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693" w:author="ptxc" w:date="2025-02-13T17:27:41Z"/>
                <w:rFonts w:ascii="宋体" w:hAnsi="宋体" w:eastAsia="宋体" w:cs="宋体"/>
                <w:i w:val="0"/>
                <w:color w:val="000000"/>
                <w:sz w:val="18"/>
                <w:szCs w:val="18"/>
                <w:u w:val="none"/>
              </w:rPr>
            </w:pPr>
            <w:ins w:id="3694" w:author="ptxc" w:date="2025-02-13T17:27:41Z">
              <w:r>
                <w:rPr>
                  <w:rFonts w:ascii="宋体" w:hAnsi="宋体" w:eastAsia="宋体" w:cs="宋体"/>
                  <w:i w:val="0"/>
                  <w:color w:val="000000"/>
                  <w:kern w:val="0"/>
                  <w:sz w:val="18"/>
                  <w:szCs w:val="18"/>
                  <w:u w:val="none"/>
                  <w:lang w:val="en-US" w:eastAsia="zh-CN" w:bidi="ar"/>
                </w:rPr>
                <w:t>0.32</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695"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96" w:author="ptxc" w:date="2025-02-13T17:27:41Z"/>
                <w:rFonts w:ascii="宋体" w:hAnsi="宋体" w:eastAsia="宋体" w:cs="宋体"/>
                <w:i w:val="0"/>
                <w:color w:val="000000"/>
                <w:sz w:val="18"/>
                <w:szCs w:val="18"/>
                <w:u w:val="none"/>
              </w:rPr>
            </w:pPr>
            <w:ins w:id="3697" w:author="ptxc" w:date="2025-02-13T17:27:41Z">
              <w:r>
                <w:rPr>
                  <w:rFonts w:ascii="宋体" w:hAnsi="宋体" w:eastAsia="宋体" w:cs="宋体"/>
                  <w:i w:val="0"/>
                  <w:color w:val="000000"/>
                  <w:kern w:val="0"/>
                  <w:sz w:val="18"/>
                  <w:szCs w:val="18"/>
                  <w:u w:val="none"/>
                  <w:lang w:val="en-US" w:eastAsia="zh-CN" w:bidi="ar"/>
                </w:rPr>
                <w:t>303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698" w:author="ptxc" w:date="2025-02-13T17:27:41Z"/>
                <w:rFonts w:ascii="宋体" w:hAnsi="宋体" w:eastAsia="宋体" w:cs="宋体"/>
                <w:i w:val="0"/>
                <w:color w:val="000000"/>
                <w:sz w:val="18"/>
                <w:szCs w:val="18"/>
                <w:u w:val="none"/>
              </w:rPr>
            </w:pPr>
            <w:ins w:id="3699" w:author="ptxc" w:date="2025-02-13T17:27:41Z">
              <w:r>
                <w:rPr>
                  <w:rFonts w:ascii="宋体" w:hAnsi="宋体" w:eastAsia="宋体" w:cs="宋体"/>
                  <w:i w:val="0"/>
                  <w:color w:val="000000"/>
                  <w:kern w:val="0"/>
                  <w:sz w:val="18"/>
                  <w:szCs w:val="18"/>
                  <w:u w:val="none"/>
                  <w:lang w:val="en-US" w:eastAsia="zh-CN" w:bidi="ar"/>
                </w:rPr>
                <w:t>对个人和家庭的补助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700" w:author="ptxc" w:date="2025-02-13T17:27:41Z"/>
                <w:rFonts w:ascii="宋体" w:hAnsi="宋体" w:eastAsia="宋体" w:cs="宋体"/>
                <w:i w:val="0"/>
                <w:color w:val="000000"/>
                <w:sz w:val="18"/>
                <w:szCs w:val="18"/>
                <w:u w:val="none"/>
              </w:rPr>
            </w:pPr>
            <w:ins w:id="3701" w:author="ptxc" w:date="2025-02-13T17:27:41Z">
              <w:r>
                <w:rPr>
                  <w:rFonts w:ascii="宋体" w:hAnsi="宋体" w:eastAsia="宋体" w:cs="宋体"/>
                  <w:i w:val="0"/>
                  <w:color w:val="000000"/>
                  <w:kern w:val="0"/>
                  <w:sz w:val="18"/>
                  <w:szCs w:val="18"/>
                  <w:u w:val="none"/>
                  <w:lang w:val="en-US" w:eastAsia="zh-CN" w:bidi="ar"/>
                </w:rPr>
                <w:t>5.07</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702"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03" w:author="ptxc" w:date="2025-02-13T17:27:41Z"/>
                <w:rFonts w:ascii="宋体" w:hAnsi="宋体" w:eastAsia="宋体" w:cs="宋体"/>
                <w:i w:val="0"/>
                <w:color w:val="000000"/>
                <w:sz w:val="18"/>
                <w:szCs w:val="18"/>
                <w:u w:val="none"/>
              </w:rPr>
            </w:pPr>
            <w:ins w:id="3704" w:author="ptxc" w:date="2025-02-13T17:27:41Z">
              <w:r>
                <w:rPr>
                  <w:rFonts w:ascii="宋体" w:hAnsi="宋体" w:eastAsia="宋体" w:cs="宋体"/>
                  <w:i w:val="0"/>
                  <w:color w:val="000000"/>
                  <w:kern w:val="0"/>
                  <w:sz w:val="18"/>
                  <w:szCs w:val="18"/>
                  <w:u w:val="none"/>
                  <w:lang w:val="en-US" w:eastAsia="zh-CN" w:bidi="ar"/>
                </w:rPr>
                <w:t>30301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05" w:author="ptxc" w:date="2025-02-13T17:27:41Z"/>
                <w:rFonts w:ascii="宋体" w:hAnsi="宋体" w:eastAsia="宋体" w:cs="宋体"/>
                <w:i w:val="0"/>
                <w:color w:val="000000"/>
                <w:sz w:val="18"/>
                <w:szCs w:val="18"/>
                <w:u w:val="none"/>
              </w:rPr>
            </w:pPr>
            <w:ins w:id="3706" w:author="ptxc" w:date="2025-02-13T17:27:41Z">
              <w:r>
                <w:rPr>
                  <w:rFonts w:ascii="宋体" w:hAnsi="宋体" w:eastAsia="宋体" w:cs="宋体"/>
                  <w:i w:val="0"/>
                  <w:color w:val="000000"/>
                  <w:kern w:val="0"/>
                  <w:sz w:val="18"/>
                  <w:szCs w:val="18"/>
                  <w:u w:val="none"/>
                  <w:lang w:val="en-US" w:eastAsia="zh-CN" w:bidi="ar"/>
                </w:rPr>
                <w:t>离休费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707"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708"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09" w:author="ptxc" w:date="2025-02-13T17:27:41Z"/>
                <w:rFonts w:ascii="宋体" w:hAnsi="宋体" w:eastAsia="宋体" w:cs="宋体"/>
                <w:i w:val="0"/>
                <w:color w:val="000000"/>
                <w:sz w:val="18"/>
                <w:szCs w:val="18"/>
                <w:u w:val="none"/>
              </w:rPr>
            </w:pPr>
            <w:ins w:id="3710" w:author="ptxc" w:date="2025-02-13T17:27:41Z">
              <w:r>
                <w:rPr>
                  <w:rFonts w:ascii="宋体" w:hAnsi="宋体" w:eastAsia="宋体" w:cs="宋体"/>
                  <w:i w:val="0"/>
                  <w:color w:val="000000"/>
                  <w:kern w:val="0"/>
                  <w:sz w:val="18"/>
                  <w:szCs w:val="18"/>
                  <w:u w:val="none"/>
                  <w:lang w:val="en-US" w:eastAsia="zh-CN" w:bidi="ar"/>
                </w:rPr>
                <w:t>30302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11" w:author="ptxc" w:date="2025-02-13T17:27:41Z"/>
                <w:rFonts w:ascii="宋体" w:hAnsi="宋体" w:eastAsia="宋体" w:cs="宋体"/>
                <w:i w:val="0"/>
                <w:color w:val="000000"/>
                <w:sz w:val="18"/>
                <w:szCs w:val="18"/>
                <w:u w:val="none"/>
              </w:rPr>
            </w:pPr>
            <w:ins w:id="3712" w:author="ptxc" w:date="2025-02-13T17:27:41Z">
              <w:r>
                <w:rPr>
                  <w:rFonts w:ascii="宋体" w:hAnsi="宋体" w:eastAsia="宋体" w:cs="宋体"/>
                  <w:i w:val="0"/>
                  <w:color w:val="000000"/>
                  <w:kern w:val="0"/>
                  <w:sz w:val="18"/>
                  <w:szCs w:val="18"/>
                  <w:u w:val="none"/>
                  <w:lang w:val="en-US" w:eastAsia="zh-CN" w:bidi="ar"/>
                </w:rPr>
                <w:t>退休费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713"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714"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15" w:author="ptxc" w:date="2025-02-13T17:27:41Z"/>
                <w:rFonts w:ascii="宋体" w:hAnsi="宋体" w:eastAsia="宋体" w:cs="宋体"/>
                <w:i w:val="0"/>
                <w:color w:val="000000"/>
                <w:sz w:val="18"/>
                <w:szCs w:val="18"/>
                <w:u w:val="none"/>
              </w:rPr>
            </w:pPr>
            <w:ins w:id="3716" w:author="ptxc" w:date="2025-02-13T17:27:41Z">
              <w:r>
                <w:rPr>
                  <w:rFonts w:ascii="宋体" w:hAnsi="宋体" w:eastAsia="宋体" w:cs="宋体"/>
                  <w:i w:val="0"/>
                  <w:color w:val="000000"/>
                  <w:kern w:val="0"/>
                  <w:sz w:val="18"/>
                  <w:szCs w:val="18"/>
                  <w:u w:val="none"/>
                  <w:lang w:val="en-US" w:eastAsia="zh-CN" w:bidi="ar"/>
                </w:rPr>
                <w:t>30303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17" w:author="ptxc" w:date="2025-02-13T17:27:41Z"/>
                <w:rFonts w:ascii="宋体" w:hAnsi="宋体" w:eastAsia="宋体" w:cs="宋体"/>
                <w:i w:val="0"/>
                <w:color w:val="000000"/>
                <w:sz w:val="18"/>
                <w:szCs w:val="18"/>
                <w:u w:val="none"/>
              </w:rPr>
            </w:pPr>
            <w:ins w:id="3718" w:author="ptxc" w:date="2025-02-13T17:27:41Z">
              <w:r>
                <w:rPr>
                  <w:rFonts w:ascii="宋体" w:hAnsi="宋体" w:eastAsia="宋体" w:cs="宋体"/>
                  <w:i w:val="0"/>
                  <w:color w:val="000000"/>
                  <w:kern w:val="0"/>
                  <w:sz w:val="18"/>
                  <w:szCs w:val="18"/>
                  <w:u w:val="none"/>
                  <w:lang w:val="en-US" w:eastAsia="zh-CN" w:bidi="ar"/>
                </w:rPr>
                <w:t>退职（役）费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719"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720"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21" w:author="ptxc" w:date="2025-02-13T17:27:41Z"/>
                <w:rFonts w:ascii="宋体" w:hAnsi="宋体" w:eastAsia="宋体" w:cs="宋体"/>
                <w:i w:val="0"/>
                <w:color w:val="000000"/>
                <w:sz w:val="18"/>
                <w:szCs w:val="18"/>
                <w:u w:val="none"/>
              </w:rPr>
            </w:pPr>
            <w:ins w:id="3722" w:author="ptxc" w:date="2025-02-13T17:27:41Z">
              <w:r>
                <w:rPr>
                  <w:rFonts w:ascii="宋体" w:hAnsi="宋体" w:eastAsia="宋体" w:cs="宋体"/>
                  <w:i w:val="0"/>
                  <w:color w:val="000000"/>
                  <w:kern w:val="0"/>
                  <w:sz w:val="18"/>
                  <w:szCs w:val="18"/>
                  <w:u w:val="none"/>
                  <w:lang w:val="en-US" w:eastAsia="zh-CN" w:bidi="ar"/>
                </w:rPr>
                <w:t>30304</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23" w:author="ptxc" w:date="2025-02-13T17:27:41Z"/>
                <w:rFonts w:ascii="宋体" w:hAnsi="宋体" w:eastAsia="宋体" w:cs="宋体"/>
                <w:i w:val="0"/>
                <w:color w:val="000000"/>
                <w:sz w:val="18"/>
                <w:szCs w:val="18"/>
                <w:u w:val="none"/>
              </w:rPr>
            </w:pPr>
            <w:ins w:id="3724" w:author="ptxc" w:date="2025-02-13T17:27:41Z">
              <w:r>
                <w:rPr>
                  <w:rFonts w:ascii="宋体" w:hAnsi="宋体" w:eastAsia="宋体" w:cs="宋体"/>
                  <w:i w:val="0"/>
                  <w:color w:val="000000"/>
                  <w:kern w:val="0"/>
                  <w:sz w:val="18"/>
                  <w:szCs w:val="18"/>
                  <w:u w:val="none"/>
                  <w:lang w:val="en-US" w:eastAsia="zh-CN" w:bidi="ar"/>
                </w:rPr>
                <w:t>抚恤金</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725"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72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27" w:author="ptxc" w:date="2025-02-13T17:27:41Z"/>
                <w:rFonts w:ascii="宋体" w:hAnsi="宋体" w:eastAsia="宋体" w:cs="宋体"/>
                <w:i w:val="0"/>
                <w:color w:val="000000"/>
                <w:sz w:val="18"/>
                <w:szCs w:val="18"/>
                <w:u w:val="none"/>
              </w:rPr>
            </w:pPr>
            <w:ins w:id="3728" w:author="ptxc" w:date="2025-02-13T17:27:41Z">
              <w:r>
                <w:rPr>
                  <w:rFonts w:ascii="宋体" w:hAnsi="宋体" w:eastAsia="宋体" w:cs="宋体"/>
                  <w:i w:val="0"/>
                  <w:color w:val="000000"/>
                  <w:kern w:val="0"/>
                  <w:sz w:val="18"/>
                  <w:szCs w:val="18"/>
                  <w:u w:val="none"/>
                  <w:lang w:val="en-US" w:eastAsia="zh-CN" w:bidi="ar"/>
                </w:rPr>
                <w:t>30305</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29" w:author="ptxc" w:date="2025-02-13T17:27:41Z"/>
                <w:rFonts w:ascii="宋体" w:hAnsi="宋体" w:eastAsia="宋体" w:cs="宋体"/>
                <w:i w:val="0"/>
                <w:color w:val="000000"/>
                <w:sz w:val="18"/>
                <w:szCs w:val="18"/>
                <w:u w:val="none"/>
              </w:rPr>
            </w:pPr>
            <w:ins w:id="3730" w:author="ptxc" w:date="2025-02-13T17:27:41Z">
              <w:r>
                <w:rPr>
                  <w:rFonts w:ascii="宋体" w:hAnsi="宋体" w:eastAsia="宋体" w:cs="宋体"/>
                  <w:i w:val="0"/>
                  <w:color w:val="000000"/>
                  <w:kern w:val="0"/>
                  <w:sz w:val="18"/>
                  <w:szCs w:val="18"/>
                  <w:u w:val="none"/>
                  <w:lang w:val="en-US" w:eastAsia="zh-CN" w:bidi="ar"/>
                </w:rPr>
                <w:t>生活补助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731" w:author="ptxc" w:date="2025-02-13T17:27:41Z"/>
                <w:rFonts w:ascii="宋体" w:hAnsi="宋体" w:eastAsia="宋体" w:cs="宋体"/>
                <w:i w:val="0"/>
                <w:color w:val="000000"/>
                <w:sz w:val="18"/>
                <w:szCs w:val="18"/>
                <w:u w:val="none"/>
              </w:rPr>
            </w:pPr>
            <w:ins w:id="3732" w:author="ptxc" w:date="2025-02-13T17:27:41Z">
              <w:r>
                <w:rPr>
                  <w:rFonts w:ascii="宋体" w:hAnsi="宋体" w:eastAsia="宋体" w:cs="宋体"/>
                  <w:i w:val="0"/>
                  <w:color w:val="000000"/>
                  <w:kern w:val="0"/>
                  <w:sz w:val="18"/>
                  <w:szCs w:val="18"/>
                  <w:u w:val="none"/>
                  <w:lang w:val="en-US" w:eastAsia="zh-CN" w:bidi="ar"/>
                </w:rPr>
                <w:t>5.03</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733"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34" w:author="ptxc" w:date="2025-02-13T17:27:41Z"/>
                <w:rFonts w:ascii="宋体" w:hAnsi="宋体" w:eastAsia="宋体" w:cs="宋体"/>
                <w:i w:val="0"/>
                <w:color w:val="000000"/>
                <w:sz w:val="18"/>
                <w:szCs w:val="18"/>
                <w:u w:val="none"/>
              </w:rPr>
            </w:pPr>
            <w:ins w:id="3735" w:author="ptxc" w:date="2025-02-13T17:27:41Z">
              <w:r>
                <w:rPr>
                  <w:rFonts w:ascii="宋体" w:hAnsi="宋体" w:eastAsia="宋体" w:cs="宋体"/>
                  <w:i w:val="0"/>
                  <w:color w:val="000000"/>
                  <w:kern w:val="0"/>
                  <w:sz w:val="18"/>
                  <w:szCs w:val="18"/>
                  <w:u w:val="none"/>
                  <w:lang w:val="en-US" w:eastAsia="zh-CN" w:bidi="ar"/>
                </w:rPr>
                <w:t>30306</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36" w:author="ptxc" w:date="2025-02-13T17:27:41Z"/>
                <w:rFonts w:ascii="宋体" w:hAnsi="宋体" w:eastAsia="宋体" w:cs="宋体"/>
                <w:i w:val="0"/>
                <w:color w:val="000000"/>
                <w:sz w:val="18"/>
                <w:szCs w:val="18"/>
                <w:u w:val="none"/>
              </w:rPr>
            </w:pPr>
            <w:ins w:id="3737" w:author="ptxc" w:date="2025-02-13T17:27:41Z">
              <w:r>
                <w:rPr>
                  <w:rFonts w:ascii="宋体" w:hAnsi="宋体" w:eastAsia="宋体" w:cs="宋体"/>
                  <w:i w:val="0"/>
                  <w:color w:val="000000"/>
                  <w:kern w:val="0"/>
                  <w:sz w:val="18"/>
                  <w:szCs w:val="18"/>
                  <w:u w:val="none"/>
                  <w:lang w:val="en-US" w:eastAsia="zh-CN" w:bidi="ar"/>
                </w:rPr>
                <w:t>救济费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738"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739"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40" w:author="ptxc" w:date="2025-02-13T17:27:41Z"/>
                <w:rFonts w:ascii="宋体" w:hAnsi="宋体" w:eastAsia="宋体" w:cs="宋体"/>
                <w:i w:val="0"/>
                <w:color w:val="000000"/>
                <w:sz w:val="18"/>
                <w:szCs w:val="18"/>
                <w:u w:val="none"/>
              </w:rPr>
            </w:pPr>
            <w:ins w:id="3741" w:author="ptxc" w:date="2025-02-13T17:27:41Z">
              <w:r>
                <w:rPr>
                  <w:rFonts w:ascii="宋体" w:hAnsi="宋体" w:eastAsia="宋体" w:cs="宋体"/>
                  <w:i w:val="0"/>
                  <w:color w:val="000000"/>
                  <w:kern w:val="0"/>
                  <w:sz w:val="18"/>
                  <w:szCs w:val="18"/>
                  <w:u w:val="none"/>
                  <w:lang w:val="en-US" w:eastAsia="zh-CN" w:bidi="ar"/>
                </w:rPr>
                <w:t>30307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42" w:author="ptxc" w:date="2025-02-13T17:27:41Z"/>
                <w:rFonts w:ascii="宋体" w:hAnsi="宋体" w:eastAsia="宋体" w:cs="宋体"/>
                <w:i w:val="0"/>
                <w:color w:val="000000"/>
                <w:sz w:val="18"/>
                <w:szCs w:val="18"/>
                <w:u w:val="none"/>
              </w:rPr>
            </w:pPr>
            <w:ins w:id="3743" w:author="ptxc" w:date="2025-02-13T17:27:41Z">
              <w:r>
                <w:rPr>
                  <w:rFonts w:ascii="宋体" w:hAnsi="宋体" w:eastAsia="宋体" w:cs="宋体"/>
                  <w:i w:val="0"/>
                  <w:color w:val="000000"/>
                  <w:kern w:val="0"/>
                  <w:sz w:val="18"/>
                  <w:szCs w:val="18"/>
                  <w:u w:val="none"/>
                  <w:lang w:val="en-US" w:eastAsia="zh-CN" w:bidi="ar"/>
                </w:rPr>
                <w:t>医疗费补助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744"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745"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46" w:author="ptxc" w:date="2025-02-13T17:27:41Z"/>
                <w:rFonts w:ascii="宋体" w:hAnsi="宋体" w:eastAsia="宋体" w:cs="宋体"/>
                <w:i w:val="0"/>
                <w:color w:val="000000"/>
                <w:sz w:val="18"/>
                <w:szCs w:val="18"/>
                <w:u w:val="none"/>
              </w:rPr>
            </w:pPr>
            <w:ins w:id="3747" w:author="ptxc" w:date="2025-02-13T17:27:41Z">
              <w:r>
                <w:rPr>
                  <w:rFonts w:ascii="宋体" w:hAnsi="宋体" w:eastAsia="宋体" w:cs="宋体"/>
                  <w:i w:val="0"/>
                  <w:color w:val="000000"/>
                  <w:kern w:val="0"/>
                  <w:sz w:val="18"/>
                  <w:szCs w:val="18"/>
                  <w:u w:val="none"/>
                  <w:lang w:val="en-US" w:eastAsia="zh-CN" w:bidi="ar"/>
                </w:rPr>
                <w:t>30308</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48" w:author="ptxc" w:date="2025-02-13T17:27:41Z"/>
                <w:rFonts w:ascii="宋体" w:hAnsi="宋体" w:eastAsia="宋体" w:cs="宋体"/>
                <w:i w:val="0"/>
                <w:color w:val="000000"/>
                <w:sz w:val="18"/>
                <w:szCs w:val="18"/>
                <w:u w:val="none"/>
              </w:rPr>
            </w:pPr>
            <w:ins w:id="3749" w:author="ptxc" w:date="2025-02-13T17:27:41Z">
              <w:r>
                <w:rPr>
                  <w:rFonts w:ascii="宋体" w:hAnsi="宋体" w:eastAsia="宋体" w:cs="宋体"/>
                  <w:i w:val="0"/>
                  <w:color w:val="000000"/>
                  <w:kern w:val="0"/>
                  <w:sz w:val="18"/>
                  <w:szCs w:val="18"/>
                  <w:u w:val="none"/>
                  <w:lang w:val="en-US" w:eastAsia="zh-CN" w:bidi="ar"/>
                </w:rPr>
                <w:t>助学金</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750"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751"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52" w:author="ptxc" w:date="2025-02-13T17:27:41Z"/>
                <w:rFonts w:ascii="宋体" w:hAnsi="宋体" w:eastAsia="宋体" w:cs="宋体"/>
                <w:i w:val="0"/>
                <w:color w:val="000000"/>
                <w:sz w:val="18"/>
                <w:szCs w:val="18"/>
                <w:u w:val="none"/>
              </w:rPr>
            </w:pPr>
            <w:ins w:id="3753" w:author="ptxc" w:date="2025-02-13T17:27:41Z">
              <w:r>
                <w:rPr>
                  <w:rFonts w:ascii="宋体" w:hAnsi="宋体" w:eastAsia="宋体" w:cs="宋体"/>
                  <w:i w:val="0"/>
                  <w:color w:val="000000"/>
                  <w:kern w:val="0"/>
                  <w:sz w:val="18"/>
                  <w:szCs w:val="18"/>
                  <w:u w:val="none"/>
                  <w:lang w:val="en-US" w:eastAsia="zh-CN" w:bidi="ar"/>
                </w:rPr>
                <w:t>30309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54" w:author="ptxc" w:date="2025-02-13T17:27:41Z"/>
                <w:rFonts w:ascii="宋体" w:hAnsi="宋体" w:eastAsia="宋体" w:cs="宋体"/>
                <w:i w:val="0"/>
                <w:color w:val="000000"/>
                <w:sz w:val="18"/>
                <w:szCs w:val="18"/>
                <w:u w:val="none"/>
              </w:rPr>
            </w:pPr>
            <w:ins w:id="3755" w:author="ptxc" w:date="2025-02-13T17:27:41Z">
              <w:r>
                <w:rPr>
                  <w:rFonts w:ascii="宋体" w:hAnsi="宋体" w:eastAsia="宋体" w:cs="宋体"/>
                  <w:i w:val="0"/>
                  <w:color w:val="000000"/>
                  <w:kern w:val="0"/>
                  <w:sz w:val="18"/>
                  <w:szCs w:val="18"/>
                  <w:u w:val="none"/>
                  <w:lang w:val="en-US" w:eastAsia="zh-CN" w:bidi="ar"/>
                </w:rPr>
                <w:t>奖励金</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756"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757"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58" w:author="ptxc" w:date="2025-02-13T17:27:41Z"/>
                <w:rFonts w:ascii="宋体" w:hAnsi="宋体" w:eastAsia="宋体" w:cs="宋体"/>
                <w:i w:val="0"/>
                <w:color w:val="000000"/>
                <w:sz w:val="18"/>
                <w:szCs w:val="18"/>
                <w:u w:val="none"/>
              </w:rPr>
            </w:pPr>
            <w:ins w:id="3759" w:author="ptxc" w:date="2025-02-13T17:27:41Z">
              <w:r>
                <w:rPr>
                  <w:rFonts w:ascii="宋体" w:hAnsi="宋体" w:eastAsia="宋体" w:cs="宋体"/>
                  <w:i w:val="0"/>
                  <w:color w:val="000000"/>
                  <w:kern w:val="0"/>
                  <w:sz w:val="18"/>
                  <w:szCs w:val="18"/>
                  <w:u w:val="none"/>
                  <w:lang w:val="en-US" w:eastAsia="zh-CN" w:bidi="ar"/>
                </w:rPr>
                <w:t>30310</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60" w:author="ptxc" w:date="2025-02-13T17:27:41Z"/>
                <w:rFonts w:ascii="宋体" w:hAnsi="宋体" w:eastAsia="宋体" w:cs="宋体"/>
                <w:i w:val="0"/>
                <w:color w:val="000000"/>
                <w:sz w:val="18"/>
                <w:szCs w:val="18"/>
                <w:u w:val="none"/>
              </w:rPr>
            </w:pPr>
            <w:ins w:id="3761" w:author="ptxc" w:date="2025-02-13T17:27:41Z">
              <w:r>
                <w:rPr>
                  <w:rFonts w:ascii="宋体" w:hAnsi="宋体" w:eastAsia="宋体" w:cs="宋体"/>
                  <w:i w:val="0"/>
                  <w:color w:val="000000"/>
                  <w:kern w:val="0"/>
                  <w:sz w:val="18"/>
                  <w:szCs w:val="18"/>
                  <w:u w:val="none"/>
                  <w:lang w:val="en-US" w:eastAsia="zh-CN" w:bidi="ar"/>
                </w:rPr>
                <w:t>个人农业生产补贴</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762"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763"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64" w:author="ptxc" w:date="2025-02-13T17:27:41Z"/>
                <w:rFonts w:ascii="宋体" w:hAnsi="宋体" w:eastAsia="宋体" w:cs="宋体"/>
                <w:i w:val="0"/>
                <w:color w:val="000000"/>
                <w:sz w:val="18"/>
                <w:szCs w:val="18"/>
                <w:u w:val="none"/>
              </w:rPr>
            </w:pPr>
            <w:ins w:id="3765" w:author="ptxc" w:date="2025-02-13T17:27:41Z">
              <w:r>
                <w:rPr>
                  <w:rFonts w:ascii="宋体" w:hAnsi="宋体" w:eastAsia="宋体" w:cs="宋体"/>
                  <w:i w:val="0"/>
                  <w:color w:val="000000"/>
                  <w:kern w:val="0"/>
                  <w:sz w:val="18"/>
                  <w:szCs w:val="18"/>
                  <w:u w:val="none"/>
                  <w:lang w:val="en-US" w:eastAsia="zh-CN" w:bidi="ar"/>
                </w:rPr>
                <w:t>30311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66" w:author="ptxc" w:date="2025-02-13T17:27:41Z"/>
                <w:rFonts w:ascii="宋体" w:hAnsi="宋体" w:eastAsia="宋体" w:cs="宋体"/>
                <w:i w:val="0"/>
                <w:color w:val="000000"/>
                <w:sz w:val="18"/>
                <w:szCs w:val="18"/>
                <w:u w:val="none"/>
              </w:rPr>
            </w:pPr>
            <w:ins w:id="3767" w:author="ptxc" w:date="2025-02-13T17:27:41Z">
              <w:r>
                <w:rPr>
                  <w:rFonts w:ascii="宋体" w:hAnsi="宋体" w:eastAsia="宋体" w:cs="宋体"/>
                  <w:i w:val="0"/>
                  <w:color w:val="000000"/>
                  <w:kern w:val="0"/>
                  <w:sz w:val="18"/>
                  <w:szCs w:val="18"/>
                  <w:u w:val="none"/>
                  <w:lang w:val="en-US" w:eastAsia="zh-CN" w:bidi="ar"/>
                </w:rPr>
                <w:t>代缴社会保险费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768"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769"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70" w:author="ptxc" w:date="2025-02-13T17:27:41Z"/>
                <w:rFonts w:ascii="宋体" w:hAnsi="宋体" w:eastAsia="宋体" w:cs="宋体"/>
                <w:i w:val="0"/>
                <w:color w:val="000000"/>
                <w:sz w:val="18"/>
                <w:szCs w:val="18"/>
                <w:u w:val="none"/>
              </w:rPr>
            </w:pPr>
            <w:ins w:id="3771" w:author="ptxc" w:date="2025-02-13T17:27:41Z">
              <w:r>
                <w:rPr>
                  <w:rFonts w:ascii="宋体" w:hAnsi="宋体" w:eastAsia="宋体" w:cs="宋体"/>
                  <w:i w:val="0"/>
                  <w:color w:val="000000"/>
                  <w:kern w:val="0"/>
                  <w:sz w:val="18"/>
                  <w:szCs w:val="18"/>
                  <w:u w:val="none"/>
                  <w:lang w:val="en-US" w:eastAsia="zh-CN" w:bidi="ar"/>
                </w:rPr>
                <w:t>30399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72" w:author="ptxc" w:date="2025-02-13T17:27:41Z"/>
                <w:rFonts w:ascii="宋体" w:hAnsi="宋体" w:eastAsia="宋体" w:cs="宋体"/>
                <w:i w:val="0"/>
                <w:color w:val="000000"/>
                <w:sz w:val="18"/>
                <w:szCs w:val="18"/>
                <w:u w:val="none"/>
              </w:rPr>
            </w:pPr>
            <w:ins w:id="3773" w:author="ptxc" w:date="2025-02-13T17:27:41Z">
              <w:r>
                <w:rPr>
                  <w:rFonts w:ascii="宋体" w:hAnsi="宋体" w:eastAsia="宋体" w:cs="宋体"/>
                  <w:i w:val="0"/>
                  <w:color w:val="000000"/>
                  <w:kern w:val="0"/>
                  <w:sz w:val="18"/>
                  <w:szCs w:val="18"/>
                  <w:u w:val="none"/>
                  <w:lang w:val="en-US" w:eastAsia="zh-CN" w:bidi="ar"/>
                </w:rPr>
                <w:t>其他对个人和家庭的补助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3774" w:author="ptxc" w:date="2025-02-13T17:27:41Z"/>
                <w:rFonts w:ascii="宋体" w:hAnsi="宋体" w:eastAsia="宋体" w:cs="宋体"/>
                <w:i w:val="0"/>
                <w:color w:val="000000"/>
                <w:sz w:val="18"/>
                <w:szCs w:val="18"/>
                <w:u w:val="none"/>
              </w:rPr>
            </w:pPr>
            <w:ins w:id="3775" w:author="ptxc" w:date="2025-02-13T17:27:41Z">
              <w:r>
                <w:rPr>
                  <w:rFonts w:ascii="宋体" w:hAnsi="宋体" w:eastAsia="宋体" w:cs="宋体"/>
                  <w:i w:val="0"/>
                  <w:color w:val="000000"/>
                  <w:kern w:val="0"/>
                  <w:sz w:val="18"/>
                  <w:szCs w:val="18"/>
                  <w:u w:val="none"/>
                  <w:lang w:val="en-US" w:eastAsia="zh-CN" w:bidi="ar"/>
                </w:rPr>
                <w:t>0.04</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77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77" w:author="ptxc" w:date="2025-02-13T17:27:41Z"/>
                <w:rFonts w:ascii="宋体" w:hAnsi="宋体" w:eastAsia="宋体" w:cs="宋体"/>
                <w:i w:val="0"/>
                <w:color w:val="000000"/>
                <w:sz w:val="18"/>
                <w:szCs w:val="18"/>
                <w:u w:val="none"/>
              </w:rPr>
            </w:pPr>
            <w:ins w:id="3778" w:author="ptxc" w:date="2025-02-13T17:27:41Z">
              <w:r>
                <w:rPr>
                  <w:rFonts w:ascii="宋体" w:hAnsi="宋体" w:eastAsia="宋体" w:cs="宋体"/>
                  <w:i w:val="0"/>
                  <w:color w:val="000000"/>
                  <w:kern w:val="0"/>
                  <w:sz w:val="18"/>
                  <w:szCs w:val="18"/>
                  <w:u w:val="none"/>
                  <w:lang w:val="en-US" w:eastAsia="zh-CN" w:bidi="ar"/>
                </w:rPr>
                <w:t>307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79" w:author="ptxc" w:date="2025-02-13T17:27:41Z"/>
                <w:rFonts w:ascii="宋体" w:hAnsi="宋体" w:eastAsia="宋体" w:cs="宋体"/>
                <w:i w:val="0"/>
                <w:color w:val="000000"/>
                <w:sz w:val="18"/>
                <w:szCs w:val="18"/>
                <w:u w:val="none"/>
              </w:rPr>
            </w:pPr>
            <w:ins w:id="3780" w:author="ptxc" w:date="2025-02-13T17:27:41Z">
              <w:r>
                <w:rPr>
                  <w:rFonts w:ascii="宋体" w:hAnsi="宋体" w:eastAsia="宋体" w:cs="宋体"/>
                  <w:i w:val="0"/>
                  <w:color w:val="000000"/>
                  <w:kern w:val="0"/>
                  <w:sz w:val="18"/>
                  <w:szCs w:val="18"/>
                  <w:u w:val="none"/>
                  <w:lang w:val="en-US" w:eastAsia="zh-CN" w:bidi="ar"/>
                </w:rPr>
                <w:t>债务利息及费用支出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781"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782"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83" w:author="ptxc" w:date="2025-02-13T17:27:41Z"/>
                <w:rFonts w:ascii="宋体" w:hAnsi="宋体" w:eastAsia="宋体" w:cs="宋体"/>
                <w:i w:val="0"/>
                <w:color w:val="000000"/>
                <w:sz w:val="18"/>
                <w:szCs w:val="18"/>
                <w:u w:val="none"/>
              </w:rPr>
            </w:pPr>
            <w:ins w:id="3784" w:author="ptxc" w:date="2025-02-13T17:27:41Z">
              <w:r>
                <w:rPr>
                  <w:rFonts w:ascii="宋体" w:hAnsi="宋体" w:eastAsia="宋体" w:cs="宋体"/>
                  <w:i w:val="0"/>
                  <w:color w:val="000000"/>
                  <w:kern w:val="0"/>
                  <w:sz w:val="18"/>
                  <w:szCs w:val="18"/>
                  <w:u w:val="none"/>
                  <w:lang w:val="en-US" w:eastAsia="zh-CN" w:bidi="ar"/>
                </w:rPr>
                <w:t>30701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85" w:author="ptxc" w:date="2025-02-13T17:27:41Z"/>
                <w:rFonts w:ascii="宋体" w:hAnsi="宋体" w:eastAsia="宋体" w:cs="宋体"/>
                <w:i w:val="0"/>
                <w:color w:val="000000"/>
                <w:sz w:val="18"/>
                <w:szCs w:val="18"/>
                <w:u w:val="none"/>
              </w:rPr>
            </w:pPr>
            <w:ins w:id="3786" w:author="ptxc" w:date="2025-02-13T17:27:41Z">
              <w:r>
                <w:rPr>
                  <w:rFonts w:ascii="宋体" w:hAnsi="宋体" w:eastAsia="宋体" w:cs="宋体"/>
                  <w:i w:val="0"/>
                  <w:color w:val="000000"/>
                  <w:kern w:val="0"/>
                  <w:sz w:val="18"/>
                  <w:szCs w:val="18"/>
                  <w:u w:val="none"/>
                  <w:lang w:val="en-US" w:eastAsia="zh-CN" w:bidi="ar"/>
                </w:rPr>
                <w:t>国内债务付息</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787"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788"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89" w:author="ptxc" w:date="2025-02-13T17:27:41Z"/>
                <w:rFonts w:ascii="宋体" w:hAnsi="宋体" w:eastAsia="宋体" w:cs="宋体"/>
                <w:i w:val="0"/>
                <w:color w:val="000000"/>
                <w:sz w:val="18"/>
                <w:szCs w:val="18"/>
                <w:u w:val="none"/>
              </w:rPr>
            </w:pPr>
            <w:ins w:id="3790" w:author="ptxc" w:date="2025-02-13T17:27:41Z">
              <w:r>
                <w:rPr>
                  <w:rFonts w:ascii="宋体" w:hAnsi="宋体" w:eastAsia="宋体" w:cs="宋体"/>
                  <w:i w:val="0"/>
                  <w:color w:val="000000"/>
                  <w:kern w:val="0"/>
                  <w:sz w:val="18"/>
                  <w:szCs w:val="18"/>
                  <w:u w:val="none"/>
                  <w:lang w:val="en-US" w:eastAsia="zh-CN" w:bidi="ar"/>
                </w:rPr>
                <w:t>30702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91" w:author="ptxc" w:date="2025-02-13T17:27:41Z"/>
                <w:rFonts w:ascii="宋体" w:hAnsi="宋体" w:eastAsia="宋体" w:cs="宋体"/>
                <w:i w:val="0"/>
                <w:color w:val="000000"/>
                <w:sz w:val="18"/>
                <w:szCs w:val="18"/>
                <w:u w:val="none"/>
              </w:rPr>
            </w:pPr>
            <w:ins w:id="3792" w:author="ptxc" w:date="2025-02-13T17:27:41Z">
              <w:r>
                <w:rPr>
                  <w:rFonts w:ascii="宋体" w:hAnsi="宋体" w:eastAsia="宋体" w:cs="宋体"/>
                  <w:i w:val="0"/>
                  <w:color w:val="000000"/>
                  <w:kern w:val="0"/>
                  <w:sz w:val="18"/>
                  <w:szCs w:val="18"/>
                  <w:u w:val="none"/>
                  <w:lang w:val="en-US" w:eastAsia="zh-CN" w:bidi="ar"/>
                </w:rPr>
                <w:t>国外债务付息</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793"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794"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95" w:author="ptxc" w:date="2025-02-13T17:27:41Z"/>
                <w:rFonts w:ascii="宋体" w:hAnsi="宋体" w:eastAsia="宋体" w:cs="宋体"/>
                <w:i w:val="0"/>
                <w:color w:val="000000"/>
                <w:sz w:val="18"/>
                <w:szCs w:val="18"/>
                <w:u w:val="none"/>
              </w:rPr>
            </w:pPr>
            <w:ins w:id="3796" w:author="ptxc" w:date="2025-02-13T17:27:41Z">
              <w:r>
                <w:rPr>
                  <w:rFonts w:ascii="宋体" w:hAnsi="宋体" w:eastAsia="宋体" w:cs="宋体"/>
                  <w:i w:val="0"/>
                  <w:color w:val="000000"/>
                  <w:kern w:val="0"/>
                  <w:sz w:val="18"/>
                  <w:szCs w:val="18"/>
                  <w:u w:val="none"/>
                  <w:lang w:val="en-US" w:eastAsia="zh-CN" w:bidi="ar"/>
                </w:rPr>
                <w:t>30703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797" w:author="ptxc" w:date="2025-02-13T17:27:41Z"/>
                <w:rFonts w:ascii="宋体" w:hAnsi="宋体" w:eastAsia="宋体" w:cs="宋体"/>
                <w:i w:val="0"/>
                <w:color w:val="000000"/>
                <w:sz w:val="18"/>
                <w:szCs w:val="18"/>
                <w:u w:val="none"/>
              </w:rPr>
            </w:pPr>
            <w:ins w:id="3798" w:author="ptxc" w:date="2025-02-13T17:27:41Z">
              <w:r>
                <w:rPr>
                  <w:rFonts w:ascii="宋体" w:hAnsi="宋体" w:eastAsia="宋体" w:cs="宋体"/>
                  <w:i w:val="0"/>
                  <w:color w:val="000000"/>
                  <w:kern w:val="0"/>
                  <w:sz w:val="18"/>
                  <w:szCs w:val="18"/>
                  <w:u w:val="none"/>
                  <w:lang w:val="en-US" w:eastAsia="zh-CN" w:bidi="ar"/>
                </w:rPr>
                <w:t>国内债务发行费用</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799"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800"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01" w:author="ptxc" w:date="2025-02-13T17:27:41Z"/>
                <w:rFonts w:ascii="宋体" w:hAnsi="宋体" w:eastAsia="宋体" w:cs="宋体"/>
                <w:i w:val="0"/>
                <w:color w:val="000000"/>
                <w:sz w:val="18"/>
                <w:szCs w:val="18"/>
                <w:u w:val="none"/>
              </w:rPr>
            </w:pPr>
            <w:ins w:id="3802" w:author="ptxc" w:date="2025-02-13T17:27:41Z">
              <w:r>
                <w:rPr>
                  <w:rFonts w:ascii="宋体" w:hAnsi="宋体" w:eastAsia="宋体" w:cs="宋体"/>
                  <w:i w:val="0"/>
                  <w:color w:val="000000"/>
                  <w:kern w:val="0"/>
                  <w:sz w:val="18"/>
                  <w:szCs w:val="18"/>
                  <w:u w:val="none"/>
                  <w:lang w:val="en-US" w:eastAsia="zh-CN" w:bidi="ar"/>
                </w:rPr>
                <w:t>30704</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03" w:author="ptxc" w:date="2025-02-13T17:27:41Z"/>
                <w:rFonts w:ascii="宋体" w:hAnsi="宋体" w:eastAsia="宋体" w:cs="宋体"/>
                <w:i w:val="0"/>
                <w:color w:val="000000"/>
                <w:sz w:val="18"/>
                <w:szCs w:val="18"/>
                <w:u w:val="none"/>
              </w:rPr>
            </w:pPr>
            <w:ins w:id="3804" w:author="ptxc" w:date="2025-02-13T17:27:41Z">
              <w:r>
                <w:rPr>
                  <w:rFonts w:ascii="宋体" w:hAnsi="宋体" w:eastAsia="宋体" w:cs="宋体"/>
                  <w:i w:val="0"/>
                  <w:color w:val="000000"/>
                  <w:kern w:val="0"/>
                  <w:sz w:val="18"/>
                  <w:szCs w:val="18"/>
                  <w:u w:val="none"/>
                  <w:lang w:val="en-US" w:eastAsia="zh-CN" w:bidi="ar"/>
                </w:rPr>
                <w:t>国外债务发行费用</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805"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80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07" w:author="ptxc" w:date="2025-02-13T17:27:41Z"/>
                <w:rFonts w:ascii="宋体" w:hAnsi="宋体" w:eastAsia="宋体" w:cs="宋体"/>
                <w:i w:val="0"/>
                <w:color w:val="000000"/>
                <w:sz w:val="18"/>
                <w:szCs w:val="18"/>
                <w:u w:val="none"/>
              </w:rPr>
            </w:pPr>
            <w:ins w:id="3808" w:author="ptxc" w:date="2025-02-13T17:27:41Z">
              <w:r>
                <w:rPr>
                  <w:rFonts w:ascii="宋体" w:hAnsi="宋体" w:eastAsia="宋体" w:cs="宋体"/>
                  <w:i w:val="0"/>
                  <w:color w:val="000000"/>
                  <w:kern w:val="0"/>
                  <w:sz w:val="18"/>
                  <w:szCs w:val="18"/>
                  <w:u w:val="none"/>
                  <w:lang w:val="en-US" w:eastAsia="zh-CN" w:bidi="ar"/>
                </w:rPr>
                <w:t>309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09" w:author="ptxc" w:date="2025-02-13T17:27:41Z"/>
                <w:rFonts w:ascii="宋体" w:hAnsi="宋体" w:eastAsia="宋体" w:cs="宋体"/>
                <w:i w:val="0"/>
                <w:color w:val="000000"/>
                <w:sz w:val="18"/>
                <w:szCs w:val="18"/>
                <w:u w:val="none"/>
              </w:rPr>
            </w:pPr>
            <w:ins w:id="3810" w:author="ptxc" w:date="2025-02-13T17:27:41Z">
              <w:r>
                <w:rPr>
                  <w:rFonts w:ascii="宋体" w:hAnsi="宋体" w:eastAsia="宋体" w:cs="宋体"/>
                  <w:i w:val="0"/>
                  <w:color w:val="000000"/>
                  <w:kern w:val="0"/>
                  <w:sz w:val="18"/>
                  <w:szCs w:val="18"/>
                  <w:u w:val="none"/>
                  <w:lang w:val="en-US" w:eastAsia="zh-CN" w:bidi="ar"/>
                </w:rPr>
                <w:t>资本性支出（基本建设）</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811"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812"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13" w:author="ptxc" w:date="2025-02-13T17:27:41Z"/>
                <w:rFonts w:ascii="宋体" w:hAnsi="宋体" w:eastAsia="宋体" w:cs="宋体"/>
                <w:i w:val="0"/>
                <w:color w:val="000000"/>
                <w:sz w:val="18"/>
                <w:szCs w:val="18"/>
                <w:u w:val="none"/>
              </w:rPr>
            </w:pPr>
            <w:ins w:id="3814" w:author="ptxc" w:date="2025-02-13T17:27:41Z">
              <w:r>
                <w:rPr>
                  <w:rFonts w:ascii="宋体" w:hAnsi="宋体" w:eastAsia="宋体" w:cs="宋体"/>
                  <w:i w:val="0"/>
                  <w:color w:val="000000"/>
                  <w:kern w:val="0"/>
                  <w:sz w:val="18"/>
                  <w:szCs w:val="18"/>
                  <w:u w:val="none"/>
                  <w:lang w:val="en-US" w:eastAsia="zh-CN" w:bidi="ar"/>
                </w:rPr>
                <w:t>30901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15" w:author="ptxc" w:date="2025-02-13T17:27:41Z"/>
                <w:rFonts w:ascii="宋体" w:hAnsi="宋体" w:eastAsia="宋体" w:cs="宋体"/>
                <w:i w:val="0"/>
                <w:color w:val="000000"/>
                <w:sz w:val="18"/>
                <w:szCs w:val="18"/>
                <w:u w:val="none"/>
              </w:rPr>
            </w:pPr>
            <w:ins w:id="3816" w:author="ptxc" w:date="2025-02-13T17:27:41Z">
              <w:r>
                <w:rPr>
                  <w:rFonts w:ascii="宋体" w:hAnsi="宋体" w:eastAsia="宋体" w:cs="宋体"/>
                  <w:i w:val="0"/>
                  <w:color w:val="000000"/>
                  <w:kern w:val="0"/>
                  <w:sz w:val="18"/>
                  <w:szCs w:val="18"/>
                  <w:u w:val="none"/>
                  <w:lang w:val="en-US" w:eastAsia="zh-CN" w:bidi="ar"/>
                </w:rPr>
                <w:t>房屋建筑物购建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817"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818"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19" w:author="ptxc" w:date="2025-02-13T17:27:41Z"/>
                <w:rFonts w:ascii="宋体" w:hAnsi="宋体" w:eastAsia="宋体" w:cs="宋体"/>
                <w:i w:val="0"/>
                <w:color w:val="000000"/>
                <w:sz w:val="18"/>
                <w:szCs w:val="18"/>
                <w:u w:val="none"/>
              </w:rPr>
            </w:pPr>
            <w:ins w:id="3820" w:author="ptxc" w:date="2025-02-13T17:27:41Z">
              <w:r>
                <w:rPr>
                  <w:rFonts w:ascii="宋体" w:hAnsi="宋体" w:eastAsia="宋体" w:cs="宋体"/>
                  <w:i w:val="0"/>
                  <w:color w:val="000000"/>
                  <w:kern w:val="0"/>
                  <w:sz w:val="18"/>
                  <w:szCs w:val="18"/>
                  <w:u w:val="none"/>
                  <w:lang w:val="en-US" w:eastAsia="zh-CN" w:bidi="ar"/>
                </w:rPr>
                <w:t>30902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21" w:author="ptxc" w:date="2025-02-13T17:27:41Z"/>
                <w:rFonts w:ascii="宋体" w:hAnsi="宋体" w:eastAsia="宋体" w:cs="宋体"/>
                <w:i w:val="0"/>
                <w:color w:val="000000"/>
                <w:sz w:val="18"/>
                <w:szCs w:val="18"/>
                <w:u w:val="none"/>
              </w:rPr>
            </w:pPr>
            <w:ins w:id="3822" w:author="ptxc" w:date="2025-02-13T17:27:41Z">
              <w:r>
                <w:rPr>
                  <w:rFonts w:ascii="宋体" w:hAnsi="宋体" w:eastAsia="宋体" w:cs="宋体"/>
                  <w:i w:val="0"/>
                  <w:color w:val="000000"/>
                  <w:kern w:val="0"/>
                  <w:sz w:val="18"/>
                  <w:szCs w:val="18"/>
                  <w:u w:val="none"/>
                  <w:lang w:val="en-US" w:eastAsia="zh-CN" w:bidi="ar"/>
                </w:rPr>
                <w:t>办公设备购置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823"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824"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25" w:author="ptxc" w:date="2025-02-13T17:27:41Z"/>
                <w:rFonts w:ascii="宋体" w:hAnsi="宋体" w:eastAsia="宋体" w:cs="宋体"/>
                <w:i w:val="0"/>
                <w:color w:val="000000"/>
                <w:sz w:val="18"/>
                <w:szCs w:val="18"/>
                <w:u w:val="none"/>
              </w:rPr>
            </w:pPr>
            <w:ins w:id="3826" w:author="ptxc" w:date="2025-02-13T17:27:41Z">
              <w:r>
                <w:rPr>
                  <w:rFonts w:ascii="宋体" w:hAnsi="宋体" w:eastAsia="宋体" w:cs="宋体"/>
                  <w:i w:val="0"/>
                  <w:color w:val="000000"/>
                  <w:kern w:val="0"/>
                  <w:sz w:val="18"/>
                  <w:szCs w:val="18"/>
                  <w:u w:val="none"/>
                  <w:lang w:val="en-US" w:eastAsia="zh-CN" w:bidi="ar"/>
                </w:rPr>
                <w:t>30903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27" w:author="ptxc" w:date="2025-02-13T17:27:41Z"/>
                <w:rFonts w:ascii="宋体" w:hAnsi="宋体" w:eastAsia="宋体" w:cs="宋体"/>
                <w:i w:val="0"/>
                <w:color w:val="000000"/>
                <w:sz w:val="18"/>
                <w:szCs w:val="18"/>
                <w:u w:val="none"/>
              </w:rPr>
            </w:pPr>
            <w:ins w:id="3828" w:author="ptxc" w:date="2025-02-13T17:27:41Z">
              <w:r>
                <w:rPr>
                  <w:rFonts w:ascii="宋体" w:hAnsi="宋体" w:eastAsia="宋体" w:cs="宋体"/>
                  <w:i w:val="0"/>
                  <w:color w:val="000000"/>
                  <w:kern w:val="0"/>
                  <w:sz w:val="18"/>
                  <w:szCs w:val="18"/>
                  <w:u w:val="none"/>
                  <w:lang w:val="en-US" w:eastAsia="zh-CN" w:bidi="ar"/>
                </w:rPr>
                <w:t>专用设备购置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829"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830"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31" w:author="ptxc" w:date="2025-02-13T17:27:41Z"/>
                <w:rFonts w:ascii="宋体" w:hAnsi="宋体" w:eastAsia="宋体" w:cs="宋体"/>
                <w:i w:val="0"/>
                <w:color w:val="000000"/>
                <w:sz w:val="18"/>
                <w:szCs w:val="18"/>
                <w:u w:val="none"/>
              </w:rPr>
            </w:pPr>
            <w:ins w:id="3832" w:author="ptxc" w:date="2025-02-13T17:27:41Z">
              <w:r>
                <w:rPr>
                  <w:rFonts w:ascii="宋体" w:hAnsi="宋体" w:eastAsia="宋体" w:cs="宋体"/>
                  <w:i w:val="0"/>
                  <w:color w:val="000000"/>
                  <w:kern w:val="0"/>
                  <w:sz w:val="18"/>
                  <w:szCs w:val="18"/>
                  <w:u w:val="none"/>
                  <w:lang w:val="en-US" w:eastAsia="zh-CN" w:bidi="ar"/>
                </w:rPr>
                <w:t>30905</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33" w:author="ptxc" w:date="2025-02-13T17:27:41Z"/>
                <w:rFonts w:ascii="宋体" w:hAnsi="宋体" w:eastAsia="宋体" w:cs="宋体"/>
                <w:i w:val="0"/>
                <w:color w:val="000000"/>
                <w:sz w:val="18"/>
                <w:szCs w:val="18"/>
                <w:u w:val="none"/>
              </w:rPr>
            </w:pPr>
            <w:ins w:id="3834" w:author="ptxc" w:date="2025-02-13T17:27:41Z">
              <w:r>
                <w:rPr>
                  <w:rFonts w:ascii="宋体" w:hAnsi="宋体" w:eastAsia="宋体" w:cs="宋体"/>
                  <w:i w:val="0"/>
                  <w:color w:val="000000"/>
                  <w:kern w:val="0"/>
                  <w:sz w:val="18"/>
                  <w:szCs w:val="18"/>
                  <w:u w:val="none"/>
                  <w:lang w:val="en-US" w:eastAsia="zh-CN" w:bidi="ar"/>
                </w:rPr>
                <w:t>基础设施建设</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835"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83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37" w:author="ptxc" w:date="2025-02-13T17:27:41Z"/>
                <w:rFonts w:ascii="宋体" w:hAnsi="宋体" w:eastAsia="宋体" w:cs="宋体"/>
                <w:i w:val="0"/>
                <w:color w:val="000000"/>
                <w:sz w:val="18"/>
                <w:szCs w:val="18"/>
                <w:u w:val="none"/>
              </w:rPr>
            </w:pPr>
            <w:ins w:id="3838" w:author="ptxc" w:date="2025-02-13T17:27:41Z">
              <w:r>
                <w:rPr>
                  <w:rFonts w:ascii="宋体" w:hAnsi="宋体" w:eastAsia="宋体" w:cs="宋体"/>
                  <w:i w:val="0"/>
                  <w:color w:val="000000"/>
                  <w:kern w:val="0"/>
                  <w:sz w:val="18"/>
                  <w:szCs w:val="18"/>
                  <w:u w:val="none"/>
                  <w:lang w:val="en-US" w:eastAsia="zh-CN" w:bidi="ar"/>
                </w:rPr>
                <w:t>30906</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39" w:author="ptxc" w:date="2025-02-13T17:27:41Z"/>
                <w:rFonts w:ascii="宋体" w:hAnsi="宋体" w:eastAsia="宋体" w:cs="宋体"/>
                <w:i w:val="0"/>
                <w:color w:val="000000"/>
                <w:sz w:val="18"/>
                <w:szCs w:val="18"/>
                <w:u w:val="none"/>
              </w:rPr>
            </w:pPr>
            <w:ins w:id="3840" w:author="ptxc" w:date="2025-02-13T17:27:41Z">
              <w:r>
                <w:rPr>
                  <w:rFonts w:ascii="宋体" w:hAnsi="宋体" w:eastAsia="宋体" w:cs="宋体"/>
                  <w:i w:val="0"/>
                  <w:color w:val="000000"/>
                  <w:kern w:val="0"/>
                  <w:sz w:val="18"/>
                  <w:szCs w:val="18"/>
                  <w:u w:val="none"/>
                  <w:lang w:val="en-US" w:eastAsia="zh-CN" w:bidi="ar"/>
                </w:rPr>
                <w:t>大型修缮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841"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842"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43" w:author="ptxc" w:date="2025-02-13T17:27:41Z"/>
                <w:rFonts w:ascii="宋体" w:hAnsi="宋体" w:eastAsia="宋体" w:cs="宋体"/>
                <w:i w:val="0"/>
                <w:color w:val="000000"/>
                <w:sz w:val="18"/>
                <w:szCs w:val="18"/>
                <w:u w:val="none"/>
              </w:rPr>
            </w:pPr>
            <w:ins w:id="3844" w:author="ptxc" w:date="2025-02-13T17:27:41Z">
              <w:r>
                <w:rPr>
                  <w:rFonts w:ascii="宋体" w:hAnsi="宋体" w:eastAsia="宋体" w:cs="宋体"/>
                  <w:i w:val="0"/>
                  <w:color w:val="000000"/>
                  <w:kern w:val="0"/>
                  <w:sz w:val="18"/>
                  <w:szCs w:val="18"/>
                  <w:u w:val="none"/>
                  <w:lang w:val="en-US" w:eastAsia="zh-CN" w:bidi="ar"/>
                </w:rPr>
                <w:t>30907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45" w:author="ptxc" w:date="2025-02-13T17:27:41Z"/>
                <w:rFonts w:ascii="宋体" w:hAnsi="宋体" w:eastAsia="宋体" w:cs="宋体"/>
                <w:i w:val="0"/>
                <w:color w:val="000000"/>
                <w:sz w:val="18"/>
                <w:szCs w:val="18"/>
                <w:u w:val="none"/>
              </w:rPr>
            </w:pPr>
            <w:ins w:id="3846" w:author="ptxc" w:date="2025-02-13T17:27:41Z">
              <w:r>
                <w:rPr>
                  <w:rFonts w:ascii="宋体" w:hAnsi="宋体" w:eastAsia="宋体" w:cs="宋体"/>
                  <w:i w:val="0"/>
                  <w:color w:val="000000"/>
                  <w:kern w:val="0"/>
                  <w:sz w:val="18"/>
                  <w:szCs w:val="18"/>
                  <w:u w:val="none"/>
                  <w:lang w:val="en-US" w:eastAsia="zh-CN" w:bidi="ar"/>
                </w:rPr>
                <w:t>信息网络及软件购置更新</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847"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848"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49" w:author="ptxc" w:date="2025-02-13T17:27:41Z"/>
                <w:rFonts w:ascii="宋体" w:hAnsi="宋体" w:eastAsia="宋体" w:cs="宋体"/>
                <w:i w:val="0"/>
                <w:color w:val="000000"/>
                <w:sz w:val="18"/>
                <w:szCs w:val="18"/>
                <w:u w:val="none"/>
              </w:rPr>
            </w:pPr>
            <w:ins w:id="3850" w:author="ptxc" w:date="2025-02-13T17:27:41Z">
              <w:r>
                <w:rPr>
                  <w:rFonts w:ascii="宋体" w:hAnsi="宋体" w:eastAsia="宋体" w:cs="宋体"/>
                  <w:i w:val="0"/>
                  <w:color w:val="000000"/>
                  <w:kern w:val="0"/>
                  <w:sz w:val="18"/>
                  <w:szCs w:val="18"/>
                  <w:u w:val="none"/>
                  <w:lang w:val="en-US" w:eastAsia="zh-CN" w:bidi="ar"/>
                </w:rPr>
                <w:t>30908</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51" w:author="ptxc" w:date="2025-02-13T17:27:41Z"/>
                <w:rFonts w:ascii="宋体" w:hAnsi="宋体" w:eastAsia="宋体" w:cs="宋体"/>
                <w:i w:val="0"/>
                <w:color w:val="000000"/>
                <w:sz w:val="18"/>
                <w:szCs w:val="18"/>
                <w:u w:val="none"/>
              </w:rPr>
            </w:pPr>
            <w:ins w:id="3852" w:author="ptxc" w:date="2025-02-13T17:27:41Z">
              <w:r>
                <w:rPr>
                  <w:rFonts w:ascii="宋体" w:hAnsi="宋体" w:eastAsia="宋体" w:cs="宋体"/>
                  <w:i w:val="0"/>
                  <w:color w:val="000000"/>
                  <w:kern w:val="0"/>
                  <w:sz w:val="18"/>
                  <w:szCs w:val="18"/>
                  <w:u w:val="none"/>
                  <w:lang w:val="en-US" w:eastAsia="zh-CN" w:bidi="ar"/>
                </w:rPr>
                <w:t>物资储备</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853"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854"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55" w:author="ptxc" w:date="2025-02-13T17:27:41Z"/>
                <w:rFonts w:ascii="宋体" w:hAnsi="宋体" w:eastAsia="宋体" w:cs="宋体"/>
                <w:i w:val="0"/>
                <w:color w:val="000000"/>
                <w:sz w:val="18"/>
                <w:szCs w:val="18"/>
                <w:u w:val="none"/>
              </w:rPr>
            </w:pPr>
            <w:ins w:id="3856" w:author="ptxc" w:date="2025-02-13T17:27:41Z">
              <w:r>
                <w:rPr>
                  <w:rFonts w:ascii="宋体" w:hAnsi="宋体" w:eastAsia="宋体" w:cs="宋体"/>
                  <w:i w:val="0"/>
                  <w:color w:val="000000"/>
                  <w:kern w:val="0"/>
                  <w:sz w:val="18"/>
                  <w:szCs w:val="18"/>
                  <w:u w:val="none"/>
                  <w:lang w:val="en-US" w:eastAsia="zh-CN" w:bidi="ar"/>
                </w:rPr>
                <w:t>30913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57" w:author="ptxc" w:date="2025-02-13T17:27:41Z"/>
                <w:rFonts w:ascii="宋体" w:hAnsi="宋体" w:eastAsia="宋体" w:cs="宋体"/>
                <w:i w:val="0"/>
                <w:color w:val="000000"/>
                <w:sz w:val="18"/>
                <w:szCs w:val="18"/>
                <w:u w:val="none"/>
              </w:rPr>
            </w:pPr>
            <w:ins w:id="3858" w:author="ptxc" w:date="2025-02-13T17:27:41Z">
              <w:r>
                <w:rPr>
                  <w:rFonts w:ascii="宋体" w:hAnsi="宋体" w:eastAsia="宋体" w:cs="宋体"/>
                  <w:i w:val="0"/>
                  <w:color w:val="000000"/>
                  <w:kern w:val="0"/>
                  <w:sz w:val="18"/>
                  <w:szCs w:val="18"/>
                  <w:u w:val="none"/>
                  <w:lang w:val="en-US" w:eastAsia="zh-CN" w:bidi="ar"/>
                </w:rPr>
                <w:t>公务用车购置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859"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860"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61" w:author="ptxc" w:date="2025-02-13T17:27:41Z"/>
                <w:rFonts w:ascii="宋体" w:hAnsi="宋体" w:eastAsia="宋体" w:cs="宋体"/>
                <w:i w:val="0"/>
                <w:color w:val="000000"/>
                <w:sz w:val="18"/>
                <w:szCs w:val="18"/>
                <w:u w:val="none"/>
              </w:rPr>
            </w:pPr>
            <w:ins w:id="3862" w:author="ptxc" w:date="2025-02-13T17:27:41Z">
              <w:r>
                <w:rPr>
                  <w:rFonts w:ascii="宋体" w:hAnsi="宋体" w:eastAsia="宋体" w:cs="宋体"/>
                  <w:i w:val="0"/>
                  <w:color w:val="000000"/>
                  <w:kern w:val="0"/>
                  <w:sz w:val="18"/>
                  <w:szCs w:val="18"/>
                  <w:u w:val="none"/>
                  <w:lang w:val="en-US" w:eastAsia="zh-CN" w:bidi="ar"/>
                </w:rPr>
                <w:t>30919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63" w:author="ptxc" w:date="2025-02-13T17:27:41Z"/>
                <w:rFonts w:ascii="宋体" w:hAnsi="宋体" w:eastAsia="宋体" w:cs="宋体"/>
                <w:i w:val="0"/>
                <w:color w:val="000000"/>
                <w:sz w:val="18"/>
                <w:szCs w:val="18"/>
                <w:u w:val="none"/>
              </w:rPr>
            </w:pPr>
            <w:ins w:id="3864" w:author="ptxc" w:date="2025-02-13T17:27:41Z">
              <w:r>
                <w:rPr>
                  <w:rFonts w:ascii="宋体" w:hAnsi="宋体" w:eastAsia="宋体" w:cs="宋体"/>
                  <w:i w:val="0"/>
                  <w:color w:val="000000"/>
                  <w:kern w:val="0"/>
                  <w:sz w:val="18"/>
                  <w:szCs w:val="18"/>
                  <w:u w:val="none"/>
                  <w:lang w:val="en-US" w:eastAsia="zh-CN" w:bidi="ar"/>
                </w:rPr>
                <w:t>其他交通工具购置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865"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86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67" w:author="ptxc" w:date="2025-02-13T17:27:41Z"/>
                <w:rFonts w:ascii="宋体" w:hAnsi="宋体" w:eastAsia="宋体" w:cs="宋体"/>
                <w:i w:val="0"/>
                <w:color w:val="000000"/>
                <w:sz w:val="18"/>
                <w:szCs w:val="18"/>
                <w:u w:val="none"/>
              </w:rPr>
            </w:pPr>
            <w:ins w:id="3868" w:author="ptxc" w:date="2025-02-13T17:27:41Z">
              <w:r>
                <w:rPr>
                  <w:rFonts w:ascii="宋体" w:hAnsi="宋体" w:eastAsia="宋体" w:cs="宋体"/>
                  <w:i w:val="0"/>
                  <w:color w:val="000000"/>
                  <w:kern w:val="0"/>
                  <w:sz w:val="18"/>
                  <w:szCs w:val="18"/>
                  <w:u w:val="none"/>
                  <w:lang w:val="en-US" w:eastAsia="zh-CN" w:bidi="ar"/>
                </w:rPr>
                <w:t>30921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69" w:author="ptxc" w:date="2025-02-13T17:27:41Z"/>
                <w:rFonts w:ascii="宋体" w:hAnsi="宋体" w:eastAsia="宋体" w:cs="宋体"/>
                <w:i w:val="0"/>
                <w:color w:val="000000"/>
                <w:sz w:val="18"/>
                <w:szCs w:val="18"/>
                <w:u w:val="none"/>
              </w:rPr>
            </w:pPr>
            <w:ins w:id="3870" w:author="ptxc" w:date="2025-02-13T17:27:41Z">
              <w:r>
                <w:rPr>
                  <w:rFonts w:ascii="宋体" w:hAnsi="宋体" w:eastAsia="宋体" w:cs="宋体"/>
                  <w:i w:val="0"/>
                  <w:color w:val="000000"/>
                  <w:kern w:val="0"/>
                  <w:sz w:val="18"/>
                  <w:szCs w:val="18"/>
                  <w:u w:val="none"/>
                  <w:lang w:val="en-US" w:eastAsia="zh-CN" w:bidi="ar"/>
                </w:rPr>
                <w:t>文物和陈列品购置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871"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872"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73" w:author="ptxc" w:date="2025-02-13T17:27:41Z"/>
                <w:rFonts w:ascii="宋体" w:hAnsi="宋体" w:eastAsia="宋体" w:cs="宋体"/>
                <w:i w:val="0"/>
                <w:color w:val="000000"/>
                <w:sz w:val="18"/>
                <w:szCs w:val="18"/>
                <w:u w:val="none"/>
              </w:rPr>
            </w:pPr>
            <w:ins w:id="3874" w:author="ptxc" w:date="2025-02-13T17:27:41Z">
              <w:r>
                <w:rPr>
                  <w:rFonts w:ascii="宋体" w:hAnsi="宋体" w:eastAsia="宋体" w:cs="宋体"/>
                  <w:i w:val="0"/>
                  <w:color w:val="000000"/>
                  <w:kern w:val="0"/>
                  <w:sz w:val="18"/>
                  <w:szCs w:val="18"/>
                  <w:u w:val="none"/>
                  <w:lang w:val="en-US" w:eastAsia="zh-CN" w:bidi="ar"/>
                </w:rPr>
                <w:t>30922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75" w:author="ptxc" w:date="2025-02-13T17:27:41Z"/>
                <w:rFonts w:ascii="宋体" w:hAnsi="宋体" w:eastAsia="宋体" w:cs="宋体"/>
                <w:i w:val="0"/>
                <w:color w:val="000000"/>
                <w:sz w:val="18"/>
                <w:szCs w:val="18"/>
                <w:u w:val="none"/>
              </w:rPr>
            </w:pPr>
            <w:ins w:id="3876" w:author="ptxc" w:date="2025-02-13T17:27:41Z">
              <w:r>
                <w:rPr>
                  <w:rFonts w:ascii="宋体" w:hAnsi="宋体" w:eastAsia="宋体" w:cs="宋体"/>
                  <w:i w:val="0"/>
                  <w:color w:val="000000"/>
                  <w:kern w:val="0"/>
                  <w:sz w:val="18"/>
                  <w:szCs w:val="18"/>
                  <w:u w:val="none"/>
                  <w:lang w:val="en-US" w:eastAsia="zh-CN" w:bidi="ar"/>
                </w:rPr>
                <w:t>无形资产购置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877"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878"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79" w:author="ptxc" w:date="2025-02-13T17:27:41Z"/>
                <w:rFonts w:ascii="宋体" w:hAnsi="宋体" w:eastAsia="宋体" w:cs="宋体"/>
                <w:i w:val="0"/>
                <w:color w:val="000000"/>
                <w:sz w:val="18"/>
                <w:szCs w:val="18"/>
                <w:u w:val="none"/>
              </w:rPr>
            </w:pPr>
            <w:ins w:id="3880" w:author="ptxc" w:date="2025-02-13T17:27:41Z">
              <w:r>
                <w:rPr>
                  <w:rFonts w:ascii="宋体" w:hAnsi="宋体" w:eastAsia="宋体" w:cs="宋体"/>
                  <w:i w:val="0"/>
                  <w:color w:val="000000"/>
                  <w:kern w:val="0"/>
                  <w:sz w:val="18"/>
                  <w:szCs w:val="18"/>
                  <w:u w:val="none"/>
                  <w:lang w:val="en-US" w:eastAsia="zh-CN" w:bidi="ar"/>
                </w:rPr>
                <w:t>30999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81" w:author="ptxc" w:date="2025-02-13T17:27:41Z"/>
                <w:rFonts w:ascii="宋体" w:hAnsi="宋体" w:eastAsia="宋体" w:cs="宋体"/>
                <w:i w:val="0"/>
                <w:color w:val="000000"/>
                <w:sz w:val="18"/>
                <w:szCs w:val="18"/>
                <w:u w:val="none"/>
              </w:rPr>
            </w:pPr>
            <w:ins w:id="3882" w:author="ptxc" w:date="2025-02-13T17:27:41Z">
              <w:r>
                <w:rPr>
                  <w:rFonts w:ascii="宋体" w:hAnsi="宋体" w:eastAsia="宋体" w:cs="宋体"/>
                  <w:i w:val="0"/>
                  <w:color w:val="000000"/>
                  <w:kern w:val="0"/>
                  <w:sz w:val="18"/>
                  <w:szCs w:val="18"/>
                  <w:u w:val="none"/>
                  <w:lang w:val="en-US" w:eastAsia="zh-CN" w:bidi="ar"/>
                </w:rPr>
                <w:t>其他基本建设支出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883"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884"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85" w:author="ptxc" w:date="2025-02-13T17:27:41Z"/>
                <w:rFonts w:ascii="宋体" w:hAnsi="宋体" w:eastAsia="宋体" w:cs="宋体"/>
                <w:i w:val="0"/>
                <w:color w:val="000000"/>
                <w:sz w:val="18"/>
                <w:szCs w:val="18"/>
                <w:u w:val="none"/>
              </w:rPr>
            </w:pPr>
            <w:ins w:id="3886" w:author="ptxc" w:date="2025-02-13T17:27:41Z">
              <w:r>
                <w:rPr>
                  <w:rFonts w:ascii="宋体" w:hAnsi="宋体" w:eastAsia="宋体" w:cs="宋体"/>
                  <w:i w:val="0"/>
                  <w:color w:val="000000"/>
                  <w:kern w:val="0"/>
                  <w:sz w:val="18"/>
                  <w:szCs w:val="18"/>
                  <w:u w:val="none"/>
                  <w:lang w:val="en-US" w:eastAsia="zh-CN" w:bidi="ar"/>
                </w:rPr>
                <w:t>310</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87" w:author="ptxc" w:date="2025-02-13T17:27:41Z"/>
                <w:rFonts w:ascii="宋体" w:hAnsi="宋体" w:eastAsia="宋体" w:cs="宋体"/>
                <w:i w:val="0"/>
                <w:color w:val="000000"/>
                <w:sz w:val="18"/>
                <w:szCs w:val="18"/>
                <w:u w:val="none"/>
              </w:rPr>
            </w:pPr>
            <w:ins w:id="3888" w:author="ptxc" w:date="2025-02-13T17:27:41Z">
              <w:r>
                <w:rPr>
                  <w:rFonts w:ascii="宋体" w:hAnsi="宋体" w:eastAsia="宋体" w:cs="宋体"/>
                  <w:i w:val="0"/>
                  <w:color w:val="000000"/>
                  <w:kern w:val="0"/>
                  <w:sz w:val="18"/>
                  <w:szCs w:val="18"/>
                  <w:u w:val="none"/>
                  <w:lang w:val="en-US" w:eastAsia="zh-CN" w:bidi="ar"/>
                </w:rPr>
                <w:t>资本性支出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889"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890"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91" w:author="ptxc" w:date="2025-02-13T17:27:41Z"/>
                <w:rFonts w:ascii="宋体" w:hAnsi="宋体" w:eastAsia="宋体" w:cs="宋体"/>
                <w:i w:val="0"/>
                <w:color w:val="000000"/>
                <w:sz w:val="18"/>
                <w:szCs w:val="18"/>
                <w:u w:val="none"/>
              </w:rPr>
            </w:pPr>
            <w:ins w:id="3892" w:author="ptxc" w:date="2025-02-13T17:27:41Z">
              <w:r>
                <w:rPr>
                  <w:rFonts w:ascii="宋体" w:hAnsi="宋体" w:eastAsia="宋体" w:cs="宋体"/>
                  <w:i w:val="0"/>
                  <w:color w:val="000000"/>
                  <w:kern w:val="0"/>
                  <w:sz w:val="18"/>
                  <w:szCs w:val="18"/>
                  <w:u w:val="none"/>
                  <w:lang w:val="en-US" w:eastAsia="zh-CN" w:bidi="ar"/>
                </w:rPr>
                <w:t>31001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93" w:author="ptxc" w:date="2025-02-13T17:27:41Z"/>
                <w:rFonts w:ascii="宋体" w:hAnsi="宋体" w:eastAsia="宋体" w:cs="宋体"/>
                <w:i w:val="0"/>
                <w:color w:val="000000"/>
                <w:sz w:val="18"/>
                <w:szCs w:val="18"/>
                <w:u w:val="none"/>
              </w:rPr>
            </w:pPr>
            <w:ins w:id="3894" w:author="ptxc" w:date="2025-02-13T17:27:41Z">
              <w:r>
                <w:rPr>
                  <w:rFonts w:ascii="宋体" w:hAnsi="宋体" w:eastAsia="宋体" w:cs="宋体"/>
                  <w:i w:val="0"/>
                  <w:color w:val="000000"/>
                  <w:kern w:val="0"/>
                  <w:sz w:val="18"/>
                  <w:szCs w:val="18"/>
                  <w:u w:val="none"/>
                  <w:lang w:val="en-US" w:eastAsia="zh-CN" w:bidi="ar"/>
                </w:rPr>
                <w:t>房屋建筑物购建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895"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89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97" w:author="ptxc" w:date="2025-02-13T17:27:41Z"/>
                <w:rFonts w:ascii="宋体" w:hAnsi="宋体" w:eastAsia="宋体" w:cs="宋体"/>
                <w:i w:val="0"/>
                <w:color w:val="000000"/>
                <w:sz w:val="18"/>
                <w:szCs w:val="18"/>
                <w:u w:val="none"/>
              </w:rPr>
            </w:pPr>
            <w:ins w:id="3898" w:author="ptxc" w:date="2025-02-13T17:27:41Z">
              <w:r>
                <w:rPr>
                  <w:rFonts w:ascii="宋体" w:hAnsi="宋体" w:eastAsia="宋体" w:cs="宋体"/>
                  <w:i w:val="0"/>
                  <w:color w:val="000000"/>
                  <w:kern w:val="0"/>
                  <w:sz w:val="18"/>
                  <w:szCs w:val="18"/>
                  <w:u w:val="none"/>
                  <w:lang w:val="en-US" w:eastAsia="zh-CN" w:bidi="ar"/>
                </w:rPr>
                <w:t>31002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899" w:author="ptxc" w:date="2025-02-13T17:27:41Z"/>
                <w:rFonts w:ascii="宋体" w:hAnsi="宋体" w:eastAsia="宋体" w:cs="宋体"/>
                <w:i w:val="0"/>
                <w:color w:val="000000"/>
                <w:sz w:val="18"/>
                <w:szCs w:val="18"/>
                <w:u w:val="none"/>
              </w:rPr>
            </w:pPr>
            <w:ins w:id="3900" w:author="ptxc" w:date="2025-02-13T17:27:41Z">
              <w:r>
                <w:rPr>
                  <w:rFonts w:ascii="宋体" w:hAnsi="宋体" w:eastAsia="宋体" w:cs="宋体"/>
                  <w:i w:val="0"/>
                  <w:color w:val="000000"/>
                  <w:kern w:val="0"/>
                  <w:sz w:val="18"/>
                  <w:szCs w:val="18"/>
                  <w:u w:val="none"/>
                  <w:lang w:val="en-US" w:eastAsia="zh-CN" w:bidi="ar"/>
                </w:rPr>
                <w:t>办公设备购置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901"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902"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03" w:author="ptxc" w:date="2025-02-13T17:27:41Z"/>
                <w:rFonts w:ascii="宋体" w:hAnsi="宋体" w:eastAsia="宋体" w:cs="宋体"/>
                <w:i w:val="0"/>
                <w:color w:val="000000"/>
                <w:sz w:val="18"/>
                <w:szCs w:val="18"/>
                <w:u w:val="none"/>
              </w:rPr>
            </w:pPr>
            <w:ins w:id="3904" w:author="ptxc" w:date="2025-02-13T17:27:41Z">
              <w:r>
                <w:rPr>
                  <w:rFonts w:ascii="宋体" w:hAnsi="宋体" w:eastAsia="宋体" w:cs="宋体"/>
                  <w:i w:val="0"/>
                  <w:color w:val="000000"/>
                  <w:kern w:val="0"/>
                  <w:sz w:val="18"/>
                  <w:szCs w:val="18"/>
                  <w:u w:val="none"/>
                  <w:lang w:val="en-US" w:eastAsia="zh-CN" w:bidi="ar"/>
                </w:rPr>
                <w:t>31003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05" w:author="ptxc" w:date="2025-02-13T17:27:41Z"/>
                <w:rFonts w:ascii="宋体" w:hAnsi="宋体" w:eastAsia="宋体" w:cs="宋体"/>
                <w:i w:val="0"/>
                <w:color w:val="000000"/>
                <w:sz w:val="18"/>
                <w:szCs w:val="18"/>
                <w:u w:val="none"/>
              </w:rPr>
            </w:pPr>
            <w:ins w:id="3906" w:author="ptxc" w:date="2025-02-13T17:27:41Z">
              <w:r>
                <w:rPr>
                  <w:rFonts w:ascii="宋体" w:hAnsi="宋体" w:eastAsia="宋体" w:cs="宋体"/>
                  <w:i w:val="0"/>
                  <w:color w:val="000000"/>
                  <w:kern w:val="0"/>
                  <w:sz w:val="18"/>
                  <w:szCs w:val="18"/>
                  <w:u w:val="none"/>
                  <w:lang w:val="en-US" w:eastAsia="zh-CN" w:bidi="ar"/>
                </w:rPr>
                <w:t>专用设备购置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907"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908"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09" w:author="ptxc" w:date="2025-02-13T17:27:41Z"/>
                <w:rFonts w:ascii="宋体" w:hAnsi="宋体" w:eastAsia="宋体" w:cs="宋体"/>
                <w:i w:val="0"/>
                <w:color w:val="000000"/>
                <w:sz w:val="18"/>
                <w:szCs w:val="18"/>
                <w:u w:val="none"/>
              </w:rPr>
            </w:pPr>
            <w:ins w:id="3910" w:author="ptxc" w:date="2025-02-13T17:27:41Z">
              <w:r>
                <w:rPr>
                  <w:rFonts w:ascii="宋体" w:hAnsi="宋体" w:eastAsia="宋体" w:cs="宋体"/>
                  <w:i w:val="0"/>
                  <w:color w:val="000000"/>
                  <w:kern w:val="0"/>
                  <w:sz w:val="18"/>
                  <w:szCs w:val="18"/>
                  <w:u w:val="none"/>
                  <w:lang w:val="en-US" w:eastAsia="zh-CN" w:bidi="ar"/>
                </w:rPr>
                <w:t>31005</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11" w:author="ptxc" w:date="2025-02-13T17:27:41Z"/>
                <w:rFonts w:ascii="宋体" w:hAnsi="宋体" w:eastAsia="宋体" w:cs="宋体"/>
                <w:i w:val="0"/>
                <w:color w:val="000000"/>
                <w:sz w:val="18"/>
                <w:szCs w:val="18"/>
                <w:u w:val="none"/>
              </w:rPr>
            </w:pPr>
            <w:ins w:id="3912" w:author="ptxc" w:date="2025-02-13T17:27:41Z">
              <w:r>
                <w:rPr>
                  <w:rFonts w:ascii="宋体" w:hAnsi="宋体" w:eastAsia="宋体" w:cs="宋体"/>
                  <w:i w:val="0"/>
                  <w:color w:val="000000"/>
                  <w:kern w:val="0"/>
                  <w:sz w:val="18"/>
                  <w:szCs w:val="18"/>
                  <w:u w:val="none"/>
                  <w:lang w:val="en-US" w:eastAsia="zh-CN" w:bidi="ar"/>
                </w:rPr>
                <w:t>基础设施建设</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913"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914"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15" w:author="ptxc" w:date="2025-02-13T17:27:41Z"/>
                <w:rFonts w:ascii="宋体" w:hAnsi="宋体" w:eastAsia="宋体" w:cs="宋体"/>
                <w:i w:val="0"/>
                <w:color w:val="000000"/>
                <w:sz w:val="18"/>
                <w:szCs w:val="18"/>
                <w:u w:val="none"/>
              </w:rPr>
            </w:pPr>
            <w:ins w:id="3916" w:author="ptxc" w:date="2025-02-13T17:27:41Z">
              <w:r>
                <w:rPr>
                  <w:rFonts w:ascii="宋体" w:hAnsi="宋体" w:eastAsia="宋体" w:cs="宋体"/>
                  <w:i w:val="0"/>
                  <w:color w:val="000000"/>
                  <w:kern w:val="0"/>
                  <w:sz w:val="18"/>
                  <w:szCs w:val="18"/>
                  <w:u w:val="none"/>
                  <w:lang w:val="en-US" w:eastAsia="zh-CN" w:bidi="ar"/>
                </w:rPr>
                <w:t>31006</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17" w:author="ptxc" w:date="2025-02-13T17:27:41Z"/>
                <w:rFonts w:ascii="宋体" w:hAnsi="宋体" w:eastAsia="宋体" w:cs="宋体"/>
                <w:i w:val="0"/>
                <w:color w:val="000000"/>
                <w:sz w:val="18"/>
                <w:szCs w:val="18"/>
                <w:u w:val="none"/>
              </w:rPr>
            </w:pPr>
            <w:ins w:id="3918" w:author="ptxc" w:date="2025-02-13T17:27:41Z">
              <w:r>
                <w:rPr>
                  <w:rFonts w:ascii="宋体" w:hAnsi="宋体" w:eastAsia="宋体" w:cs="宋体"/>
                  <w:i w:val="0"/>
                  <w:color w:val="000000"/>
                  <w:kern w:val="0"/>
                  <w:sz w:val="18"/>
                  <w:szCs w:val="18"/>
                  <w:u w:val="none"/>
                  <w:lang w:val="en-US" w:eastAsia="zh-CN" w:bidi="ar"/>
                </w:rPr>
                <w:t>大型修缮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919"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920"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21" w:author="ptxc" w:date="2025-02-13T17:27:41Z"/>
                <w:rFonts w:ascii="宋体" w:hAnsi="宋体" w:eastAsia="宋体" w:cs="宋体"/>
                <w:i w:val="0"/>
                <w:color w:val="000000"/>
                <w:sz w:val="18"/>
                <w:szCs w:val="18"/>
                <w:u w:val="none"/>
              </w:rPr>
            </w:pPr>
            <w:ins w:id="3922" w:author="ptxc" w:date="2025-02-13T17:27:41Z">
              <w:r>
                <w:rPr>
                  <w:rFonts w:ascii="宋体" w:hAnsi="宋体" w:eastAsia="宋体" w:cs="宋体"/>
                  <w:i w:val="0"/>
                  <w:color w:val="000000"/>
                  <w:kern w:val="0"/>
                  <w:sz w:val="18"/>
                  <w:szCs w:val="18"/>
                  <w:u w:val="none"/>
                  <w:lang w:val="en-US" w:eastAsia="zh-CN" w:bidi="ar"/>
                </w:rPr>
                <w:t>31007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23" w:author="ptxc" w:date="2025-02-13T17:27:41Z"/>
                <w:rFonts w:ascii="宋体" w:hAnsi="宋体" w:eastAsia="宋体" w:cs="宋体"/>
                <w:i w:val="0"/>
                <w:color w:val="000000"/>
                <w:sz w:val="18"/>
                <w:szCs w:val="18"/>
                <w:u w:val="none"/>
              </w:rPr>
            </w:pPr>
            <w:ins w:id="3924" w:author="ptxc" w:date="2025-02-13T17:27:41Z">
              <w:r>
                <w:rPr>
                  <w:rFonts w:ascii="宋体" w:hAnsi="宋体" w:eastAsia="宋体" w:cs="宋体"/>
                  <w:i w:val="0"/>
                  <w:color w:val="000000"/>
                  <w:kern w:val="0"/>
                  <w:sz w:val="18"/>
                  <w:szCs w:val="18"/>
                  <w:u w:val="none"/>
                  <w:lang w:val="en-US" w:eastAsia="zh-CN" w:bidi="ar"/>
                </w:rPr>
                <w:t>信息网络及软件购置更新</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925"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92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27" w:author="ptxc" w:date="2025-02-13T17:27:41Z"/>
                <w:rFonts w:ascii="宋体" w:hAnsi="宋体" w:eastAsia="宋体" w:cs="宋体"/>
                <w:i w:val="0"/>
                <w:color w:val="000000"/>
                <w:sz w:val="18"/>
                <w:szCs w:val="18"/>
                <w:u w:val="none"/>
              </w:rPr>
            </w:pPr>
            <w:ins w:id="3928" w:author="ptxc" w:date="2025-02-13T17:27:41Z">
              <w:r>
                <w:rPr>
                  <w:rFonts w:ascii="宋体" w:hAnsi="宋体" w:eastAsia="宋体" w:cs="宋体"/>
                  <w:i w:val="0"/>
                  <w:color w:val="000000"/>
                  <w:kern w:val="0"/>
                  <w:sz w:val="18"/>
                  <w:szCs w:val="18"/>
                  <w:u w:val="none"/>
                  <w:lang w:val="en-US" w:eastAsia="zh-CN" w:bidi="ar"/>
                </w:rPr>
                <w:t>31008</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29" w:author="ptxc" w:date="2025-02-13T17:27:41Z"/>
                <w:rFonts w:ascii="宋体" w:hAnsi="宋体" w:eastAsia="宋体" w:cs="宋体"/>
                <w:i w:val="0"/>
                <w:color w:val="000000"/>
                <w:sz w:val="18"/>
                <w:szCs w:val="18"/>
                <w:u w:val="none"/>
              </w:rPr>
            </w:pPr>
            <w:ins w:id="3930" w:author="ptxc" w:date="2025-02-13T17:27:41Z">
              <w:r>
                <w:rPr>
                  <w:rFonts w:ascii="宋体" w:hAnsi="宋体" w:eastAsia="宋体" w:cs="宋体"/>
                  <w:i w:val="0"/>
                  <w:color w:val="000000"/>
                  <w:kern w:val="0"/>
                  <w:sz w:val="18"/>
                  <w:szCs w:val="18"/>
                  <w:u w:val="none"/>
                  <w:lang w:val="en-US" w:eastAsia="zh-CN" w:bidi="ar"/>
                </w:rPr>
                <w:t>物资储备</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931"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932"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33" w:author="ptxc" w:date="2025-02-13T17:27:41Z"/>
                <w:rFonts w:ascii="宋体" w:hAnsi="宋体" w:eastAsia="宋体" w:cs="宋体"/>
                <w:i w:val="0"/>
                <w:color w:val="000000"/>
                <w:sz w:val="18"/>
                <w:szCs w:val="18"/>
                <w:u w:val="none"/>
              </w:rPr>
            </w:pPr>
            <w:ins w:id="3934" w:author="ptxc" w:date="2025-02-13T17:27:41Z">
              <w:r>
                <w:rPr>
                  <w:rFonts w:ascii="宋体" w:hAnsi="宋体" w:eastAsia="宋体" w:cs="宋体"/>
                  <w:i w:val="0"/>
                  <w:color w:val="000000"/>
                  <w:kern w:val="0"/>
                  <w:sz w:val="18"/>
                  <w:szCs w:val="18"/>
                  <w:u w:val="none"/>
                  <w:lang w:val="en-US" w:eastAsia="zh-CN" w:bidi="ar"/>
                </w:rPr>
                <w:t>31009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35" w:author="ptxc" w:date="2025-02-13T17:27:41Z"/>
                <w:rFonts w:ascii="宋体" w:hAnsi="宋体" w:eastAsia="宋体" w:cs="宋体"/>
                <w:i w:val="0"/>
                <w:color w:val="000000"/>
                <w:sz w:val="18"/>
                <w:szCs w:val="18"/>
                <w:u w:val="none"/>
              </w:rPr>
            </w:pPr>
            <w:ins w:id="3936" w:author="ptxc" w:date="2025-02-13T17:27:41Z">
              <w:r>
                <w:rPr>
                  <w:rFonts w:ascii="宋体" w:hAnsi="宋体" w:eastAsia="宋体" w:cs="宋体"/>
                  <w:i w:val="0"/>
                  <w:color w:val="000000"/>
                  <w:kern w:val="0"/>
                  <w:sz w:val="18"/>
                  <w:szCs w:val="18"/>
                  <w:u w:val="none"/>
                  <w:lang w:val="en-US" w:eastAsia="zh-CN" w:bidi="ar"/>
                </w:rPr>
                <w:t>土地补偿</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937"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938"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39" w:author="ptxc" w:date="2025-02-13T17:27:41Z"/>
                <w:rFonts w:ascii="宋体" w:hAnsi="宋体" w:eastAsia="宋体" w:cs="宋体"/>
                <w:i w:val="0"/>
                <w:color w:val="000000"/>
                <w:sz w:val="18"/>
                <w:szCs w:val="18"/>
                <w:u w:val="none"/>
              </w:rPr>
            </w:pPr>
            <w:ins w:id="3940" w:author="ptxc" w:date="2025-02-13T17:27:41Z">
              <w:r>
                <w:rPr>
                  <w:rFonts w:ascii="宋体" w:hAnsi="宋体" w:eastAsia="宋体" w:cs="宋体"/>
                  <w:i w:val="0"/>
                  <w:color w:val="000000"/>
                  <w:kern w:val="0"/>
                  <w:sz w:val="18"/>
                  <w:szCs w:val="18"/>
                  <w:u w:val="none"/>
                  <w:lang w:val="en-US" w:eastAsia="zh-CN" w:bidi="ar"/>
                </w:rPr>
                <w:t>31010</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41" w:author="ptxc" w:date="2025-02-13T17:27:41Z"/>
                <w:rFonts w:ascii="宋体" w:hAnsi="宋体" w:eastAsia="宋体" w:cs="宋体"/>
                <w:i w:val="0"/>
                <w:color w:val="000000"/>
                <w:sz w:val="18"/>
                <w:szCs w:val="18"/>
                <w:u w:val="none"/>
              </w:rPr>
            </w:pPr>
            <w:ins w:id="3942" w:author="ptxc" w:date="2025-02-13T17:27:41Z">
              <w:r>
                <w:rPr>
                  <w:rFonts w:ascii="宋体" w:hAnsi="宋体" w:eastAsia="宋体" w:cs="宋体"/>
                  <w:i w:val="0"/>
                  <w:color w:val="000000"/>
                  <w:kern w:val="0"/>
                  <w:sz w:val="18"/>
                  <w:szCs w:val="18"/>
                  <w:u w:val="none"/>
                  <w:lang w:val="en-US" w:eastAsia="zh-CN" w:bidi="ar"/>
                </w:rPr>
                <w:t>安置补助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943"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944"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45" w:author="ptxc" w:date="2025-02-13T17:27:41Z"/>
                <w:rFonts w:ascii="宋体" w:hAnsi="宋体" w:eastAsia="宋体" w:cs="宋体"/>
                <w:i w:val="0"/>
                <w:color w:val="000000"/>
                <w:sz w:val="18"/>
                <w:szCs w:val="18"/>
                <w:u w:val="none"/>
              </w:rPr>
            </w:pPr>
            <w:ins w:id="3946" w:author="ptxc" w:date="2025-02-13T17:27:41Z">
              <w:r>
                <w:rPr>
                  <w:rFonts w:ascii="宋体" w:hAnsi="宋体" w:eastAsia="宋体" w:cs="宋体"/>
                  <w:i w:val="0"/>
                  <w:color w:val="000000"/>
                  <w:kern w:val="0"/>
                  <w:sz w:val="18"/>
                  <w:szCs w:val="18"/>
                  <w:u w:val="none"/>
                  <w:lang w:val="en-US" w:eastAsia="zh-CN" w:bidi="ar"/>
                </w:rPr>
                <w:t>31011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47" w:author="ptxc" w:date="2025-02-13T17:27:41Z"/>
                <w:rFonts w:ascii="宋体" w:hAnsi="宋体" w:eastAsia="宋体" w:cs="宋体"/>
                <w:i w:val="0"/>
                <w:color w:val="000000"/>
                <w:sz w:val="18"/>
                <w:szCs w:val="18"/>
                <w:u w:val="none"/>
              </w:rPr>
            </w:pPr>
            <w:ins w:id="3948" w:author="ptxc" w:date="2025-02-13T17:27:41Z">
              <w:r>
                <w:rPr>
                  <w:rFonts w:ascii="宋体" w:hAnsi="宋体" w:eastAsia="宋体" w:cs="宋体"/>
                  <w:i w:val="0"/>
                  <w:color w:val="000000"/>
                  <w:kern w:val="0"/>
                  <w:sz w:val="18"/>
                  <w:szCs w:val="18"/>
                  <w:u w:val="none"/>
                  <w:lang w:val="en-US" w:eastAsia="zh-CN" w:bidi="ar"/>
                </w:rPr>
                <w:t>地上附着物和青苗补偿</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949"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950"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51" w:author="ptxc" w:date="2025-02-13T17:27:41Z"/>
                <w:rFonts w:ascii="宋体" w:hAnsi="宋体" w:eastAsia="宋体" w:cs="宋体"/>
                <w:i w:val="0"/>
                <w:color w:val="000000"/>
                <w:sz w:val="18"/>
                <w:szCs w:val="18"/>
                <w:u w:val="none"/>
              </w:rPr>
            </w:pPr>
            <w:ins w:id="3952" w:author="ptxc" w:date="2025-02-13T17:27:41Z">
              <w:r>
                <w:rPr>
                  <w:rFonts w:ascii="宋体" w:hAnsi="宋体" w:eastAsia="宋体" w:cs="宋体"/>
                  <w:i w:val="0"/>
                  <w:color w:val="000000"/>
                  <w:kern w:val="0"/>
                  <w:sz w:val="18"/>
                  <w:szCs w:val="18"/>
                  <w:u w:val="none"/>
                  <w:lang w:val="en-US" w:eastAsia="zh-CN" w:bidi="ar"/>
                </w:rPr>
                <w:t>31012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53" w:author="ptxc" w:date="2025-02-13T17:27:41Z"/>
                <w:rFonts w:ascii="宋体" w:hAnsi="宋体" w:eastAsia="宋体" w:cs="宋体"/>
                <w:i w:val="0"/>
                <w:color w:val="000000"/>
                <w:sz w:val="18"/>
                <w:szCs w:val="18"/>
                <w:u w:val="none"/>
              </w:rPr>
            </w:pPr>
            <w:ins w:id="3954" w:author="ptxc" w:date="2025-02-13T17:27:41Z">
              <w:r>
                <w:rPr>
                  <w:rFonts w:ascii="宋体" w:hAnsi="宋体" w:eastAsia="宋体" w:cs="宋体"/>
                  <w:i w:val="0"/>
                  <w:color w:val="000000"/>
                  <w:kern w:val="0"/>
                  <w:sz w:val="18"/>
                  <w:szCs w:val="18"/>
                  <w:u w:val="none"/>
                  <w:lang w:val="en-US" w:eastAsia="zh-CN" w:bidi="ar"/>
                </w:rPr>
                <w:t>拆迁补偿</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955"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95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57" w:author="ptxc" w:date="2025-02-13T17:27:41Z"/>
                <w:rFonts w:ascii="宋体" w:hAnsi="宋体" w:eastAsia="宋体" w:cs="宋体"/>
                <w:i w:val="0"/>
                <w:color w:val="000000"/>
                <w:sz w:val="18"/>
                <w:szCs w:val="18"/>
                <w:u w:val="none"/>
              </w:rPr>
            </w:pPr>
            <w:ins w:id="3958" w:author="ptxc" w:date="2025-02-13T17:27:41Z">
              <w:r>
                <w:rPr>
                  <w:rFonts w:ascii="宋体" w:hAnsi="宋体" w:eastAsia="宋体" w:cs="宋体"/>
                  <w:i w:val="0"/>
                  <w:color w:val="000000"/>
                  <w:kern w:val="0"/>
                  <w:sz w:val="18"/>
                  <w:szCs w:val="18"/>
                  <w:u w:val="none"/>
                  <w:lang w:val="en-US" w:eastAsia="zh-CN" w:bidi="ar"/>
                </w:rPr>
                <w:t>31013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59" w:author="ptxc" w:date="2025-02-13T17:27:41Z"/>
                <w:rFonts w:ascii="宋体" w:hAnsi="宋体" w:eastAsia="宋体" w:cs="宋体"/>
                <w:i w:val="0"/>
                <w:color w:val="000000"/>
                <w:sz w:val="18"/>
                <w:szCs w:val="18"/>
                <w:u w:val="none"/>
              </w:rPr>
            </w:pPr>
            <w:ins w:id="3960" w:author="ptxc" w:date="2025-02-13T17:27:41Z">
              <w:r>
                <w:rPr>
                  <w:rFonts w:ascii="宋体" w:hAnsi="宋体" w:eastAsia="宋体" w:cs="宋体"/>
                  <w:i w:val="0"/>
                  <w:color w:val="000000"/>
                  <w:kern w:val="0"/>
                  <w:sz w:val="18"/>
                  <w:szCs w:val="18"/>
                  <w:u w:val="none"/>
                  <w:lang w:val="en-US" w:eastAsia="zh-CN" w:bidi="ar"/>
                </w:rPr>
                <w:t>公务用车购置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961"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962"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63" w:author="ptxc" w:date="2025-02-13T17:27:41Z"/>
                <w:rFonts w:ascii="宋体" w:hAnsi="宋体" w:eastAsia="宋体" w:cs="宋体"/>
                <w:i w:val="0"/>
                <w:color w:val="000000"/>
                <w:sz w:val="18"/>
                <w:szCs w:val="18"/>
                <w:u w:val="none"/>
              </w:rPr>
            </w:pPr>
            <w:ins w:id="3964" w:author="ptxc" w:date="2025-02-13T17:27:41Z">
              <w:r>
                <w:rPr>
                  <w:rFonts w:ascii="宋体" w:hAnsi="宋体" w:eastAsia="宋体" w:cs="宋体"/>
                  <w:i w:val="0"/>
                  <w:color w:val="000000"/>
                  <w:kern w:val="0"/>
                  <w:sz w:val="18"/>
                  <w:szCs w:val="18"/>
                  <w:u w:val="none"/>
                  <w:lang w:val="en-US" w:eastAsia="zh-CN" w:bidi="ar"/>
                </w:rPr>
                <w:t>31019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65" w:author="ptxc" w:date="2025-02-13T17:27:41Z"/>
                <w:rFonts w:ascii="宋体" w:hAnsi="宋体" w:eastAsia="宋体" w:cs="宋体"/>
                <w:i w:val="0"/>
                <w:color w:val="000000"/>
                <w:sz w:val="18"/>
                <w:szCs w:val="18"/>
                <w:u w:val="none"/>
              </w:rPr>
            </w:pPr>
            <w:ins w:id="3966" w:author="ptxc" w:date="2025-02-13T17:27:41Z">
              <w:r>
                <w:rPr>
                  <w:rFonts w:ascii="宋体" w:hAnsi="宋体" w:eastAsia="宋体" w:cs="宋体"/>
                  <w:i w:val="0"/>
                  <w:color w:val="000000"/>
                  <w:kern w:val="0"/>
                  <w:sz w:val="18"/>
                  <w:szCs w:val="18"/>
                  <w:u w:val="none"/>
                  <w:lang w:val="en-US" w:eastAsia="zh-CN" w:bidi="ar"/>
                </w:rPr>
                <w:t>其他交通工具购置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967"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968"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69" w:author="ptxc" w:date="2025-02-13T17:27:41Z"/>
                <w:rFonts w:ascii="宋体" w:hAnsi="宋体" w:eastAsia="宋体" w:cs="宋体"/>
                <w:i w:val="0"/>
                <w:color w:val="000000"/>
                <w:sz w:val="18"/>
                <w:szCs w:val="18"/>
                <w:u w:val="none"/>
              </w:rPr>
            </w:pPr>
            <w:ins w:id="3970" w:author="ptxc" w:date="2025-02-13T17:27:41Z">
              <w:r>
                <w:rPr>
                  <w:rFonts w:ascii="宋体" w:hAnsi="宋体" w:eastAsia="宋体" w:cs="宋体"/>
                  <w:i w:val="0"/>
                  <w:color w:val="000000"/>
                  <w:kern w:val="0"/>
                  <w:sz w:val="18"/>
                  <w:szCs w:val="18"/>
                  <w:u w:val="none"/>
                  <w:lang w:val="en-US" w:eastAsia="zh-CN" w:bidi="ar"/>
                </w:rPr>
                <w:t>31021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71" w:author="ptxc" w:date="2025-02-13T17:27:41Z"/>
                <w:rFonts w:ascii="宋体" w:hAnsi="宋体" w:eastAsia="宋体" w:cs="宋体"/>
                <w:i w:val="0"/>
                <w:color w:val="000000"/>
                <w:sz w:val="18"/>
                <w:szCs w:val="18"/>
                <w:u w:val="none"/>
              </w:rPr>
            </w:pPr>
            <w:ins w:id="3972" w:author="ptxc" w:date="2025-02-13T17:27:41Z">
              <w:r>
                <w:rPr>
                  <w:rFonts w:ascii="宋体" w:hAnsi="宋体" w:eastAsia="宋体" w:cs="宋体"/>
                  <w:i w:val="0"/>
                  <w:color w:val="000000"/>
                  <w:kern w:val="0"/>
                  <w:sz w:val="18"/>
                  <w:szCs w:val="18"/>
                  <w:u w:val="none"/>
                  <w:lang w:val="en-US" w:eastAsia="zh-CN" w:bidi="ar"/>
                </w:rPr>
                <w:t>文物和陈列品购置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973"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974"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75" w:author="ptxc" w:date="2025-02-13T17:27:41Z"/>
                <w:rFonts w:ascii="宋体" w:hAnsi="宋体" w:eastAsia="宋体" w:cs="宋体"/>
                <w:i w:val="0"/>
                <w:color w:val="000000"/>
                <w:sz w:val="18"/>
                <w:szCs w:val="18"/>
                <w:u w:val="none"/>
              </w:rPr>
            </w:pPr>
            <w:ins w:id="3976" w:author="ptxc" w:date="2025-02-13T17:27:41Z">
              <w:r>
                <w:rPr>
                  <w:rFonts w:ascii="宋体" w:hAnsi="宋体" w:eastAsia="宋体" w:cs="宋体"/>
                  <w:i w:val="0"/>
                  <w:color w:val="000000"/>
                  <w:kern w:val="0"/>
                  <w:sz w:val="18"/>
                  <w:szCs w:val="18"/>
                  <w:u w:val="none"/>
                  <w:lang w:val="en-US" w:eastAsia="zh-CN" w:bidi="ar"/>
                </w:rPr>
                <w:t>31022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77" w:author="ptxc" w:date="2025-02-13T17:27:41Z"/>
                <w:rFonts w:ascii="宋体" w:hAnsi="宋体" w:eastAsia="宋体" w:cs="宋体"/>
                <w:i w:val="0"/>
                <w:color w:val="000000"/>
                <w:sz w:val="18"/>
                <w:szCs w:val="18"/>
                <w:u w:val="none"/>
              </w:rPr>
            </w:pPr>
            <w:ins w:id="3978" w:author="ptxc" w:date="2025-02-13T17:27:41Z">
              <w:r>
                <w:rPr>
                  <w:rFonts w:ascii="宋体" w:hAnsi="宋体" w:eastAsia="宋体" w:cs="宋体"/>
                  <w:i w:val="0"/>
                  <w:color w:val="000000"/>
                  <w:kern w:val="0"/>
                  <w:sz w:val="18"/>
                  <w:szCs w:val="18"/>
                  <w:u w:val="none"/>
                  <w:lang w:val="en-US" w:eastAsia="zh-CN" w:bidi="ar"/>
                </w:rPr>
                <w:t>无形资产购置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979"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980"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81" w:author="ptxc" w:date="2025-02-13T17:27:41Z"/>
                <w:rFonts w:ascii="宋体" w:hAnsi="宋体" w:eastAsia="宋体" w:cs="宋体"/>
                <w:i w:val="0"/>
                <w:color w:val="000000"/>
                <w:sz w:val="18"/>
                <w:szCs w:val="18"/>
                <w:u w:val="none"/>
              </w:rPr>
            </w:pPr>
            <w:ins w:id="3982" w:author="ptxc" w:date="2025-02-13T17:27:41Z">
              <w:r>
                <w:rPr>
                  <w:rFonts w:ascii="宋体" w:hAnsi="宋体" w:eastAsia="宋体" w:cs="宋体"/>
                  <w:i w:val="0"/>
                  <w:color w:val="000000"/>
                  <w:kern w:val="0"/>
                  <w:sz w:val="18"/>
                  <w:szCs w:val="18"/>
                  <w:u w:val="none"/>
                  <w:lang w:val="en-US" w:eastAsia="zh-CN" w:bidi="ar"/>
                </w:rPr>
                <w:t>31099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83" w:author="ptxc" w:date="2025-02-13T17:27:41Z"/>
                <w:rFonts w:ascii="宋体" w:hAnsi="宋体" w:eastAsia="宋体" w:cs="宋体"/>
                <w:i w:val="0"/>
                <w:color w:val="000000"/>
                <w:sz w:val="18"/>
                <w:szCs w:val="18"/>
                <w:u w:val="none"/>
              </w:rPr>
            </w:pPr>
            <w:ins w:id="3984" w:author="ptxc" w:date="2025-02-13T17:27:41Z">
              <w:r>
                <w:rPr>
                  <w:rFonts w:ascii="宋体" w:hAnsi="宋体" w:eastAsia="宋体" w:cs="宋体"/>
                  <w:i w:val="0"/>
                  <w:color w:val="000000"/>
                  <w:kern w:val="0"/>
                  <w:sz w:val="18"/>
                  <w:szCs w:val="18"/>
                  <w:u w:val="none"/>
                  <w:lang w:val="en-US" w:eastAsia="zh-CN" w:bidi="ar"/>
                </w:rPr>
                <w:t>其他资本性支出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985"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98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87" w:author="ptxc" w:date="2025-02-13T17:27:41Z"/>
                <w:rFonts w:ascii="宋体" w:hAnsi="宋体" w:eastAsia="宋体" w:cs="宋体"/>
                <w:i w:val="0"/>
                <w:color w:val="000000"/>
                <w:sz w:val="18"/>
                <w:szCs w:val="18"/>
                <w:u w:val="none"/>
              </w:rPr>
            </w:pPr>
            <w:ins w:id="3988" w:author="ptxc" w:date="2025-02-13T17:27:41Z">
              <w:r>
                <w:rPr>
                  <w:rFonts w:ascii="宋体" w:hAnsi="宋体" w:eastAsia="宋体" w:cs="宋体"/>
                  <w:i w:val="0"/>
                  <w:color w:val="000000"/>
                  <w:kern w:val="0"/>
                  <w:sz w:val="18"/>
                  <w:szCs w:val="18"/>
                  <w:u w:val="none"/>
                  <w:lang w:val="en-US" w:eastAsia="zh-CN" w:bidi="ar"/>
                </w:rPr>
                <w:t>311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89" w:author="ptxc" w:date="2025-02-13T17:27:41Z"/>
                <w:rFonts w:ascii="宋体" w:hAnsi="宋体" w:eastAsia="宋体" w:cs="宋体"/>
                <w:i w:val="0"/>
                <w:color w:val="000000"/>
                <w:sz w:val="18"/>
                <w:szCs w:val="18"/>
                <w:u w:val="none"/>
              </w:rPr>
            </w:pPr>
            <w:ins w:id="3990" w:author="ptxc" w:date="2025-02-13T17:27:41Z">
              <w:r>
                <w:rPr>
                  <w:rFonts w:ascii="宋体" w:hAnsi="宋体" w:eastAsia="宋体" w:cs="宋体"/>
                  <w:i w:val="0"/>
                  <w:color w:val="000000"/>
                  <w:kern w:val="0"/>
                  <w:sz w:val="18"/>
                  <w:szCs w:val="18"/>
                  <w:u w:val="none"/>
                  <w:lang w:val="en-US" w:eastAsia="zh-CN" w:bidi="ar"/>
                </w:rPr>
                <w:t>对企业补助（基本建设）</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991"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992"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93" w:author="ptxc" w:date="2025-02-13T17:27:41Z"/>
                <w:rFonts w:ascii="宋体" w:hAnsi="宋体" w:eastAsia="宋体" w:cs="宋体"/>
                <w:i w:val="0"/>
                <w:color w:val="000000"/>
                <w:sz w:val="18"/>
                <w:szCs w:val="18"/>
                <w:u w:val="none"/>
              </w:rPr>
            </w:pPr>
            <w:ins w:id="3994" w:author="ptxc" w:date="2025-02-13T17:27:41Z">
              <w:r>
                <w:rPr>
                  <w:rFonts w:ascii="宋体" w:hAnsi="宋体" w:eastAsia="宋体" w:cs="宋体"/>
                  <w:i w:val="0"/>
                  <w:color w:val="000000"/>
                  <w:kern w:val="0"/>
                  <w:sz w:val="18"/>
                  <w:szCs w:val="18"/>
                  <w:u w:val="none"/>
                  <w:lang w:val="en-US" w:eastAsia="zh-CN" w:bidi="ar"/>
                </w:rPr>
                <w:t>31101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95" w:author="ptxc" w:date="2025-02-13T17:27:41Z"/>
                <w:rFonts w:ascii="宋体" w:hAnsi="宋体" w:eastAsia="宋体" w:cs="宋体"/>
                <w:i w:val="0"/>
                <w:color w:val="000000"/>
                <w:sz w:val="18"/>
                <w:szCs w:val="18"/>
                <w:u w:val="none"/>
              </w:rPr>
            </w:pPr>
            <w:ins w:id="3996" w:author="ptxc" w:date="2025-02-13T17:27:41Z">
              <w:r>
                <w:rPr>
                  <w:rFonts w:ascii="宋体" w:hAnsi="宋体" w:eastAsia="宋体" w:cs="宋体"/>
                  <w:i w:val="0"/>
                  <w:color w:val="000000"/>
                  <w:kern w:val="0"/>
                  <w:sz w:val="18"/>
                  <w:szCs w:val="18"/>
                  <w:u w:val="none"/>
                  <w:lang w:val="en-US" w:eastAsia="zh-CN" w:bidi="ar"/>
                </w:rPr>
                <w:t>资本金注入（基本建设）</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3997"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3998"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3999" w:author="ptxc" w:date="2025-02-13T17:27:41Z"/>
                <w:rFonts w:ascii="宋体" w:hAnsi="宋体" w:eastAsia="宋体" w:cs="宋体"/>
                <w:i w:val="0"/>
                <w:color w:val="000000"/>
                <w:sz w:val="18"/>
                <w:szCs w:val="18"/>
                <w:u w:val="none"/>
              </w:rPr>
            </w:pPr>
            <w:ins w:id="4000" w:author="ptxc" w:date="2025-02-13T17:27:41Z">
              <w:r>
                <w:rPr>
                  <w:rFonts w:ascii="宋体" w:hAnsi="宋体" w:eastAsia="宋体" w:cs="宋体"/>
                  <w:i w:val="0"/>
                  <w:color w:val="000000"/>
                  <w:kern w:val="0"/>
                  <w:sz w:val="18"/>
                  <w:szCs w:val="18"/>
                  <w:u w:val="none"/>
                  <w:lang w:val="en-US" w:eastAsia="zh-CN" w:bidi="ar"/>
                </w:rPr>
                <w:t>31199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01" w:author="ptxc" w:date="2025-02-13T17:27:41Z"/>
                <w:rFonts w:ascii="宋体" w:hAnsi="宋体" w:eastAsia="宋体" w:cs="宋体"/>
                <w:i w:val="0"/>
                <w:color w:val="000000"/>
                <w:sz w:val="18"/>
                <w:szCs w:val="18"/>
                <w:u w:val="none"/>
              </w:rPr>
            </w:pPr>
            <w:ins w:id="4002" w:author="ptxc" w:date="2025-02-13T17:27:41Z">
              <w:r>
                <w:rPr>
                  <w:rFonts w:ascii="宋体" w:hAnsi="宋体" w:eastAsia="宋体" w:cs="宋体"/>
                  <w:i w:val="0"/>
                  <w:color w:val="000000"/>
                  <w:kern w:val="0"/>
                  <w:sz w:val="18"/>
                  <w:szCs w:val="18"/>
                  <w:u w:val="none"/>
                  <w:lang w:val="en-US" w:eastAsia="zh-CN" w:bidi="ar"/>
                </w:rPr>
                <w:t>其他对企业补助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003"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4004"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05" w:author="ptxc" w:date="2025-02-13T17:27:41Z"/>
                <w:rFonts w:ascii="宋体" w:hAnsi="宋体" w:eastAsia="宋体" w:cs="宋体"/>
                <w:i w:val="0"/>
                <w:color w:val="000000"/>
                <w:sz w:val="18"/>
                <w:szCs w:val="18"/>
                <w:u w:val="none"/>
              </w:rPr>
            </w:pPr>
            <w:ins w:id="4006" w:author="ptxc" w:date="2025-02-13T17:27:41Z">
              <w:r>
                <w:rPr>
                  <w:rFonts w:ascii="宋体" w:hAnsi="宋体" w:eastAsia="宋体" w:cs="宋体"/>
                  <w:i w:val="0"/>
                  <w:color w:val="000000"/>
                  <w:kern w:val="0"/>
                  <w:sz w:val="18"/>
                  <w:szCs w:val="18"/>
                  <w:u w:val="none"/>
                  <w:lang w:val="en-US" w:eastAsia="zh-CN" w:bidi="ar"/>
                </w:rPr>
                <w:t>312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07" w:author="ptxc" w:date="2025-02-13T17:27:41Z"/>
                <w:rFonts w:ascii="宋体" w:hAnsi="宋体" w:eastAsia="宋体" w:cs="宋体"/>
                <w:i w:val="0"/>
                <w:color w:val="000000"/>
                <w:sz w:val="18"/>
                <w:szCs w:val="18"/>
                <w:u w:val="none"/>
              </w:rPr>
            </w:pPr>
            <w:ins w:id="4008" w:author="ptxc" w:date="2025-02-13T17:27:41Z">
              <w:r>
                <w:rPr>
                  <w:rFonts w:ascii="宋体" w:hAnsi="宋体" w:eastAsia="宋体" w:cs="宋体"/>
                  <w:i w:val="0"/>
                  <w:color w:val="000000"/>
                  <w:kern w:val="0"/>
                  <w:sz w:val="18"/>
                  <w:szCs w:val="18"/>
                  <w:u w:val="none"/>
                  <w:lang w:val="en-US" w:eastAsia="zh-CN" w:bidi="ar"/>
                </w:rPr>
                <w:t>对企业补助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009"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4010"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11" w:author="ptxc" w:date="2025-02-13T17:27:41Z"/>
                <w:rFonts w:ascii="宋体" w:hAnsi="宋体" w:eastAsia="宋体" w:cs="宋体"/>
                <w:i w:val="0"/>
                <w:color w:val="000000"/>
                <w:sz w:val="18"/>
                <w:szCs w:val="18"/>
                <w:u w:val="none"/>
              </w:rPr>
            </w:pPr>
            <w:ins w:id="4012" w:author="ptxc" w:date="2025-02-13T17:27:41Z">
              <w:r>
                <w:rPr>
                  <w:rFonts w:ascii="宋体" w:hAnsi="宋体" w:eastAsia="宋体" w:cs="宋体"/>
                  <w:i w:val="0"/>
                  <w:color w:val="000000"/>
                  <w:kern w:val="0"/>
                  <w:sz w:val="18"/>
                  <w:szCs w:val="18"/>
                  <w:u w:val="none"/>
                  <w:lang w:val="en-US" w:eastAsia="zh-CN" w:bidi="ar"/>
                </w:rPr>
                <w:t>31201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13" w:author="ptxc" w:date="2025-02-13T17:27:41Z"/>
                <w:rFonts w:ascii="宋体" w:hAnsi="宋体" w:eastAsia="宋体" w:cs="宋体"/>
                <w:i w:val="0"/>
                <w:color w:val="000000"/>
                <w:sz w:val="18"/>
                <w:szCs w:val="18"/>
                <w:u w:val="none"/>
              </w:rPr>
            </w:pPr>
            <w:ins w:id="4014" w:author="ptxc" w:date="2025-02-13T17:27:41Z">
              <w:r>
                <w:rPr>
                  <w:rFonts w:ascii="宋体" w:hAnsi="宋体" w:eastAsia="宋体" w:cs="宋体"/>
                  <w:i w:val="0"/>
                  <w:color w:val="000000"/>
                  <w:kern w:val="0"/>
                  <w:sz w:val="18"/>
                  <w:szCs w:val="18"/>
                  <w:u w:val="none"/>
                  <w:lang w:val="en-US" w:eastAsia="zh-CN" w:bidi="ar"/>
                </w:rPr>
                <w:t>资本金注入</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015"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401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17" w:author="ptxc" w:date="2025-02-13T17:27:41Z"/>
                <w:rFonts w:ascii="宋体" w:hAnsi="宋体" w:eastAsia="宋体" w:cs="宋体"/>
                <w:i w:val="0"/>
                <w:color w:val="000000"/>
                <w:sz w:val="18"/>
                <w:szCs w:val="18"/>
                <w:u w:val="none"/>
              </w:rPr>
            </w:pPr>
            <w:ins w:id="4018" w:author="ptxc" w:date="2025-02-13T17:27:41Z">
              <w:r>
                <w:rPr>
                  <w:rFonts w:ascii="宋体" w:hAnsi="宋体" w:eastAsia="宋体" w:cs="宋体"/>
                  <w:i w:val="0"/>
                  <w:color w:val="000000"/>
                  <w:kern w:val="0"/>
                  <w:sz w:val="18"/>
                  <w:szCs w:val="18"/>
                  <w:u w:val="none"/>
                  <w:lang w:val="en-US" w:eastAsia="zh-CN" w:bidi="ar"/>
                </w:rPr>
                <w:t>31203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19" w:author="ptxc" w:date="2025-02-13T17:27:41Z"/>
                <w:rFonts w:ascii="宋体" w:hAnsi="宋体" w:eastAsia="宋体" w:cs="宋体"/>
                <w:i w:val="0"/>
                <w:color w:val="000000"/>
                <w:sz w:val="18"/>
                <w:szCs w:val="18"/>
                <w:u w:val="none"/>
              </w:rPr>
            </w:pPr>
            <w:ins w:id="4020" w:author="ptxc" w:date="2025-02-13T17:27:41Z">
              <w:r>
                <w:rPr>
                  <w:rFonts w:ascii="宋体" w:hAnsi="宋体" w:eastAsia="宋体" w:cs="宋体"/>
                  <w:i w:val="0"/>
                  <w:color w:val="000000"/>
                  <w:kern w:val="0"/>
                  <w:sz w:val="18"/>
                  <w:szCs w:val="18"/>
                  <w:u w:val="none"/>
                  <w:lang w:val="en-US" w:eastAsia="zh-CN" w:bidi="ar"/>
                </w:rPr>
                <w:t>政府投资基金股权投资</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021"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4022"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23" w:author="ptxc" w:date="2025-02-13T17:27:41Z"/>
                <w:rFonts w:ascii="宋体" w:hAnsi="宋体" w:eastAsia="宋体" w:cs="宋体"/>
                <w:i w:val="0"/>
                <w:color w:val="000000"/>
                <w:sz w:val="18"/>
                <w:szCs w:val="18"/>
                <w:u w:val="none"/>
              </w:rPr>
            </w:pPr>
            <w:ins w:id="4024" w:author="ptxc" w:date="2025-02-13T17:27:41Z">
              <w:r>
                <w:rPr>
                  <w:rFonts w:ascii="宋体" w:hAnsi="宋体" w:eastAsia="宋体" w:cs="宋体"/>
                  <w:i w:val="0"/>
                  <w:color w:val="000000"/>
                  <w:kern w:val="0"/>
                  <w:sz w:val="18"/>
                  <w:szCs w:val="18"/>
                  <w:u w:val="none"/>
                  <w:lang w:val="en-US" w:eastAsia="zh-CN" w:bidi="ar"/>
                </w:rPr>
                <w:t>31204</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25" w:author="ptxc" w:date="2025-02-13T17:27:41Z"/>
                <w:rFonts w:ascii="宋体" w:hAnsi="宋体" w:eastAsia="宋体" w:cs="宋体"/>
                <w:i w:val="0"/>
                <w:color w:val="000000"/>
                <w:sz w:val="18"/>
                <w:szCs w:val="18"/>
                <w:u w:val="none"/>
              </w:rPr>
            </w:pPr>
            <w:ins w:id="4026" w:author="ptxc" w:date="2025-02-13T17:27:41Z">
              <w:r>
                <w:rPr>
                  <w:rFonts w:ascii="宋体" w:hAnsi="宋体" w:eastAsia="宋体" w:cs="宋体"/>
                  <w:i w:val="0"/>
                  <w:color w:val="000000"/>
                  <w:kern w:val="0"/>
                  <w:sz w:val="18"/>
                  <w:szCs w:val="18"/>
                  <w:u w:val="none"/>
                  <w:lang w:val="en-US" w:eastAsia="zh-CN" w:bidi="ar"/>
                </w:rPr>
                <w:t>费用补贴</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027"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4028"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29" w:author="ptxc" w:date="2025-02-13T17:27:41Z"/>
                <w:rFonts w:ascii="宋体" w:hAnsi="宋体" w:eastAsia="宋体" w:cs="宋体"/>
                <w:i w:val="0"/>
                <w:color w:val="000000"/>
                <w:sz w:val="18"/>
                <w:szCs w:val="18"/>
                <w:u w:val="none"/>
              </w:rPr>
            </w:pPr>
            <w:ins w:id="4030" w:author="ptxc" w:date="2025-02-13T17:27:41Z">
              <w:r>
                <w:rPr>
                  <w:rFonts w:ascii="宋体" w:hAnsi="宋体" w:eastAsia="宋体" w:cs="宋体"/>
                  <w:i w:val="0"/>
                  <w:color w:val="000000"/>
                  <w:kern w:val="0"/>
                  <w:sz w:val="18"/>
                  <w:szCs w:val="18"/>
                  <w:u w:val="none"/>
                  <w:lang w:val="en-US" w:eastAsia="zh-CN" w:bidi="ar"/>
                </w:rPr>
                <w:t>31205</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31" w:author="ptxc" w:date="2025-02-13T17:27:41Z"/>
                <w:rFonts w:ascii="宋体" w:hAnsi="宋体" w:eastAsia="宋体" w:cs="宋体"/>
                <w:i w:val="0"/>
                <w:color w:val="000000"/>
                <w:sz w:val="18"/>
                <w:szCs w:val="18"/>
                <w:u w:val="none"/>
              </w:rPr>
            </w:pPr>
            <w:ins w:id="4032" w:author="ptxc" w:date="2025-02-13T17:27:41Z">
              <w:r>
                <w:rPr>
                  <w:rFonts w:ascii="宋体" w:hAnsi="宋体" w:eastAsia="宋体" w:cs="宋体"/>
                  <w:i w:val="0"/>
                  <w:color w:val="000000"/>
                  <w:kern w:val="0"/>
                  <w:sz w:val="18"/>
                  <w:szCs w:val="18"/>
                  <w:u w:val="none"/>
                  <w:lang w:val="en-US" w:eastAsia="zh-CN" w:bidi="ar"/>
                </w:rPr>
                <w:t>利息补贴</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033"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4034"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35" w:author="ptxc" w:date="2025-02-13T17:27:41Z"/>
                <w:rFonts w:ascii="宋体" w:hAnsi="宋体" w:eastAsia="宋体" w:cs="宋体"/>
                <w:i w:val="0"/>
                <w:color w:val="000000"/>
                <w:sz w:val="18"/>
                <w:szCs w:val="18"/>
                <w:u w:val="none"/>
              </w:rPr>
            </w:pPr>
            <w:ins w:id="4036" w:author="ptxc" w:date="2025-02-13T17:27:41Z">
              <w:r>
                <w:rPr>
                  <w:rFonts w:ascii="宋体" w:hAnsi="宋体" w:eastAsia="宋体" w:cs="宋体"/>
                  <w:i w:val="0"/>
                  <w:color w:val="000000"/>
                  <w:kern w:val="0"/>
                  <w:sz w:val="18"/>
                  <w:szCs w:val="18"/>
                  <w:u w:val="none"/>
                  <w:lang w:val="en-US" w:eastAsia="zh-CN" w:bidi="ar"/>
                </w:rPr>
                <w:t>31206</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37" w:author="ptxc" w:date="2025-02-13T17:27:41Z"/>
                <w:rFonts w:ascii="宋体" w:hAnsi="宋体" w:eastAsia="宋体" w:cs="宋体"/>
                <w:i w:val="0"/>
                <w:color w:val="000000"/>
                <w:sz w:val="18"/>
                <w:szCs w:val="18"/>
                <w:u w:val="none"/>
              </w:rPr>
            </w:pPr>
            <w:ins w:id="4038" w:author="ptxc" w:date="2025-02-13T17:27:41Z">
              <w:r>
                <w:rPr>
                  <w:rFonts w:ascii="宋体" w:hAnsi="宋体" w:eastAsia="宋体" w:cs="宋体"/>
                  <w:i w:val="0"/>
                  <w:color w:val="000000"/>
                  <w:kern w:val="0"/>
                  <w:sz w:val="18"/>
                  <w:szCs w:val="18"/>
                  <w:u w:val="none"/>
                  <w:lang w:val="en-US" w:eastAsia="zh-CN" w:bidi="ar"/>
                </w:rPr>
                <w:t>其他资本性补助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039"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4040"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41" w:author="ptxc" w:date="2025-02-13T17:27:41Z"/>
                <w:rFonts w:ascii="宋体" w:hAnsi="宋体" w:eastAsia="宋体" w:cs="宋体"/>
                <w:i w:val="0"/>
                <w:color w:val="000000"/>
                <w:sz w:val="18"/>
                <w:szCs w:val="18"/>
                <w:u w:val="none"/>
              </w:rPr>
            </w:pPr>
            <w:ins w:id="4042" w:author="ptxc" w:date="2025-02-13T17:27:41Z">
              <w:r>
                <w:rPr>
                  <w:rFonts w:ascii="宋体" w:hAnsi="宋体" w:eastAsia="宋体" w:cs="宋体"/>
                  <w:i w:val="0"/>
                  <w:color w:val="000000"/>
                  <w:kern w:val="0"/>
                  <w:sz w:val="18"/>
                  <w:szCs w:val="18"/>
                  <w:u w:val="none"/>
                  <w:lang w:val="en-US" w:eastAsia="zh-CN" w:bidi="ar"/>
                </w:rPr>
                <w:t>31299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43" w:author="ptxc" w:date="2025-02-13T17:27:41Z"/>
                <w:rFonts w:ascii="宋体" w:hAnsi="宋体" w:eastAsia="宋体" w:cs="宋体"/>
                <w:i w:val="0"/>
                <w:color w:val="000000"/>
                <w:sz w:val="18"/>
                <w:szCs w:val="18"/>
                <w:u w:val="none"/>
              </w:rPr>
            </w:pPr>
            <w:ins w:id="4044" w:author="ptxc" w:date="2025-02-13T17:27:41Z">
              <w:r>
                <w:rPr>
                  <w:rFonts w:ascii="宋体" w:hAnsi="宋体" w:eastAsia="宋体" w:cs="宋体"/>
                  <w:i w:val="0"/>
                  <w:color w:val="000000"/>
                  <w:kern w:val="0"/>
                  <w:sz w:val="18"/>
                  <w:szCs w:val="18"/>
                  <w:u w:val="none"/>
                  <w:lang w:val="en-US" w:eastAsia="zh-CN" w:bidi="ar"/>
                </w:rPr>
                <w:t>其他对企业补助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045"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404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47" w:author="ptxc" w:date="2025-02-13T17:27:41Z"/>
                <w:rFonts w:ascii="宋体" w:hAnsi="宋体" w:eastAsia="宋体" w:cs="宋体"/>
                <w:i w:val="0"/>
                <w:color w:val="000000"/>
                <w:sz w:val="18"/>
                <w:szCs w:val="18"/>
                <w:u w:val="none"/>
              </w:rPr>
            </w:pPr>
            <w:ins w:id="4048" w:author="ptxc" w:date="2025-02-13T17:27:41Z">
              <w:r>
                <w:rPr>
                  <w:rFonts w:ascii="宋体" w:hAnsi="宋体" w:eastAsia="宋体" w:cs="宋体"/>
                  <w:i w:val="0"/>
                  <w:color w:val="000000"/>
                  <w:kern w:val="0"/>
                  <w:sz w:val="18"/>
                  <w:szCs w:val="18"/>
                  <w:u w:val="none"/>
                  <w:lang w:val="en-US" w:eastAsia="zh-CN" w:bidi="ar"/>
                </w:rPr>
                <w:t>313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49" w:author="ptxc" w:date="2025-02-13T17:27:41Z"/>
                <w:rFonts w:ascii="宋体" w:hAnsi="宋体" w:eastAsia="宋体" w:cs="宋体"/>
                <w:i w:val="0"/>
                <w:color w:val="000000"/>
                <w:sz w:val="18"/>
                <w:szCs w:val="18"/>
                <w:u w:val="none"/>
              </w:rPr>
            </w:pPr>
            <w:ins w:id="4050" w:author="ptxc" w:date="2025-02-13T17:27:41Z">
              <w:r>
                <w:rPr>
                  <w:rFonts w:ascii="宋体" w:hAnsi="宋体" w:eastAsia="宋体" w:cs="宋体"/>
                  <w:i w:val="0"/>
                  <w:color w:val="000000"/>
                  <w:kern w:val="0"/>
                  <w:sz w:val="18"/>
                  <w:szCs w:val="18"/>
                  <w:u w:val="none"/>
                  <w:lang w:val="en-US" w:eastAsia="zh-CN" w:bidi="ar"/>
                </w:rPr>
                <w:t>对社会保障基金补助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051"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4052"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53" w:author="ptxc" w:date="2025-02-13T17:27:41Z"/>
                <w:rFonts w:ascii="宋体" w:hAnsi="宋体" w:eastAsia="宋体" w:cs="宋体"/>
                <w:i w:val="0"/>
                <w:color w:val="000000"/>
                <w:sz w:val="18"/>
                <w:szCs w:val="18"/>
                <w:u w:val="none"/>
              </w:rPr>
            </w:pPr>
            <w:ins w:id="4054" w:author="ptxc" w:date="2025-02-13T17:27:41Z">
              <w:r>
                <w:rPr>
                  <w:rFonts w:ascii="宋体" w:hAnsi="宋体" w:eastAsia="宋体" w:cs="宋体"/>
                  <w:i w:val="0"/>
                  <w:color w:val="000000"/>
                  <w:kern w:val="0"/>
                  <w:sz w:val="18"/>
                  <w:szCs w:val="18"/>
                  <w:u w:val="none"/>
                  <w:lang w:val="en-US" w:eastAsia="zh-CN" w:bidi="ar"/>
                </w:rPr>
                <w:t>31302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55" w:author="ptxc" w:date="2025-02-13T17:27:41Z"/>
                <w:rFonts w:ascii="宋体" w:hAnsi="宋体" w:eastAsia="宋体" w:cs="宋体"/>
                <w:i w:val="0"/>
                <w:color w:val="000000"/>
                <w:sz w:val="18"/>
                <w:szCs w:val="18"/>
                <w:u w:val="none"/>
              </w:rPr>
            </w:pPr>
            <w:ins w:id="4056" w:author="ptxc" w:date="2025-02-13T17:27:41Z">
              <w:r>
                <w:rPr>
                  <w:rFonts w:ascii="宋体" w:hAnsi="宋体" w:eastAsia="宋体" w:cs="宋体"/>
                  <w:i w:val="0"/>
                  <w:color w:val="000000"/>
                  <w:kern w:val="0"/>
                  <w:sz w:val="18"/>
                  <w:szCs w:val="18"/>
                  <w:u w:val="none"/>
                  <w:lang w:val="en-US" w:eastAsia="zh-CN" w:bidi="ar"/>
                </w:rPr>
                <w:t>对社会保险基金补助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057"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4058"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59" w:author="ptxc" w:date="2025-02-13T17:27:41Z"/>
                <w:rFonts w:ascii="宋体" w:hAnsi="宋体" w:eastAsia="宋体" w:cs="宋体"/>
                <w:i w:val="0"/>
                <w:color w:val="000000"/>
                <w:sz w:val="18"/>
                <w:szCs w:val="18"/>
                <w:u w:val="none"/>
              </w:rPr>
            </w:pPr>
            <w:ins w:id="4060" w:author="ptxc" w:date="2025-02-13T17:27:41Z">
              <w:r>
                <w:rPr>
                  <w:rFonts w:ascii="宋体" w:hAnsi="宋体" w:eastAsia="宋体" w:cs="宋体"/>
                  <w:i w:val="0"/>
                  <w:color w:val="000000"/>
                  <w:kern w:val="0"/>
                  <w:sz w:val="18"/>
                  <w:szCs w:val="18"/>
                  <w:u w:val="none"/>
                  <w:lang w:val="en-US" w:eastAsia="zh-CN" w:bidi="ar"/>
                </w:rPr>
                <w:t>31303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61" w:author="ptxc" w:date="2025-02-13T17:27:41Z"/>
                <w:rFonts w:ascii="宋体" w:hAnsi="宋体" w:eastAsia="宋体" w:cs="宋体"/>
                <w:i w:val="0"/>
                <w:color w:val="000000"/>
                <w:sz w:val="18"/>
                <w:szCs w:val="18"/>
                <w:u w:val="none"/>
              </w:rPr>
            </w:pPr>
            <w:ins w:id="4062" w:author="ptxc" w:date="2025-02-13T17:27:41Z">
              <w:r>
                <w:rPr>
                  <w:rFonts w:ascii="宋体" w:hAnsi="宋体" w:eastAsia="宋体" w:cs="宋体"/>
                  <w:i w:val="0"/>
                  <w:color w:val="000000"/>
                  <w:kern w:val="0"/>
                  <w:sz w:val="18"/>
                  <w:szCs w:val="18"/>
                  <w:u w:val="none"/>
                  <w:lang w:val="en-US" w:eastAsia="zh-CN" w:bidi="ar"/>
                </w:rPr>
                <w:t>补充全国社会保障基金</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063"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4064"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65" w:author="ptxc" w:date="2025-02-13T17:27:41Z"/>
                <w:rFonts w:ascii="宋体" w:hAnsi="宋体" w:eastAsia="宋体" w:cs="宋体"/>
                <w:i w:val="0"/>
                <w:color w:val="000000"/>
                <w:sz w:val="18"/>
                <w:szCs w:val="18"/>
                <w:u w:val="none"/>
              </w:rPr>
            </w:pPr>
            <w:ins w:id="4066" w:author="ptxc" w:date="2025-02-13T17:27:41Z">
              <w:r>
                <w:rPr>
                  <w:rFonts w:ascii="宋体" w:hAnsi="宋体" w:eastAsia="宋体" w:cs="宋体"/>
                  <w:i w:val="0"/>
                  <w:color w:val="000000"/>
                  <w:kern w:val="0"/>
                  <w:sz w:val="18"/>
                  <w:szCs w:val="18"/>
                  <w:u w:val="none"/>
                  <w:lang w:val="en-US" w:eastAsia="zh-CN" w:bidi="ar"/>
                </w:rPr>
                <w:t>31304</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67" w:author="ptxc" w:date="2025-02-13T17:27:41Z"/>
                <w:rFonts w:ascii="宋体" w:hAnsi="宋体" w:eastAsia="宋体" w:cs="宋体"/>
                <w:i w:val="0"/>
                <w:color w:val="000000"/>
                <w:sz w:val="18"/>
                <w:szCs w:val="18"/>
                <w:u w:val="none"/>
              </w:rPr>
            </w:pPr>
            <w:ins w:id="4068" w:author="ptxc" w:date="2025-02-13T17:27:41Z">
              <w:r>
                <w:rPr>
                  <w:rFonts w:ascii="宋体" w:hAnsi="宋体" w:eastAsia="宋体" w:cs="宋体"/>
                  <w:i w:val="0"/>
                  <w:color w:val="000000"/>
                  <w:kern w:val="0"/>
                  <w:sz w:val="18"/>
                  <w:szCs w:val="18"/>
                  <w:u w:val="none"/>
                  <w:lang w:val="en-US" w:eastAsia="zh-CN" w:bidi="ar"/>
                </w:rPr>
                <w:t>对机关事业单位职业年金的补助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069"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4070"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71" w:author="ptxc" w:date="2025-02-13T17:27:41Z"/>
                <w:rFonts w:ascii="宋体" w:hAnsi="宋体" w:eastAsia="宋体" w:cs="宋体"/>
                <w:i w:val="0"/>
                <w:color w:val="000000"/>
                <w:sz w:val="18"/>
                <w:szCs w:val="18"/>
                <w:u w:val="none"/>
              </w:rPr>
            </w:pPr>
            <w:ins w:id="4072" w:author="ptxc" w:date="2025-02-13T17:27:41Z">
              <w:r>
                <w:rPr>
                  <w:rFonts w:ascii="宋体" w:hAnsi="宋体" w:eastAsia="宋体" w:cs="宋体"/>
                  <w:i w:val="0"/>
                  <w:color w:val="000000"/>
                  <w:kern w:val="0"/>
                  <w:sz w:val="18"/>
                  <w:szCs w:val="18"/>
                  <w:u w:val="none"/>
                  <w:lang w:val="en-US" w:eastAsia="zh-CN" w:bidi="ar"/>
                </w:rPr>
                <w:t>399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73" w:author="ptxc" w:date="2025-02-13T17:27:41Z"/>
                <w:rFonts w:ascii="宋体" w:hAnsi="宋体" w:eastAsia="宋体" w:cs="宋体"/>
                <w:i w:val="0"/>
                <w:color w:val="000000"/>
                <w:sz w:val="18"/>
                <w:szCs w:val="18"/>
                <w:u w:val="none"/>
              </w:rPr>
            </w:pPr>
            <w:ins w:id="4074" w:author="ptxc" w:date="2025-02-13T17:27:41Z">
              <w:r>
                <w:rPr>
                  <w:rFonts w:ascii="宋体" w:hAnsi="宋体" w:eastAsia="宋体" w:cs="宋体"/>
                  <w:i w:val="0"/>
                  <w:color w:val="000000"/>
                  <w:kern w:val="0"/>
                  <w:sz w:val="18"/>
                  <w:szCs w:val="18"/>
                  <w:u w:val="none"/>
                  <w:lang w:val="en-US" w:eastAsia="zh-CN" w:bidi="ar"/>
                </w:rPr>
                <w:t>其他支出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075"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4076"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77" w:author="ptxc" w:date="2025-02-13T17:27:41Z"/>
                <w:rFonts w:ascii="宋体" w:hAnsi="宋体" w:eastAsia="宋体" w:cs="宋体"/>
                <w:i w:val="0"/>
                <w:color w:val="000000"/>
                <w:sz w:val="18"/>
                <w:szCs w:val="18"/>
                <w:u w:val="none"/>
              </w:rPr>
            </w:pPr>
            <w:ins w:id="4078" w:author="ptxc" w:date="2025-02-13T17:27:41Z">
              <w:r>
                <w:rPr>
                  <w:rFonts w:ascii="宋体" w:hAnsi="宋体" w:eastAsia="宋体" w:cs="宋体"/>
                  <w:i w:val="0"/>
                  <w:color w:val="000000"/>
                  <w:kern w:val="0"/>
                  <w:sz w:val="18"/>
                  <w:szCs w:val="18"/>
                  <w:u w:val="none"/>
                  <w:lang w:val="en-US" w:eastAsia="zh-CN" w:bidi="ar"/>
                </w:rPr>
                <w:t>39907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79" w:author="ptxc" w:date="2025-02-13T17:27:41Z"/>
                <w:rFonts w:ascii="宋体" w:hAnsi="宋体" w:eastAsia="宋体" w:cs="宋体"/>
                <w:i w:val="0"/>
                <w:color w:val="000000"/>
                <w:sz w:val="18"/>
                <w:szCs w:val="18"/>
                <w:u w:val="none"/>
              </w:rPr>
            </w:pPr>
            <w:ins w:id="4080" w:author="ptxc" w:date="2025-02-13T17:27:41Z">
              <w:r>
                <w:rPr>
                  <w:rFonts w:ascii="宋体" w:hAnsi="宋体" w:eastAsia="宋体" w:cs="宋体"/>
                  <w:i w:val="0"/>
                  <w:color w:val="000000"/>
                  <w:kern w:val="0"/>
                  <w:sz w:val="18"/>
                  <w:szCs w:val="18"/>
                  <w:u w:val="none"/>
                  <w:lang w:val="en-US" w:eastAsia="zh-CN" w:bidi="ar"/>
                </w:rPr>
                <w:t>国家赔偿费用支出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081"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4082"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83" w:author="ptxc" w:date="2025-02-13T17:27:41Z"/>
                <w:rFonts w:ascii="宋体" w:hAnsi="宋体" w:eastAsia="宋体" w:cs="宋体"/>
                <w:i w:val="0"/>
                <w:color w:val="000000"/>
                <w:sz w:val="18"/>
                <w:szCs w:val="18"/>
                <w:u w:val="none"/>
              </w:rPr>
            </w:pPr>
            <w:ins w:id="4084" w:author="ptxc" w:date="2025-02-13T17:27:41Z">
              <w:r>
                <w:rPr>
                  <w:rFonts w:ascii="宋体" w:hAnsi="宋体" w:eastAsia="宋体" w:cs="宋体"/>
                  <w:i w:val="0"/>
                  <w:color w:val="000000"/>
                  <w:kern w:val="0"/>
                  <w:sz w:val="18"/>
                  <w:szCs w:val="18"/>
                  <w:u w:val="none"/>
                  <w:lang w:val="en-US" w:eastAsia="zh-CN" w:bidi="ar"/>
                </w:rPr>
                <w:t>39908</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85" w:author="ptxc" w:date="2025-02-13T17:27:41Z"/>
                <w:rFonts w:ascii="宋体" w:hAnsi="宋体" w:eastAsia="宋体" w:cs="宋体"/>
                <w:i w:val="0"/>
                <w:color w:val="000000"/>
                <w:sz w:val="18"/>
                <w:szCs w:val="18"/>
                <w:u w:val="none"/>
              </w:rPr>
            </w:pPr>
            <w:ins w:id="4086" w:author="ptxc" w:date="2025-02-13T17:27:41Z">
              <w:r>
                <w:rPr>
                  <w:rFonts w:ascii="宋体" w:hAnsi="宋体" w:eastAsia="宋体" w:cs="宋体"/>
                  <w:i w:val="0"/>
                  <w:color w:val="000000"/>
                  <w:kern w:val="0"/>
                  <w:sz w:val="18"/>
                  <w:szCs w:val="18"/>
                  <w:u w:val="none"/>
                  <w:lang w:val="en-US" w:eastAsia="zh-CN" w:bidi="ar"/>
                </w:rPr>
                <w:t>对民间非营利组织和群众性自治组织补贴</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087"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4088"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89" w:author="ptxc" w:date="2025-02-13T17:27:41Z"/>
                <w:rFonts w:ascii="宋体" w:hAnsi="宋体" w:eastAsia="宋体" w:cs="宋体"/>
                <w:i w:val="0"/>
                <w:color w:val="000000"/>
                <w:sz w:val="18"/>
                <w:szCs w:val="18"/>
                <w:u w:val="none"/>
              </w:rPr>
            </w:pPr>
            <w:ins w:id="4090" w:author="ptxc" w:date="2025-02-13T17:27:41Z">
              <w:r>
                <w:rPr>
                  <w:rFonts w:ascii="宋体" w:hAnsi="宋体" w:eastAsia="宋体" w:cs="宋体"/>
                  <w:i w:val="0"/>
                  <w:color w:val="000000"/>
                  <w:kern w:val="0"/>
                  <w:sz w:val="18"/>
                  <w:szCs w:val="18"/>
                  <w:u w:val="none"/>
                  <w:lang w:val="en-US" w:eastAsia="zh-CN" w:bidi="ar"/>
                </w:rPr>
                <w:t>39909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91" w:author="ptxc" w:date="2025-02-13T17:27:41Z"/>
                <w:rFonts w:ascii="宋体" w:hAnsi="宋体" w:eastAsia="宋体" w:cs="宋体"/>
                <w:i w:val="0"/>
                <w:color w:val="000000"/>
                <w:sz w:val="18"/>
                <w:szCs w:val="18"/>
                <w:u w:val="none"/>
              </w:rPr>
            </w:pPr>
            <w:ins w:id="4092" w:author="ptxc" w:date="2025-02-13T17:27:41Z">
              <w:r>
                <w:rPr>
                  <w:rFonts w:ascii="宋体" w:hAnsi="宋体" w:eastAsia="宋体" w:cs="宋体"/>
                  <w:i w:val="0"/>
                  <w:color w:val="000000"/>
                  <w:kern w:val="0"/>
                  <w:sz w:val="18"/>
                  <w:szCs w:val="18"/>
                  <w:u w:val="none"/>
                  <w:lang w:val="en-US" w:eastAsia="zh-CN" w:bidi="ar"/>
                </w:rPr>
                <w:t>经常性赠与</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093"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4094"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95" w:author="ptxc" w:date="2025-02-13T17:27:41Z"/>
                <w:rFonts w:ascii="宋体" w:hAnsi="宋体" w:eastAsia="宋体" w:cs="宋体"/>
                <w:i w:val="0"/>
                <w:color w:val="000000"/>
                <w:sz w:val="18"/>
                <w:szCs w:val="18"/>
                <w:u w:val="none"/>
              </w:rPr>
            </w:pPr>
            <w:ins w:id="4096" w:author="ptxc" w:date="2025-02-13T17:27:41Z">
              <w:r>
                <w:rPr>
                  <w:rFonts w:ascii="宋体" w:hAnsi="宋体" w:eastAsia="宋体" w:cs="宋体"/>
                  <w:i w:val="0"/>
                  <w:color w:val="000000"/>
                  <w:kern w:val="0"/>
                  <w:sz w:val="18"/>
                  <w:szCs w:val="18"/>
                  <w:u w:val="none"/>
                  <w:lang w:val="en-US" w:eastAsia="zh-CN" w:bidi="ar"/>
                </w:rPr>
                <w:t>39910</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097" w:author="ptxc" w:date="2025-02-13T17:27:41Z"/>
                <w:rFonts w:ascii="宋体" w:hAnsi="宋体" w:eastAsia="宋体" w:cs="宋体"/>
                <w:i w:val="0"/>
                <w:color w:val="000000"/>
                <w:sz w:val="18"/>
                <w:szCs w:val="18"/>
                <w:u w:val="none"/>
              </w:rPr>
            </w:pPr>
            <w:ins w:id="4098" w:author="ptxc" w:date="2025-02-13T17:27:41Z">
              <w:r>
                <w:rPr>
                  <w:rFonts w:ascii="宋体" w:hAnsi="宋体" w:eastAsia="宋体" w:cs="宋体"/>
                  <w:i w:val="0"/>
                  <w:color w:val="000000"/>
                  <w:kern w:val="0"/>
                  <w:sz w:val="18"/>
                  <w:szCs w:val="18"/>
                  <w:u w:val="none"/>
                  <w:lang w:val="en-US" w:eastAsia="zh-CN" w:bidi="ar"/>
                </w:rPr>
                <w:t>资本性赠与</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099" w:author="ptxc" w:date="2025-02-13T17:27:4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4100" w:author="ptxc" w:date="2025-02-13T17:27:41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101" w:author="ptxc" w:date="2025-02-13T17:27:41Z"/>
                <w:rFonts w:ascii="宋体" w:hAnsi="宋体" w:eastAsia="宋体" w:cs="宋体"/>
                <w:i w:val="0"/>
                <w:color w:val="000000"/>
                <w:sz w:val="18"/>
                <w:szCs w:val="18"/>
                <w:u w:val="none"/>
              </w:rPr>
            </w:pPr>
            <w:ins w:id="4102" w:author="ptxc" w:date="2025-02-13T17:27:41Z">
              <w:r>
                <w:rPr>
                  <w:rFonts w:ascii="宋体" w:hAnsi="宋体" w:eastAsia="宋体" w:cs="宋体"/>
                  <w:i w:val="0"/>
                  <w:color w:val="000000"/>
                  <w:kern w:val="0"/>
                  <w:sz w:val="18"/>
                  <w:szCs w:val="18"/>
                  <w:u w:val="none"/>
                  <w:lang w:val="en-US" w:eastAsia="zh-CN" w:bidi="ar"/>
                </w:rPr>
                <w:t>39999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4103" w:author="ptxc" w:date="2025-02-13T17:27:41Z"/>
                <w:rFonts w:ascii="宋体" w:hAnsi="宋体" w:eastAsia="宋体" w:cs="宋体"/>
                <w:i w:val="0"/>
                <w:color w:val="000000"/>
                <w:sz w:val="18"/>
                <w:szCs w:val="18"/>
                <w:u w:val="none"/>
              </w:rPr>
            </w:pPr>
            <w:ins w:id="4104" w:author="ptxc" w:date="2025-02-13T17:27:41Z">
              <w:r>
                <w:rPr>
                  <w:rFonts w:ascii="宋体" w:hAnsi="宋体" w:eastAsia="宋体" w:cs="宋体"/>
                  <w:i w:val="0"/>
                  <w:color w:val="000000"/>
                  <w:kern w:val="0"/>
                  <w:sz w:val="18"/>
                  <w:szCs w:val="18"/>
                  <w:u w:val="none"/>
                  <w:lang w:val="en-US" w:eastAsia="zh-CN" w:bidi="ar"/>
                </w:rPr>
                <w:t>其他支出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4105" w:author="ptxc" w:date="2025-02-13T17:27:41Z"/>
                <w:rFonts w:hint="eastAsia" w:ascii="宋体" w:hAnsi="宋体" w:eastAsia="宋体" w:cs="宋体"/>
                <w:i w:val="0"/>
                <w:color w:val="000000"/>
                <w:sz w:val="18"/>
                <w:szCs w:val="18"/>
                <w:u w:val="none"/>
              </w:rPr>
            </w:pPr>
          </w:p>
        </w:tc>
      </w:tr>
    </w:tbl>
    <w:p>
      <w:pPr>
        <w:numPr>
          <w:ilvl w:val="-1"/>
          <w:numId w:val="0"/>
        </w:numPr>
        <w:tabs>
          <w:tab w:val="left" w:pos="7513"/>
        </w:tabs>
        <w:adjustRightInd w:val="0"/>
        <w:snapToGrid w:val="0"/>
        <w:spacing w:line="600" w:lineRule="exact"/>
        <w:outlineLvl w:val="0"/>
        <w:rPr>
          <w:rFonts w:hint="eastAsia" w:ascii="黑体" w:hAnsi="黑体" w:eastAsia="黑体"/>
          <w:sz w:val="32"/>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5"/>
        <w:gridCol w:w="5709"/>
        <w:gridCol w:w="1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del w:id="4106" w:author="ptxc" w:date="2025-02-13T17:27:38Z"/>
        </w:trPr>
        <w:tc>
          <w:tcPr>
            <w:tcW w:w="4657"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del w:id="4107" w:author="ptxc" w:date="2025-02-13T17:27:38Z"/>
                <w:rFonts w:ascii="宋体" w:hAnsi="宋体" w:eastAsia="宋体" w:cs="宋体"/>
                <w:i w:val="0"/>
                <w:color w:val="000000"/>
                <w:sz w:val="30"/>
                <w:szCs w:val="30"/>
                <w:u w:val="none"/>
              </w:rPr>
            </w:pPr>
            <w:del w:id="4108" w:author="ptxc" w:date="2025-02-13T17:27:38Z">
              <w:r>
                <w:rPr>
                  <w:rFonts w:hint="eastAsia" w:ascii="宋体" w:hAnsi="宋体" w:eastAsia="宋体" w:cs="宋体"/>
                  <w:i w:val="0"/>
                  <w:color w:val="000000"/>
                  <w:kern w:val="0"/>
                  <w:sz w:val="30"/>
                  <w:szCs w:val="30"/>
                  <w:u w:val="none"/>
                  <w:lang w:val="en-US" w:eastAsia="zh-CN" w:bidi="ar"/>
                </w:rPr>
                <w:delText>2024年度</w:delText>
              </w:r>
            </w:del>
            <w:del w:id="4109" w:author="ptxc" w:date="2025-02-13T17:27:38Z">
              <w:r>
                <w:rPr>
                  <w:rFonts w:ascii="宋体" w:hAnsi="宋体" w:eastAsia="宋体" w:cs="宋体"/>
                  <w:i w:val="0"/>
                  <w:color w:val="000000"/>
                  <w:kern w:val="0"/>
                  <w:sz w:val="30"/>
                  <w:szCs w:val="30"/>
                  <w:u w:val="none"/>
                  <w:lang w:val="en-US" w:eastAsia="zh-CN" w:bidi="ar"/>
                </w:rPr>
                <w:delText>一般公共预算基本支出经济分类情况表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del w:id="4110" w:author="ptxc" w:date="2025-02-13T17:27:38Z"/>
        </w:trPr>
        <w:tc>
          <w:tcPr>
            <w:tcW w:w="845" w:type="pct"/>
            <w:tcBorders>
              <w:top w:val="nil"/>
              <w:left w:val="nil"/>
              <w:bottom w:val="nil"/>
              <w:right w:val="nil"/>
            </w:tcBorders>
            <w:shd w:val="clear" w:color="auto" w:fill="auto"/>
            <w:noWrap/>
            <w:vAlign w:val="center"/>
          </w:tcPr>
          <w:p>
            <w:pPr>
              <w:rPr>
                <w:del w:id="4111" w:author="ptxc" w:date="2025-02-13T17:27:38Z"/>
                <w:rFonts w:hint="eastAsia" w:ascii="宋体" w:hAnsi="宋体" w:eastAsia="宋体" w:cs="宋体"/>
                <w:i w:val="0"/>
                <w:color w:val="000000"/>
                <w:sz w:val="22"/>
                <w:szCs w:val="22"/>
                <w:u w:val="none"/>
              </w:rPr>
            </w:pPr>
          </w:p>
        </w:tc>
        <w:tc>
          <w:tcPr>
            <w:tcW w:w="3122" w:type="pct"/>
            <w:tcBorders>
              <w:top w:val="nil"/>
              <w:left w:val="nil"/>
              <w:bottom w:val="nil"/>
              <w:right w:val="nil"/>
            </w:tcBorders>
            <w:shd w:val="clear" w:color="auto" w:fill="auto"/>
            <w:noWrap/>
            <w:vAlign w:val="center"/>
          </w:tcPr>
          <w:p>
            <w:pPr>
              <w:rPr>
                <w:del w:id="4112" w:author="ptxc" w:date="2025-02-13T17:27:38Z"/>
                <w:rFonts w:hint="eastAsia" w:ascii="宋体" w:hAnsi="宋体" w:eastAsia="宋体" w:cs="宋体"/>
                <w:i w:val="0"/>
                <w:color w:val="000000"/>
                <w:sz w:val="22"/>
                <w:szCs w:val="22"/>
                <w:u w:val="none"/>
              </w:rPr>
            </w:pPr>
          </w:p>
        </w:tc>
        <w:tc>
          <w:tcPr>
            <w:tcW w:w="689" w:type="pct"/>
            <w:tcBorders>
              <w:top w:val="nil"/>
              <w:left w:val="nil"/>
              <w:bottom w:val="nil"/>
              <w:right w:val="nil"/>
            </w:tcBorders>
            <w:shd w:val="clear" w:color="auto" w:fill="auto"/>
            <w:vAlign w:val="center"/>
          </w:tcPr>
          <w:p>
            <w:pPr>
              <w:keepNext w:val="0"/>
              <w:keepLines w:val="0"/>
              <w:widowControl/>
              <w:suppressLineNumbers w:val="0"/>
              <w:jc w:val="right"/>
              <w:textAlignment w:val="center"/>
              <w:rPr>
                <w:del w:id="4113" w:author="ptxc" w:date="2025-02-13T17:27:38Z"/>
                <w:rFonts w:ascii="宋体" w:hAnsi="宋体" w:eastAsia="宋体" w:cs="宋体"/>
                <w:i w:val="0"/>
                <w:color w:val="000000"/>
                <w:sz w:val="18"/>
                <w:szCs w:val="18"/>
                <w:u w:val="none"/>
              </w:rPr>
            </w:pPr>
            <w:del w:id="4114" w:author="ptxc" w:date="2025-02-13T17:27:38Z">
              <w:r>
                <w:rPr>
                  <w:rFonts w:ascii="宋体" w:hAnsi="宋体" w:eastAsia="宋体" w:cs="宋体"/>
                  <w:i w:val="0"/>
                  <w:color w:val="000000"/>
                  <w:kern w:val="0"/>
                  <w:sz w:val="18"/>
                  <w:szCs w:val="18"/>
                  <w:u w:val="none"/>
                  <w:lang w:val="en-US" w:eastAsia="zh-CN" w:bidi="ar"/>
                </w:rPr>
                <w:delText>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del w:id="411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116" w:author="ptxc" w:date="2025-02-13T17:27:38Z"/>
                <w:rFonts w:ascii="宋体" w:hAnsi="宋体" w:eastAsia="宋体" w:cs="宋体"/>
                <w:i w:val="0"/>
                <w:color w:val="000000"/>
                <w:sz w:val="18"/>
                <w:szCs w:val="18"/>
                <w:u w:val="none"/>
              </w:rPr>
            </w:pPr>
            <w:del w:id="4117" w:author="ptxc" w:date="2025-02-13T17:27:38Z">
              <w:r>
                <w:rPr>
                  <w:rFonts w:ascii="宋体" w:hAnsi="宋体" w:eastAsia="宋体" w:cs="宋体"/>
                  <w:i w:val="0"/>
                  <w:color w:val="000000"/>
                  <w:kern w:val="0"/>
                  <w:sz w:val="18"/>
                  <w:szCs w:val="18"/>
                  <w:u w:val="none"/>
                  <w:lang w:val="en-US" w:eastAsia="zh-CN" w:bidi="ar"/>
                </w:rPr>
                <w:delText>科目编码</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118" w:author="ptxc" w:date="2025-02-13T17:27:38Z"/>
                <w:rFonts w:ascii="宋体" w:hAnsi="宋体" w:eastAsia="宋体" w:cs="宋体"/>
                <w:i w:val="0"/>
                <w:color w:val="000000"/>
                <w:sz w:val="18"/>
                <w:szCs w:val="18"/>
                <w:u w:val="none"/>
              </w:rPr>
            </w:pPr>
            <w:del w:id="4119" w:author="ptxc" w:date="2025-02-13T17:27:38Z">
              <w:r>
                <w:rPr>
                  <w:rFonts w:ascii="宋体" w:hAnsi="宋体" w:eastAsia="宋体" w:cs="宋体"/>
                  <w:i w:val="0"/>
                  <w:color w:val="000000"/>
                  <w:kern w:val="0"/>
                  <w:sz w:val="18"/>
                  <w:szCs w:val="18"/>
                  <w:u w:val="none"/>
                  <w:lang w:val="en-US" w:eastAsia="zh-CN" w:bidi="ar"/>
                </w:rPr>
                <w:delText>科目名称</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120" w:author="ptxc" w:date="2025-02-13T17:27:38Z"/>
                <w:rFonts w:ascii="宋体" w:hAnsi="宋体" w:eastAsia="宋体" w:cs="宋体"/>
                <w:i w:val="0"/>
                <w:color w:val="000000"/>
                <w:sz w:val="18"/>
                <w:szCs w:val="18"/>
                <w:u w:val="none"/>
              </w:rPr>
            </w:pPr>
            <w:del w:id="4121" w:author="ptxc" w:date="2025-02-13T17:27:38Z">
              <w:r>
                <w:rPr>
                  <w:rFonts w:ascii="宋体" w:hAnsi="宋体" w:eastAsia="宋体" w:cs="宋体"/>
                  <w:i w:val="0"/>
                  <w:color w:val="000000"/>
                  <w:kern w:val="0"/>
                  <w:sz w:val="18"/>
                  <w:szCs w:val="18"/>
                  <w:u w:val="none"/>
                  <w:lang w:val="en-US" w:eastAsia="zh-CN" w:bidi="ar"/>
                </w:rPr>
                <w:delText>预算数</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del w:id="4122"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123" w:author="ptxc" w:date="2025-02-13T17:27:38Z"/>
                <w:rFonts w:ascii="宋体" w:hAnsi="宋体" w:eastAsia="宋体" w:cs="宋体"/>
                <w:i w:val="0"/>
                <w:color w:val="000000"/>
                <w:sz w:val="18"/>
                <w:szCs w:val="18"/>
                <w:u w:val="none"/>
              </w:rPr>
            </w:pPr>
            <w:del w:id="4124" w:author="ptxc" w:date="2025-02-13T17:27:38Z">
              <w:r>
                <w:rPr>
                  <w:rFonts w:ascii="宋体" w:hAnsi="宋体" w:eastAsia="宋体" w:cs="宋体"/>
                  <w:i w:val="0"/>
                  <w:color w:val="000000"/>
                  <w:kern w:val="0"/>
                  <w:sz w:val="18"/>
                  <w:szCs w:val="18"/>
                  <w:u w:val="none"/>
                  <w:lang w:val="en-US" w:eastAsia="zh-CN" w:bidi="ar"/>
                </w:rPr>
                <w:delText>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125" w:author="ptxc" w:date="2025-02-13T17:27:38Z"/>
                <w:rFonts w:ascii="宋体" w:hAnsi="宋体" w:eastAsia="宋体" w:cs="宋体"/>
                <w:i w:val="0"/>
                <w:color w:val="000000"/>
                <w:sz w:val="18"/>
                <w:szCs w:val="18"/>
                <w:u w:val="none"/>
              </w:rPr>
            </w:pPr>
            <w:del w:id="4126" w:author="ptxc" w:date="2025-02-13T17:27:38Z">
              <w:r>
                <w:rPr>
                  <w:rFonts w:ascii="宋体" w:hAnsi="宋体" w:eastAsia="宋体" w:cs="宋体"/>
                  <w:i w:val="0"/>
                  <w:color w:val="000000"/>
                  <w:kern w:val="0"/>
                  <w:sz w:val="18"/>
                  <w:szCs w:val="18"/>
                  <w:u w:val="none"/>
                  <w:lang w:val="en-US" w:eastAsia="zh-CN" w:bidi="ar"/>
                </w:rPr>
                <w:delText>2</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127" w:author="ptxc" w:date="2025-02-13T17:27:38Z"/>
                <w:rFonts w:ascii="宋体" w:hAnsi="宋体" w:eastAsia="宋体" w:cs="宋体"/>
                <w:i w:val="0"/>
                <w:color w:val="000000"/>
                <w:sz w:val="18"/>
                <w:szCs w:val="18"/>
                <w:u w:val="none"/>
              </w:rPr>
            </w:pPr>
            <w:del w:id="4128" w:author="ptxc" w:date="2025-02-13T17:27:38Z">
              <w:r>
                <w:rPr>
                  <w:rFonts w:ascii="宋体" w:hAnsi="宋体" w:eastAsia="宋体" w:cs="宋体"/>
                  <w:i w:val="0"/>
                  <w:color w:val="000000"/>
                  <w:kern w:val="0"/>
                  <w:sz w:val="18"/>
                  <w:szCs w:val="18"/>
                  <w:u w:val="none"/>
                  <w:lang w:val="en-US" w:eastAsia="zh-CN" w:bidi="ar"/>
                </w:rPr>
                <w:delText>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del w:id="4129"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30" w:author="ptxc" w:date="2025-02-13T17:27:38Z"/>
                <w:rFonts w:ascii="宋体" w:hAnsi="宋体" w:eastAsia="宋体" w:cs="宋体"/>
                <w:i w:val="0"/>
                <w:color w:val="000000"/>
                <w:sz w:val="18"/>
                <w:szCs w:val="18"/>
                <w:u w:val="none"/>
              </w:rPr>
            </w:pPr>
            <w:del w:id="4131" w:author="ptxc" w:date="2025-02-13T17:27:38Z">
              <w:r>
                <w:rPr>
                  <w:rFonts w:ascii="宋体" w:hAnsi="宋体" w:eastAsia="宋体" w:cs="宋体"/>
                  <w:i w:val="0"/>
                  <w:color w:val="000000"/>
                  <w:kern w:val="0"/>
                  <w:sz w:val="18"/>
                  <w:szCs w:val="18"/>
                  <w:u w:val="none"/>
                  <w:lang w:val="en-US" w:eastAsia="zh-CN" w:bidi="ar"/>
                </w:rPr>
                <w:delText>合计</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4132" w:author="ptxc" w:date="2025-02-13T17:27:38Z"/>
                <w:rFonts w:hint="eastAsia" w:ascii="宋体" w:hAnsi="宋体" w:eastAsia="宋体" w:cs="宋体"/>
                <w:i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133" w:author="ptxc" w:date="2025-02-13T17:27:38Z"/>
                <w:rFonts w:ascii="宋体" w:hAnsi="宋体" w:eastAsia="宋体" w:cs="宋体"/>
                <w:i w:val="0"/>
                <w:color w:val="000000"/>
                <w:sz w:val="18"/>
                <w:szCs w:val="18"/>
                <w:u w:val="none"/>
              </w:rPr>
            </w:pPr>
            <w:del w:id="4134" w:author="ptxc" w:date="2025-02-13T17:27:38Z">
              <w:r>
                <w:rPr>
                  <w:rFonts w:ascii="宋体" w:hAnsi="宋体" w:eastAsia="宋体" w:cs="宋体"/>
                  <w:i w:val="0"/>
                  <w:color w:val="000000"/>
                  <w:kern w:val="0"/>
                  <w:sz w:val="18"/>
                  <w:szCs w:val="18"/>
                  <w:u w:val="none"/>
                  <w:lang w:val="en-US" w:eastAsia="zh-CN" w:bidi="ar"/>
                </w:rPr>
                <w:delText>43.78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13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36" w:author="ptxc" w:date="2025-02-13T17:27:38Z"/>
                <w:rFonts w:ascii="宋体" w:hAnsi="宋体" w:eastAsia="宋体" w:cs="宋体"/>
                <w:i w:val="0"/>
                <w:color w:val="000000"/>
                <w:sz w:val="18"/>
                <w:szCs w:val="18"/>
                <w:u w:val="none"/>
              </w:rPr>
            </w:pPr>
            <w:del w:id="4137" w:author="ptxc" w:date="2025-02-13T17:27:38Z">
              <w:r>
                <w:rPr>
                  <w:rFonts w:ascii="宋体" w:hAnsi="宋体" w:eastAsia="宋体" w:cs="宋体"/>
                  <w:i w:val="0"/>
                  <w:color w:val="000000"/>
                  <w:kern w:val="0"/>
                  <w:sz w:val="18"/>
                  <w:szCs w:val="18"/>
                  <w:u w:val="none"/>
                  <w:lang w:val="en-US" w:eastAsia="zh-CN" w:bidi="ar"/>
                </w:rPr>
                <w:delText>301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38" w:author="ptxc" w:date="2025-02-13T17:27:38Z"/>
                <w:rFonts w:ascii="宋体" w:hAnsi="宋体" w:eastAsia="宋体" w:cs="宋体"/>
                <w:i w:val="0"/>
                <w:color w:val="000000"/>
                <w:sz w:val="18"/>
                <w:szCs w:val="18"/>
                <w:u w:val="none"/>
              </w:rPr>
            </w:pPr>
            <w:del w:id="4139" w:author="ptxc" w:date="2025-02-13T17:27:38Z">
              <w:r>
                <w:rPr>
                  <w:rFonts w:ascii="宋体" w:hAnsi="宋体" w:eastAsia="宋体" w:cs="宋体"/>
                  <w:i w:val="0"/>
                  <w:color w:val="000000"/>
                  <w:kern w:val="0"/>
                  <w:sz w:val="18"/>
                  <w:szCs w:val="18"/>
                  <w:u w:val="none"/>
                  <w:lang w:val="en-US" w:eastAsia="zh-CN" w:bidi="ar"/>
                </w:rPr>
                <w:delText>工资福利支出</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140" w:author="ptxc" w:date="2025-02-13T17:27:38Z"/>
                <w:rFonts w:ascii="宋体" w:hAnsi="宋体" w:eastAsia="宋体" w:cs="宋体"/>
                <w:i w:val="0"/>
                <w:color w:val="000000"/>
                <w:sz w:val="18"/>
                <w:szCs w:val="18"/>
                <w:u w:val="none"/>
              </w:rPr>
            </w:pPr>
            <w:del w:id="4141" w:author="ptxc" w:date="2025-02-13T17:27:38Z">
              <w:r>
                <w:rPr>
                  <w:rFonts w:ascii="宋体" w:hAnsi="宋体" w:eastAsia="宋体" w:cs="宋体"/>
                  <w:i w:val="0"/>
                  <w:color w:val="000000"/>
                  <w:kern w:val="0"/>
                  <w:sz w:val="18"/>
                  <w:szCs w:val="18"/>
                  <w:u w:val="none"/>
                  <w:lang w:val="en-US" w:eastAsia="zh-CN" w:bidi="ar"/>
                </w:rPr>
                <w:delText>36.76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142"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43" w:author="ptxc" w:date="2025-02-13T17:27:38Z"/>
                <w:rFonts w:ascii="宋体" w:hAnsi="宋体" w:eastAsia="宋体" w:cs="宋体"/>
                <w:i w:val="0"/>
                <w:color w:val="000000"/>
                <w:sz w:val="18"/>
                <w:szCs w:val="18"/>
                <w:u w:val="none"/>
              </w:rPr>
            </w:pPr>
            <w:del w:id="4144" w:author="ptxc" w:date="2025-02-13T17:27:38Z">
              <w:r>
                <w:rPr>
                  <w:rFonts w:ascii="宋体" w:hAnsi="宋体" w:eastAsia="宋体" w:cs="宋体"/>
                  <w:i w:val="0"/>
                  <w:color w:val="000000"/>
                  <w:kern w:val="0"/>
                  <w:sz w:val="18"/>
                  <w:szCs w:val="18"/>
                  <w:u w:val="none"/>
                  <w:lang w:val="en-US" w:eastAsia="zh-CN" w:bidi="ar"/>
                </w:rPr>
                <w:delText>30101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45" w:author="ptxc" w:date="2025-02-13T17:27:38Z"/>
                <w:rFonts w:ascii="宋体" w:hAnsi="宋体" w:eastAsia="宋体" w:cs="宋体"/>
                <w:i w:val="0"/>
                <w:color w:val="000000"/>
                <w:sz w:val="18"/>
                <w:szCs w:val="18"/>
                <w:u w:val="none"/>
              </w:rPr>
            </w:pPr>
            <w:del w:id="4146" w:author="ptxc" w:date="2025-02-13T17:27:38Z">
              <w:r>
                <w:rPr>
                  <w:rFonts w:ascii="宋体" w:hAnsi="宋体" w:eastAsia="宋体" w:cs="宋体"/>
                  <w:i w:val="0"/>
                  <w:color w:val="000000"/>
                  <w:kern w:val="0"/>
                  <w:sz w:val="18"/>
                  <w:szCs w:val="18"/>
                  <w:u w:val="none"/>
                  <w:lang w:val="en-US" w:eastAsia="zh-CN" w:bidi="ar"/>
                </w:rPr>
                <w:delText>基本工资</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147" w:author="ptxc" w:date="2025-02-13T17:27:38Z"/>
                <w:rFonts w:ascii="宋体" w:hAnsi="宋体" w:eastAsia="宋体" w:cs="宋体"/>
                <w:i w:val="0"/>
                <w:color w:val="000000"/>
                <w:sz w:val="18"/>
                <w:szCs w:val="18"/>
                <w:u w:val="none"/>
              </w:rPr>
            </w:pPr>
            <w:del w:id="4148" w:author="ptxc" w:date="2025-02-13T17:27:38Z">
              <w:r>
                <w:rPr>
                  <w:rFonts w:ascii="宋体" w:hAnsi="宋体" w:eastAsia="宋体" w:cs="宋体"/>
                  <w:i w:val="0"/>
                  <w:color w:val="000000"/>
                  <w:kern w:val="0"/>
                  <w:sz w:val="18"/>
                  <w:szCs w:val="18"/>
                  <w:u w:val="none"/>
                  <w:lang w:val="en-US" w:eastAsia="zh-CN" w:bidi="ar"/>
                </w:rPr>
                <w:delText>7.23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149"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50" w:author="ptxc" w:date="2025-02-13T17:27:38Z"/>
                <w:rFonts w:ascii="宋体" w:hAnsi="宋体" w:eastAsia="宋体" w:cs="宋体"/>
                <w:i w:val="0"/>
                <w:color w:val="000000"/>
                <w:sz w:val="18"/>
                <w:szCs w:val="18"/>
                <w:u w:val="none"/>
              </w:rPr>
            </w:pPr>
            <w:del w:id="4151" w:author="ptxc" w:date="2025-02-13T17:27:38Z">
              <w:r>
                <w:rPr>
                  <w:rFonts w:ascii="宋体" w:hAnsi="宋体" w:eastAsia="宋体" w:cs="宋体"/>
                  <w:i w:val="0"/>
                  <w:color w:val="000000"/>
                  <w:kern w:val="0"/>
                  <w:sz w:val="18"/>
                  <w:szCs w:val="18"/>
                  <w:u w:val="none"/>
                  <w:lang w:val="en-US" w:eastAsia="zh-CN" w:bidi="ar"/>
                </w:rPr>
                <w:delText>30102</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52" w:author="ptxc" w:date="2025-02-13T17:27:38Z"/>
                <w:rFonts w:ascii="宋体" w:hAnsi="宋体" w:eastAsia="宋体" w:cs="宋体"/>
                <w:i w:val="0"/>
                <w:color w:val="000000"/>
                <w:sz w:val="18"/>
                <w:szCs w:val="18"/>
                <w:u w:val="none"/>
              </w:rPr>
            </w:pPr>
            <w:del w:id="4153" w:author="ptxc" w:date="2025-02-13T17:27:38Z">
              <w:r>
                <w:rPr>
                  <w:rFonts w:ascii="宋体" w:hAnsi="宋体" w:eastAsia="宋体" w:cs="宋体"/>
                  <w:i w:val="0"/>
                  <w:color w:val="000000"/>
                  <w:kern w:val="0"/>
                  <w:sz w:val="18"/>
                  <w:szCs w:val="18"/>
                  <w:u w:val="none"/>
                  <w:lang w:val="en-US" w:eastAsia="zh-CN" w:bidi="ar"/>
                </w:rPr>
                <w:delText>津贴补贴</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154"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15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56" w:author="ptxc" w:date="2025-02-13T17:27:38Z"/>
                <w:rFonts w:ascii="宋体" w:hAnsi="宋体" w:eastAsia="宋体" w:cs="宋体"/>
                <w:i w:val="0"/>
                <w:color w:val="000000"/>
                <w:sz w:val="18"/>
                <w:szCs w:val="18"/>
                <w:u w:val="none"/>
              </w:rPr>
            </w:pPr>
            <w:del w:id="4157" w:author="ptxc" w:date="2025-02-13T17:27:38Z">
              <w:r>
                <w:rPr>
                  <w:rFonts w:ascii="宋体" w:hAnsi="宋体" w:eastAsia="宋体" w:cs="宋体"/>
                  <w:i w:val="0"/>
                  <w:color w:val="000000"/>
                  <w:kern w:val="0"/>
                  <w:sz w:val="18"/>
                  <w:szCs w:val="18"/>
                  <w:u w:val="none"/>
                  <w:lang w:val="en-US" w:eastAsia="zh-CN" w:bidi="ar"/>
                </w:rPr>
                <w:delText>30103</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58" w:author="ptxc" w:date="2025-02-13T17:27:38Z"/>
                <w:rFonts w:ascii="宋体" w:hAnsi="宋体" w:eastAsia="宋体" w:cs="宋体"/>
                <w:i w:val="0"/>
                <w:color w:val="000000"/>
                <w:sz w:val="18"/>
                <w:szCs w:val="18"/>
                <w:u w:val="none"/>
              </w:rPr>
            </w:pPr>
            <w:del w:id="4159" w:author="ptxc" w:date="2025-02-13T17:27:38Z">
              <w:r>
                <w:rPr>
                  <w:rFonts w:ascii="宋体" w:hAnsi="宋体" w:eastAsia="宋体" w:cs="宋体"/>
                  <w:i w:val="0"/>
                  <w:color w:val="000000"/>
                  <w:kern w:val="0"/>
                  <w:sz w:val="18"/>
                  <w:szCs w:val="18"/>
                  <w:u w:val="none"/>
                  <w:lang w:val="en-US" w:eastAsia="zh-CN" w:bidi="ar"/>
                </w:rPr>
                <w:delText>奖金</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160" w:author="ptxc" w:date="2025-02-13T17:27:38Z"/>
                <w:rFonts w:ascii="宋体" w:hAnsi="宋体" w:eastAsia="宋体" w:cs="宋体"/>
                <w:i w:val="0"/>
                <w:color w:val="000000"/>
                <w:sz w:val="18"/>
                <w:szCs w:val="18"/>
                <w:u w:val="none"/>
              </w:rPr>
            </w:pPr>
            <w:del w:id="4161" w:author="ptxc" w:date="2025-02-13T17:27:38Z">
              <w:r>
                <w:rPr>
                  <w:rFonts w:ascii="宋体" w:hAnsi="宋体" w:eastAsia="宋体" w:cs="宋体"/>
                  <w:i w:val="0"/>
                  <w:color w:val="000000"/>
                  <w:kern w:val="0"/>
                  <w:sz w:val="18"/>
                  <w:szCs w:val="18"/>
                  <w:u w:val="none"/>
                  <w:lang w:val="en-US" w:eastAsia="zh-CN" w:bidi="ar"/>
                </w:rPr>
                <w:delText>15.41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162"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63" w:author="ptxc" w:date="2025-02-13T17:27:38Z"/>
                <w:rFonts w:ascii="宋体" w:hAnsi="宋体" w:eastAsia="宋体" w:cs="宋体"/>
                <w:i w:val="0"/>
                <w:color w:val="000000"/>
                <w:sz w:val="18"/>
                <w:szCs w:val="18"/>
                <w:u w:val="none"/>
              </w:rPr>
            </w:pPr>
            <w:del w:id="4164" w:author="ptxc" w:date="2025-02-13T17:27:38Z">
              <w:r>
                <w:rPr>
                  <w:rFonts w:ascii="宋体" w:hAnsi="宋体" w:eastAsia="宋体" w:cs="宋体"/>
                  <w:i w:val="0"/>
                  <w:color w:val="000000"/>
                  <w:kern w:val="0"/>
                  <w:sz w:val="18"/>
                  <w:szCs w:val="18"/>
                  <w:u w:val="none"/>
                  <w:lang w:val="en-US" w:eastAsia="zh-CN" w:bidi="ar"/>
                </w:rPr>
                <w:delText>30106</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65" w:author="ptxc" w:date="2025-02-13T17:27:38Z"/>
                <w:rFonts w:ascii="宋体" w:hAnsi="宋体" w:eastAsia="宋体" w:cs="宋体"/>
                <w:i w:val="0"/>
                <w:color w:val="000000"/>
                <w:sz w:val="18"/>
                <w:szCs w:val="18"/>
                <w:u w:val="none"/>
              </w:rPr>
            </w:pPr>
            <w:del w:id="4166" w:author="ptxc" w:date="2025-02-13T17:27:38Z">
              <w:r>
                <w:rPr>
                  <w:rFonts w:ascii="宋体" w:hAnsi="宋体" w:eastAsia="宋体" w:cs="宋体"/>
                  <w:i w:val="0"/>
                  <w:color w:val="000000"/>
                  <w:kern w:val="0"/>
                  <w:sz w:val="18"/>
                  <w:szCs w:val="18"/>
                  <w:u w:val="none"/>
                  <w:lang w:val="en-US" w:eastAsia="zh-CN" w:bidi="ar"/>
                </w:rPr>
                <w:delText>伙食补助费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167"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168"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69" w:author="ptxc" w:date="2025-02-13T17:27:38Z"/>
                <w:rFonts w:ascii="宋体" w:hAnsi="宋体" w:eastAsia="宋体" w:cs="宋体"/>
                <w:i w:val="0"/>
                <w:color w:val="000000"/>
                <w:sz w:val="18"/>
                <w:szCs w:val="18"/>
                <w:u w:val="none"/>
              </w:rPr>
            </w:pPr>
            <w:del w:id="4170" w:author="ptxc" w:date="2025-02-13T17:27:38Z">
              <w:r>
                <w:rPr>
                  <w:rFonts w:ascii="宋体" w:hAnsi="宋体" w:eastAsia="宋体" w:cs="宋体"/>
                  <w:i w:val="0"/>
                  <w:color w:val="000000"/>
                  <w:kern w:val="0"/>
                  <w:sz w:val="18"/>
                  <w:szCs w:val="18"/>
                  <w:u w:val="none"/>
                  <w:lang w:val="en-US" w:eastAsia="zh-CN" w:bidi="ar"/>
                </w:rPr>
                <w:delText>30107</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71" w:author="ptxc" w:date="2025-02-13T17:27:38Z"/>
                <w:rFonts w:ascii="宋体" w:hAnsi="宋体" w:eastAsia="宋体" w:cs="宋体"/>
                <w:i w:val="0"/>
                <w:color w:val="000000"/>
                <w:sz w:val="18"/>
                <w:szCs w:val="18"/>
                <w:u w:val="none"/>
              </w:rPr>
            </w:pPr>
            <w:del w:id="4172" w:author="ptxc" w:date="2025-02-13T17:27:38Z">
              <w:r>
                <w:rPr>
                  <w:rFonts w:ascii="宋体" w:hAnsi="宋体" w:eastAsia="宋体" w:cs="宋体"/>
                  <w:i w:val="0"/>
                  <w:color w:val="000000"/>
                  <w:kern w:val="0"/>
                  <w:sz w:val="18"/>
                  <w:szCs w:val="18"/>
                  <w:u w:val="none"/>
                  <w:lang w:val="en-US" w:eastAsia="zh-CN" w:bidi="ar"/>
                </w:rPr>
                <w:delText>绩效工资</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173" w:author="ptxc" w:date="2025-02-13T17:27:38Z"/>
                <w:rFonts w:ascii="宋体" w:hAnsi="宋体" w:eastAsia="宋体" w:cs="宋体"/>
                <w:i w:val="0"/>
                <w:color w:val="000000"/>
                <w:sz w:val="18"/>
                <w:szCs w:val="18"/>
                <w:u w:val="none"/>
              </w:rPr>
            </w:pPr>
            <w:del w:id="4174" w:author="ptxc" w:date="2025-02-13T17:27:38Z">
              <w:r>
                <w:rPr>
                  <w:rFonts w:ascii="宋体" w:hAnsi="宋体" w:eastAsia="宋体" w:cs="宋体"/>
                  <w:i w:val="0"/>
                  <w:color w:val="000000"/>
                  <w:kern w:val="0"/>
                  <w:sz w:val="18"/>
                  <w:szCs w:val="18"/>
                  <w:u w:val="none"/>
                  <w:lang w:val="en-US" w:eastAsia="zh-CN" w:bidi="ar"/>
                </w:rPr>
                <w:delText>5.46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17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76" w:author="ptxc" w:date="2025-02-13T17:27:38Z"/>
                <w:rFonts w:ascii="宋体" w:hAnsi="宋体" w:eastAsia="宋体" w:cs="宋体"/>
                <w:i w:val="0"/>
                <w:color w:val="000000"/>
                <w:sz w:val="18"/>
                <w:szCs w:val="18"/>
                <w:u w:val="none"/>
              </w:rPr>
            </w:pPr>
            <w:del w:id="4177" w:author="ptxc" w:date="2025-02-13T17:27:38Z">
              <w:r>
                <w:rPr>
                  <w:rFonts w:ascii="宋体" w:hAnsi="宋体" w:eastAsia="宋体" w:cs="宋体"/>
                  <w:i w:val="0"/>
                  <w:color w:val="000000"/>
                  <w:kern w:val="0"/>
                  <w:sz w:val="18"/>
                  <w:szCs w:val="18"/>
                  <w:u w:val="none"/>
                  <w:lang w:val="en-US" w:eastAsia="zh-CN" w:bidi="ar"/>
                </w:rPr>
                <w:delText>30108</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78" w:author="ptxc" w:date="2025-02-13T17:27:38Z"/>
                <w:rFonts w:ascii="宋体" w:hAnsi="宋体" w:eastAsia="宋体" w:cs="宋体"/>
                <w:i w:val="0"/>
                <w:color w:val="000000"/>
                <w:sz w:val="18"/>
                <w:szCs w:val="18"/>
                <w:u w:val="none"/>
              </w:rPr>
            </w:pPr>
            <w:del w:id="4179" w:author="ptxc" w:date="2025-02-13T17:27:38Z">
              <w:r>
                <w:rPr>
                  <w:rFonts w:ascii="宋体" w:hAnsi="宋体" w:eastAsia="宋体" w:cs="宋体"/>
                  <w:i w:val="0"/>
                  <w:color w:val="000000"/>
                  <w:kern w:val="0"/>
                  <w:sz w:val="18"/>
                  <w:szCs w:val="18"/>
                  <w:u w:val="none"/>
                  <w:lang w:val="en-US" w:eastAsia="zh-CN" w:bidi="ar"/>
                </w:rPr>
                <w:delText>机关事业单位基本养老保险缴费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180" w:author="ptxc" w:date="2025-02-13T17:27:38Z"/>
                <w:rFonts w:ascii="宋体" w:hAnsi="宋体" w:eastAsia="宋体" w:cs="宋体"/>
                <w:i w:val="0"/>
                <w:color w:val="000000"/>
                <w:sz w:val="18"/>
                <w:szCs w:val="18"/>
                <w:u w:val="none"/>
              </w:rPr>
            </w:pPr>
            <w:del w:id="4181" w:author="ptxc" w:date="2025-02-13T17:27:38Z">
              <w:r>
                <w:rPr>
                  <w:rFonts w:ascii="宋体" w:hAnsi="宋体" w:eastAsia="宋体" w:cs="宋体"/>
                  <w:i w:val="0"/>
                  <w:color w:val="000000"/>
                  <w:kern w:val="0"/>
                  <w:sz w:val="18"/>
                  <w:szCs w:val="18"/>
                  <w:u w:val="none"/>
                  <w:lang w:val="en-US" w:eastAsia="zh-CN" w:bidi="ar"/>
                </w:rPr>
                <w:delText>3.33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182"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83" w:author="ptxc" w:date="2025-02-13T17:27:38Z"/>
                <w:rFonts w:ascii="宋体" w:hAnsi="宋体" w:eastAsia="宋体" w:cs="宋体"/>
                <w:i w:val="0"/>
                <w:color w:val="000000"/>
                <w:sz w:val="18"/>
                <w:szCs w:val="18"/>
                <w:u w:val="none"/>
              </w:rPr>
            </w:pPr>
            <w:del w:id="4184" w:author="ptxc" w:date="2025-02-13T17:27:38Z">
              <w:r>
                <w:rPr>
                  <w:rFonts w:ascii="宋体" w:hAnsi="宋体" w:eastAsia="宋体" w:cs="宋体"/>
                  <w:i w:val="0"/>
                  <w:color w:val="000000"/>
                  <w:kern w:val="0"/>
                  <w:sz w:val="18"/>
                  <w:szCs w:val="18"/>
                  <w:u w:val="none"/>
                  <w:lang w:val="en-US" w:eastAsia="zh-CN" w:bidi="ar"/>
                </w:rPr>
                <w:delText>30109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85" w:author="ptxc" w:date="2025-02-13T17:27:38Z"/>
                <w:rFonts w:ascii="宋体" w:hAnsi="宋体" w:eastAsia="宋体" w:cs="宋体"/>
                <w:i w:val="0"/>
                <w:color w:val="000000"/>
                <w:sz w:val="18"/>
                <w:szCs w:val="18"/>
                <w:u w:val="none"/>
              </w:rPr>
            </w:pPr>
            <w:del w:id="4186" w:author="ptxc" w:date="2025-02-13T17:27:38Z">
              <w:r>
                <w:rPr>
                  <w:rFonts w:ascii="宋体" w:hAnsi="宋体" w:eastAsia="宋体" w:cs="宋体"/>
                  <w:i w:val="0"/>
                  <w:color w:val="000000"/>
                  <w:kern w:val="0"/>
                  <w:sz w:val="18"/>
                  <w:szCs w:val="18"/>
                  <w:u w:val="none"/>
                  <w:lang w:val="en-US" w:eastAsia="zh-CN" w:bidi="ar"/>
                </w:rPr>
                <w:delText>职业年金缴费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187"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188"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89" w:author="ptxc" w:date="2025-02-13T17:27:38Z"/>
                <w:rFonts w:ascii="宋体" w:hAnsi="宋体" w:eastAsia="宋体" w:cs="宋体"/>
                <w:i w:val="0"/>
                <w:color w:val="000000"/>
                <w:sz w:val="18"/>
                <w:szCs w:val="18"/>
                <w:u w:val="none"/>
              </w:rPr>
            </w:pPr>
            <w:del w:id="4190" w:author="ptxc" w:date="2025-02-13T17:27:38Z">
              <w:r>
                <w:rPr>
                  <w:rFonts w:ascii="宋体" w:hAnsi="宋体" w:eastAsia="宋体" w:cs="宋体"/>
                  <w:i w:val="0"/>
                  <w:color w:val="000000"/>
                  <w:kern w:val="0"/>
                  <w:sz w:val="18"/>
                  <w:szCs w:val="18"/>
                  <w:u w:val="none"/>
                  <w:lang w:val="en-US" w:eastAsia="zh-CN" w:bidi="ar"/>
                </w:rPr>
                <w:delText>30110</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91" w:author="ptxc" w:date="2025-02-13T17:27:38Z"/>
                <w:rFonts w:ascii="宋体" w:hAnsi="宋体" w:eastAsia="宋体" w:cs="宋体"/>
                <w:i w:val="0"/>
                <w:color w:val="000000"/>
                <w:sz w:val="18"/>
                <w:szCs w:val="18"/>
                <w:u w:val="none"/>
              </w:rPr>
            </w:pPr>
            <w:del w:id="4192" w:author="ptxc" w:date="2025-02-13T17:27:38Z">
              <w:r>
                <w:rPr>
                  <w:rFonts w:ascii="宋体" w:hAnsi="宋体" w:eastAsia="宋体" w:cs="宋体"/>
                  <w:i w:val="0"/>
                  <w:color w:val="000000"/>
                  <w:kern w:val="0"/>
                  <w:sz w:val="18"/>
                  <w:szCs w:val="18"/>
                  <w:u w:val="none"/>
                  <w:lang w:val="en-US" w:eastAsia="zh-CN" w:bidi="ar"/>
                </w:rPr>
                <w:delText>职工基本医疗保险缴费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193" w:author="ptxc" w:date="2025-02-13T17:27:38Z"/>
                <w:rFonts w:ascii="宋体" w:hAnsi="宋体" w:eastAsia="宋体" w:cs="宋体"/>
                <w:i w:val="0"/>
                <w:color w:val="000000"/>
                <w:sz w:val="18"/>
                <w:szCs w:val="18"/>
                <w:u w:val="none"/>
              </w:rPr>
            </w:pPr>
            <w:del w:id="4194" w:author="ptxc" w:date="2025-02-13T17:27:38Z">
              <w:r>
                <w:rPr>
                  <w:rFonts w:ascii="宋体" w:hAnsi="宋体" w:eastAsia="宋体" w:cs="宋体"/>
                  <w:i w:val="0"/>
                  <w:color w:val="000000"/>
                  <w:kern w:val="0"/>
                  <w:sz w:val="18"/>
                  <w:szCs w:val="18"/>
                  <w:u w:val="none"/>
                  <w:lang w:val="en-US" w:eastAsia="zh-CN" w:bidi="ar"/>
                </w:rPr>
                <w:delText>1.01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19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96" w:author="ptxc" w:date="2025-02-13T17:27:38Z"/>
                <w:rFonts w:ascii="宋体" w:hAnsi="宋体" w:eastAsia="宋体" w:cs="宋体"/>
                <w:i w:val="0"/>
                <w:color w:val="000000"/>
                <w:sz w:val="18"/>
                <w:szCs w:val="18"/>
                <w:u w:val="none"/>
              </w:rPr>
            </w:pPr>
            <w:del w:id="4197" w:author="ptxc" w:date="2025-02-13T17:27:38Z">
              <w:r>
                <w:rPr>
                  <w:rFonts w:ascii="宋体" w:hAnsi="宋体" w:eastAsia="宋体" w:cs="宋体"/>
                  <w:i w:val="0"/>
                  <w:color w:val="000000"/>
                  <w:kern w:val="0"/>
                  <w:sz w:val="18"/>
                  <w:szCs w:val="18"/>
                  <w:u w:val="none"/>
                  <w:lang w:val="en-US" w:eastAsia="zh-CN" w:bidi="ar"/>
                </w:rPr>
                <w:delText>30111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198" w:author="ptxc" w:date="2025-02-13T17:27:38Z"/>
                <w:rFonts w:ascii="宋体" w:hAnsi="宋体" w:eastAsia="宋体" w:cs="宋体"/>
                <w:i w:val="0"/>
                <w:color w:val="000000"/>
                <w:sz w:val="18"/>
                <w:szCs w:val="18"/>
                <w:u w:val="none"/>
              </w:rPr>
            </w:pPr>
            <w:del w:id="4199" w:author="ptxc" w:date="2025-02-13T17:27:38Z">
              <w:r>
                <w:rPr>
                  <w:rFonts w:ascii="宋体" w:hAnsi="宋体" w:eastAsia="宋体" w:cs="宋体"/>
                  <w:i w:val="0"/>
                  <w:color w:val="000000"/>
                  <w:kern w:val="0"/>
                  <w:sz w:val="18"/>
                  <w:szCs w:val="18"/>
                  <w:u w:val="none"/>
                  <w:lang w:val="en-US" w:eastAsia="zh-CN" w:bidi="ar"/>
                </w:rPr>
                <w:delText>公务员医疗补助缴费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200" w:author="ptxc" w:date="2025-02-13T17:27:38Z"/>
                <w:rFonts w:ascii="宋体" w:hAnsi="宋体" w:eastAsia="宋体" w:cs="宋体"/>
                <w:i w:val="0"/>
                <w:color w:val="000000"/>
                <w:sz w:val="18"/>
                <w:szCs w:val="18"/>
                <w:u w:val="none"/>
              </w:rPr>
            </w:pPr>
            <w:del w:id="4201" w:author="ptxc" w:date="2025-02-13T17:27:38Z">
              <w:r>
                <w:rPr>
                  <w:rFonts w:ascii="宋体" w:hAnsi="宋体" w:eastAsia="宋体" w:cs="宋体"/>
                  <w:i w:val="0"/>
                  <w:color w:val="000000"/>
                  <w:kern w:val="0"/>
                  <w:sz w:val="18"/>
                  <w:szCs w:val="18"/>
                  <w:u w:val="none"/>
                  <w:lang w:val="en-US" w:eastAsia="zh-CN" w:bidi="ar"/>
                </w:rPr>
                <w:delText>0.65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02"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03" w:author="ptxc" w:date="2025-02-13T17:27:38Z"/>
                <w:rFonts w:ascii="宋体" w:hAnsi="宋体" w:eastAsia="宋体" w:cs="宋体"/>
                <w:i w:val="0"/>
                <w:color w:val="000000"/>
                <w:sz w:val="18"/>
                <w:szCs w:val="18"/>
                <w:u w:val="none"/>
              </w:rPr>
            </w:pPr>
            <w:del w:id="4204" w:author="ptxc" w:date="2025-02-13T17:27:38Z">
              <w:r>
                <w:rPr>
                  <w:rFonts w:ascii="宋体" w:hAnsi="宋体" w:eastAsia="宋体" w:cs="宋体"/>
                  <w:i w:val="0"/>
                  <w:color w:val="000000"/>
                  <w:kern w:val="0"/>
                  <w:sz w:val="18"/>
                  <w:szCs w:val="18"/>
                  <w:u w:val="none"/>
                  <w:lang w:val="en-US" w:eastAsia="zh-CN" w:bidi="ar"/>
                </w:rPr>
                <w:delText>30112</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05" w:author="ptxc" w:date="2025-02-13T17:27:38Z"/>
                <w:rFonts w:ascii="宋体" w:hAnsi="宋体" w:eastAsia="宋体" w:cs="宋体"/>
                <w:i w:val="0"/>
                <w:color w:val="000000"/>
                <w:sz w:val="18"/>
                <w:szCs w:val="18"/>
                <w:u w:val="none"/>
              </w:rPr>
            </w:pPr>
            <w:del w:id="4206" w:author="ptxc" w:date="2025-02-13T17:27:38Z">
              <w:r>
                <w:rPr>
                  <w:rFonts w:ascii="宋体" w:hAnsi="宋体" w:eastAsia="宋体" w:cs="宋体"/>
                  <w:i w:val="0"/>
                  <w:color w:val="000000"/>
                  <w:kern w:val="0"/>
                  <w:sz w:val="18"/>
                  <w:szCs w:val="18"/>
                  <w:u w:val="none"/>
                  <w:lang w:val="en-US" w:eastAsia="zh-CN" w:bidi="ar"/>
                </w:rPr>
                <w:delText>其他社会保障缴费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207" w:author="ptxc" w:date="2025-02-13T17:27:38Z"/>
                <w:rFonts w:ascii="宋体" w:hAnsi="宋体" w:eastAsia="宋体" w:cs="宋体"/>
                <w:i w:val="0"/>
                <w:color w:val="000000"/>
                <w:sz w:val="18"/>
                <w:szCs w:val="18"/>
                <w:u w:val="none"/>
              </w:rPr>
            </w:pPr>
            <w:del w:id="4208" w:author="ptxc" w:date="2025-02-13T17:27:38Z">
              <w:r>
                <w:rPr>
                  <w:rFonts w:ascii="宋体" w:hAnsi="宋体" w:eastAsia="宋体" w:cs="宋体"/>
                  <w:i w:val="0"/>
                  <w:color w:val="000000"/>
                  <w:kern w:val="0"/>
                  <w:sz w:val="18"/>
                  <w:szCs w:val="18"/>
                  <w:u w:val="none"/>
                  <w:lang w:val="en-US" w:eastAsia="zh-CN" w:bidi="ar"/>
                </w:rPr>
                <w:delText>0.32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09"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10" w:author="ptxc" w:date="2025-02-13T17:27:38Z"/>
                <w:rFonts w:ascii="宋体" w:hAnsi="宋体" w:eastAsia="宋体" w:cs="宋体"/>
                <w:i w:val="0"/>
                <w:color w:val="000000"/>
                <w:sz w:val="18"/>
                <w:szCs w:val="18"/>
                <w:u w:val="none"/>
              </w:rPr>
            </w:pPr>
            <w:del w:id="4211" w:author="ptxc" w:date="2025-02-13T17:27:38Z">
              <w:r>
                <w:rPr>
                  <w:rFonts w:ascii="宋体" w:hAnsi="宋体" w:eastAsia="宋体" w:cs="宋体"/>
                  <w:i w:val="0"/>
                  <w:color w:val="000000"/>
                  <w:kern w:val="0"/>
                  <w:sz w:val="18"/>
                  <w:szCs w:val="18"/>
                  <w:u w:val="none"/>
                  <w:lang w:val="en-US" w:eastAsia="zh-CN" w:bidi="ar"/>
                </w:rPr>
                <w:delText>30113</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12" w:author="ptxc" w:date="2025-02-13T17:27:38Z"/>
                <w:rFonts w:ascii="宋体" w:hAnsi="宋体" w:eastAsia="宋体" w:cs="宋体"/>
                <w:i w:val="0"/>
                <w:color w:val="000000"/>
                <w:sz w:val="18"/>
                <w:szCs w:val="18"/>
                <w:u w:val="none"/>
              </w:rPr>
            </w:pPr>
            <w:del w:id="4213" w:author="ptxc" w:date="2025-02-13T17:27:38Z">
              <w:r>
                <w:rPr>
                  <w:rFonts w:ascii="宋体" w:hAnsi="宋体" w:eastAsia="宋体" w:cs="宋体"/>
                  <w:i w:val="0"/>
                  <w:color w:val="000000"/>
                  <w:kern w:val="0"/>
                  <w:sz w:val="18"/>
                  <w:szCs w:val="18"/>
                  <w:u w:val="none"/>
                  <w:lang w:val="en-US" w:eastAsia="zh-CN" w:bidi="ar"/>
                </w:rPr>
                <w:delText>住房公积金</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214" w:author="ptxc" w:date="2025-02-13T17:27:38Z"/>
                <w:rFonts w:ascii="宋体" w:hAnsi="宋体" w:eastAsia="宋体" w:cs="宋体"/>
                <w:i w:val="0"/>
                <w:color w:val="000000"/>
                <w:sz w:val="18"/>
                <w:szCs w:val="18"/>
                <w:u w:val="none"/>
              </w:rPr>
            </w:pPr>
            <w:del w:id="4215" w:author="ptxc" w:date="2025-02-13T17:27:38Z">
              <w:r>
                <w:rPr>
                  <w:rFonts w:ascii="宋体" w:hAnsi="宋体" w:eastAsia="宋体" w:cs="宋体"/>
                  <w:i w:val="0"/>
                  <w:color w:val="000000"/>
                  <w:kern w:val="0"/>
                  <w:sz w:val="18"/>
                  <w:szCs w:val="18"/>
                  <w:u w:val="none"/>
                  <w:lang w:val="en-US" w:eastAsia="zh-CN" w:bidi="ar"/>
                </w:rPr>
                <w:delText>3.35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16"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17" w:author="ptxc" w:date="2025-02-13T17:27:38Z"/>
                <w:rFonts w:ascii="宋体" w:hAnsi="宋体" w:eastAsia="宋体" w:cs="宋体"/>
                <w:i w:val="0"/>
                <w:color w:val="000000"/>
                <w:sz w:val="18"/>
                <w:szCs w:val="18"/>
                <w:u w:val="none"/>
              </w:rPr>
            </w:pPr>
            <w:del w:id="4218" w:author="ptxc" w:date="2025-02-13T17:27:38Z">
              <w:r>
                <w:rPr>
                  <w:rFonts w:ascii="宋体" w:hAnsi="宋体" w:eastAsia="宋体" w:cs="宋体"/>
                  <w:i w:val="0"/>
                  <w:color w:val="000000"/>
                  <w:kern w:val="0"/>
                  <w:sz w:val="18"/>
                  <w:szCs w:val="18"/>
                  <w:u w:val="none"/>
                  <w:lang w:val="en-US" w:eastAsia="zh-CN" w:bidi="ar"/>
                </w:rPr>
                <w:delText>30114</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19" w:author="ptxc" w:date="2025-02-13T17:27:38Z"/>
                <w:rFonts w:ascii="宋体" w:hAnsi="宋体" w:eastAsia="宋体" w:cs="宋体"/>
                <w:i w:val="0"/>
                <w:color w:val="000000"/>
                <w:sz w:val="18"/>
                <w:szCs w:val="18"/>
                <w:u w:val="none"/>
              </w:rPr>
            </w:pPr>
            <w:del w:id="4220" w:author="ptxc" w:date="2025-02-13T17:27:38Z">
              <w:r>
                <w:rPr>
                  <w:rFonts w:ascii="宋体" w:hAnsi="宋体" w:eastAsia="宋体" w:cs="宋体"/>
                  <w:i w:val="0"/>
                  <w:color w:val="000000"/>
                  <w:kern w:val="0"/>
                  <w:sz w:val="18"/>
                  <w:szCs w:val="18"/>
                  <w:u w:val="none"/>
                  <w:lang w:val="en-US" w:eastAsia="zh-CN" w:bidi="ar"/>
                </w:rPr>
                <w:delText>医疗费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221"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22"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23" w:author="ptxc" w:date="2025-02-13T17:27:38Z"/>
                <w:rFonts w:ascii="宋体" w:hAnsi="宋体" w:eastAsia="宋体" w:cs="宋体"/>
                <w:i w:val="0"/>
                <w:color w:val="000000"/>
                <w:sz w:val="18"/>
                <w:szCs w:val="18"/>
                <w:u w:val="none"/>
              </w:rPr>
            </w:pPr>
            <w:del w:id="4224" w:author="ptxc" w:date="2025-02-13T17:27:38Z">
              <w:r>
                <w:rPr>
                  <w:rFonts w:ascii="宋体" w:hAnsi="宋体" w:eastAsia="宋体" w:cs="宋体"/>
                  <w:i w:val="0"/>
                  <w:color w:val="000000"/>
                  <w:kern w:val="0"/>
                  <w:sz w:val="18"/>
                  <w:szCs w:val="18"/>
                  <w:u w:val="none"/>
                  <w:lang w:val="en-US" w:eastAsia="zh-CN" w:bidi="ar"/>
                </w:rPr>
                <w:delText>30199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25" w:author="ptxc" w:date="2025-02-13T17:27:38Z"/>
                <w:rFonts w:ascii="宋体" w:hAnsi="宋体" w:eastAsia="宋体" w:cs="宋体"/>
                <w:i w:val="0"/>
                <w:color w:val="000000"/>
                <w:sz w:val="18"/>
                <w:szCs w:val="18"/>
                <w:u w:val="none"/>
              </w:rPr>
            </w:pPr>
            <w:del w:id="4226" w:author="ptxc" w:date="2025-02-13T17:27:38Z">
              <w:r>
                <w:rPr>
                  <w:rFonts w:ascii="宋体" w:hAnsi="宋体" w:eastAsia="宋体" w:cs="宋体"/>
                  <w:i w:val="0"/>
                  <w:color w:val="000000"/>
                  <w:kern w:val="0"/>
                  <w:sz w:val="18"/>
                  <w:szCs w:val="18"/>
                  <w:u w:val="none"/>
                  <w:lang w:val="en-US" w:eastAsia="zh-CN" w:bidi="ar"/>
                </w:rPr>
                <w:delText>其他工资福利支出</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227"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28"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29" w:author="ptxc" w:date="2025-02-13T17:27:38Z"/>
                <w:rFonts w:ascii="宋体" w:hAnsi="宋体" w:eastAsia="宋体" w:cs="宋体"/>
                <w:i w:val="0"/>
                <w:color w:val="000000"/>
                <w:sz w:val="18"/>
                <w:szCs w:val="18"/>
                <w:u w:val="none"/>
              </w:rPr>
            </w:pPr>
            <w:del w:id="4230" w:author="ptxc" w:date="2025-02-13T17:27:38Z">
              <w:r>
                <w:rPr>
                  <w:rFonts w:ascii="宋体" w:hAnsi="宋体" w:eastAsia="宋体" w:cs="宋体"/>
                  <w:i w:val="0"/>
                  <w:color w:val="000000"/>
                  <w:kern w:val="0"/>
                  <w:sz w:val="18"/>
                  <w:szCs w:val="18"/>
                  <w:u w:val="none"/>
                  <w:lang w:val="en-US" w:eastAsia="zh-CN" w:bidi="ar"/>
                </w:rPr>
                <w:delText>302</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31" w:author="ptxc" w:date="2025-02-13T17:27:38Z"/>
                <w:rFonts w:ascii="宋体" w:hAnsi="宋体" w:eastAsia="宋体" w:cs="宋体"/>
                <w:i w:val="0"/>
                <w:color w:val="000000"/>
                <w:sz w:val="18"/>
                <w:szCs w:val="18"/>
                <w:u w:val="none"/>
              </w:rPr>
            </w:pPr>
            <w:del w:id="4232" w:author="ptxc" w:date="2025-02-13T17:27:38Z">
              <w:r>
                <w:rPr>
                  <w:rFonts w:ascii="宋体" w:hAnsi="宋体" w:eastAsia="宋体" w:cs="宋体"/>
                  <w:i w:val="0"/>
                  <w:color w:val="000000"/>
                  <w:kern w:val="0"/>
                  <w:sz w:val="18"/>
                  <w:szCs w:val="18"/>
                  <w:u w:val="none"/>
                  <w:lang w:val="en-US" w:eastAsia="zh-CN" w:bidi="ar"/>
                </w:rPr>
                <w:delText>商品和服务支出</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233" w:author="ptxc" w:date="2025-02-13T17:27:38Z"/>
                <w:rFonts w:ascii="宋体" w:hAnsi="宋体" w:eastAsia="宋体" w:cs="宋体"/>
                <w:i w:val="0"/>
                <w:color w:val="000000"/>
                <w:sz w:val="18"/>
                <w:szCs w:val="18"/>
                <w:u w:val="none"/>
              </w:rPr>
            </w:pPr>
            <w:del w:id="4234" w:author="ptxc" w:date="2025-02-13T17:27:38Z">
              <w:r>
                <w:rPr>
                  <w:rFonts w:ascii="宋体" w:hAnsi="宋体" w:eastAsia="宋体" w:cs="宋体"/>
                  <w:i w:val="0"/>
                  <w:color w:val="000000"/>
                  <w:kern w:val="0"/>
                  <w:sz w:val="18"/>
                  <w:szCs w:val="18"/>
                  <w:u w:val="none"/>
                  <w:lang w:val="en-US" w:eastAsia="zh-CN" w:bidi="ar"/>
                </w:rPr>
                <w:delText>1.95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3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36" w:author="ptxc" w:date="2025-02-13T17:27:38Z"/>
                <w:rFonts w:ascii="宋体" w:hAnsi="宋体" w:eastAsia="宋体" w:cs="宋体"/>
                <w:i w:val="0"/>
                <w:color w:val="000000"/>
                <w:sz w:val="18"/>
                <w:szCs w:val="18"/>
                <w:u w:val="none"/>
              </w:rPr>
            </w:pPr>
            <w:del w:id="4237" w:author="ptxc" w:date="2025-02-13T17:27:38Z">
              <w:r>
                <w:rPr>
                  <w:rFonts w:ascii="宋体" w:hAnsi="宋体" w:eastAsia="宋体" w:cs="宋体"/>
                  <w:i w:val="0"/>
                  <w:color w:val="000000"/>
                  <w:kern w:val="0"/>
                  <w:sz w:val="18"/>
                  <w:szCs w:val="18"/>
                  <w:u w:val="none"/>
                  <w:lang w:val="en-US" w:eastAsia="zh-CN" w:bidi="ar"/>
                </w:rPr>
                <w:delText>30201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38" w:author="ptxc" w:date="2025-02-13T17:27:38Z"/>
                <w:rFonts w:ascii="宋体" w:hAnsi="宋体" w:eastAsia="宋体" w:cs="宋体"/>
                <w:i w:val="0"/>
                <w:color w:val="000000"/>
                <w:sz w:val="18"/>
                <w:szCs w:val="18"/>
                <w:u w:val="none"/>
              </w:rPr>
            </w:pPr>
            <w:del w:id="4239" w:author="ptxc" w:date="2025-02-13T17:27:38Z">
              <w:r>
                <w:rPr>
                  <w:rFonts w:ascii="宋体" w:hAnsi="宋体" w:eastAsia="宋体" w:cs="宋体"/>
                  <w:i w:val="0"/>
                  <w:color w:val="000000"/>
                  <w:kern w:val="0"/>
                  <w:sz w:val="18"/>
                  <w:szCs w:val="18"/>
                  <w:u w:val="none"/>
                  <w:lang w:val="en-US" w:eastAsia="zh-CN" w:bidi="ar"/>
                </w:rPr>
                <w:delText>办公费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240" w:author="ptxc" w:date="2025-02-13T17:27:38Z"/>
                <w:rFonts w:ascii="宋体" w:hAnsi="宋体" w:eastAsia="宋体" w:cs="宋体"/>
                <w:i w:val="0"/>
                <w:color w:val="000000"/>
                <w:sz w:val="18"/>
                <w:szCs w:val="18"/>
                <w:u w:val="none"/>
              </w:rPr>
            </w:pPr>
            <w:del w:id="4241" w:author="ptxc" w:date="2025-02-13T17:27:38Z">
              <w:r>
                <w:rPr>
                  <w:rFonts w:ascii="宋体" w:hAnsi="宋体" w:eastAsia="宋体" w:cs="宋体"/>
                  <w:i w:val="0"/>
                  <w:color w:val="000000"/>
                  <w:kern w:val="0"/>
                  <w:sz w:val="18"/>
                  <w:szCs w:val="18"/>
                  <w:u w:val="none"/>
                  <w:lang w:val="en-US" w:eastAsia="zh-CN" w:bidi="ar"/>
                </w:rPr>
                <w:delText>0.72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42"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43" w:author="ptxc" w:date="2025-02-13T17:27:38Z"/>
                <w:rFonts w:ascii="宋体" w:hAnsi="宋体" w:eastAsia="宋体" w:cs="宋体"/>
                <w:i w:val="0"/>
                <w:color w:val="000000"/>
                <w:sz w:val="18"/>
                <w:szCs w:val="18"/>
                <w:u w:val="none"/>
              </w:rPr>
            </w:pPr>
            <w:del w:id="4244" w:author="ptxc" w:date="2025-02-13T17:27:38Z">
              <w:r>
                <w:rPr>
                  <w:rFonts w:ascii="宋体" w:hAnsi="宋体" w:eastAsia="宋体" w:cs="宋体"/>
                  <w:i w:val="0"/>
                  <w:color w:val="000000"/>
                  <w:kern w:val="0"/>
                  <w:sz w:val="18"/>
                  <w:szCs w:val="18"/>
                  <w:u w:val="none"/>
                  <w:lang w:val="en-US" w:eastAsia="zh-CN" w:bidi="ar"/>
                </w:rPr>
                <w:delText>30202</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45" w:author="ptxc" w:date="2025-02-13T17:27:38Z"/>
                <w:rFonts w:ascii="宋体" w:hAnsi="宋体" w:eastAsia="宋体" w:cs="宋体"/>
                <w:i w:val="0"/>
                <w:color w:val="000000"/>
                <w:sz w:val="18"/>
                <w:szCs w:val="18"/>
                <w:u w:val="none"/>
              </w:rPr>
            </w:pPr>
            <w:del w:id="4246" w:author="ptxc" w:date="2025-02-13T17:27:38Z">
              <w:r>
                <w:rPr>
                  <w:rFonts w:ascii="宋体" w:hAnsi="宋体" w:eastAsia="宋体" w:cs="宋体"/>
                  <w:i w:val="0"/>
                  <w:color w:val="000000"/>
                  <w:kern w:val="0"/>
                  <w:sz w:val="18"/>
                  <w:szCs w:val="18"/>
                  <w:u w:val="none"/>
                  <w:lang w:val="en-US" w:eastAsia="zh-CN" w:bidi="ar"/>
                </w:rPr>
                <w:delText>印刷费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247"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48"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49" w:author="ptxc" w:date="2025-02-13T17:27:38Z"/>
                <w:rFonts w:ascii="宋体" w:hAnsi="宋体" w:eastAsia="宋体" w:cs="宋体"/>
                <w:i w:val="0"/>
                <w:color w:val="000000"/>
                <w:sz w:val="18"/>
                <w:szCs w:val="18"/>
                <w:u w:val="none"/>
              </w:rPr>
            </w:pPr>
            <w:del w:id="4250" w:author="ptxc" w:date="2025-02-13T17:27:38Z">
              <w:r>
                <w:rPr>
                  <w:rFonts w:ascii="宋体" w:hAnsi="宋体" w:eastAsia="宋体" w:cs="宋体"/>
                  <w:i w:val="0"/>
                  <w:color w:val="000000"/>
                  <w:kern w:val="0"/>
                  <w:sz w:val="18"/>
                  <w:szCs w:val="18"/>
                  <w:u w:val="none"/>
                  <w:lang w:val="en-US" w:eastAsia="zh-CN" w:bidi="ar"/>
                </w:rPr>
                <w:delText>30203</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51" w:author="ptxc" w:date="2025-02-13T17:27:38Z"/>
                <w:rFonts w:ascii="宋体" w:hAnsi="宋体" w:eastAsia="宋体" w:cs="宋体"/>
                <w:i w:val="0"/>
                <w:color w:val="000000"/>
                <w:sz w:val="18"/>
                <w:szCs w:val="18"/>
                <w:u w:val="none"/>
              </w:rPr>
            </w:pPr>
            <w:del w:id="4252" w:author="ptxc" w:date="2025-02-13T17:27:38Z">
              <w:r>
                <w:rPr>
                  <w:rFonts w:ascii="宋体" w:hAnsi="宋体" w:eastAsia="宋体" w:cs="宋体"/>
                  <w:i w:val="0"/>
                  <w:color w:val="000000"/>
                  <w:kern w:val="0"/>
                  <w:sz w:val="18"/>
                  <w:szCs w:val="18"/>
                  <w:u w:val="none"/>
                  <w:lang w:val="en-US" w:eastAsia="zh-CN" w:bidi="ar"/>
                </w:rPr>
                <w:delText>咨询费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253"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54"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55" w:author="ptxc" w:date="2025-02-13T17:27:38Z"/>
                <w:rFonts w:ascii="宋体" w:hAnsi="宋体" w:eastAsia="宋体" w:cs="宋体"/>
                <w:i w:val="0"/>
                <w:color w:val="000000"/>
                <w:sz w:val="18"/>
                <w:szCs w:val="18"/>
                <w:u w:val="none"/>
              </w:rPr>
            </w:pPr>
            <w:del w:id="4256" w:author="ptxc" w:date="2025-02-13T17:27:38Z">
              <w:r>
                <w:rPr>
                  <w:rFonts w:ascii="宋体" w:hAnsi="宋体" w:eastAsia="宋体" w:cs="宋体"/>
                  <w:i w:val="0"/>
                  <w:color w:val="000000"/>
                  <w:kern w:val="0"/>
                  <w:sz w:val="18"/>
                  <w:szCs w:val="18"/>
                  <w:u w:val="none"/>
                  <w:lang w:val="en-US" w:eastAsia="zh-CN" w:bidi="ar"/>
                </w:rPr>
                <w:delText>30204</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57" w:author="ptxc" w:date="2025-02-13T17:27:38Z"/>
                <w:rFonts w:ascii="宋体" w:hAnsi="宋体" w:eastAsia="宋体" w:cs="宋体"/>
                <w:i w:val="0"/>
                <w:color w:val="000000"/>
                <w:sz w:val="18"/>
                <w:szCs w:val="18"/>
                <w:u w:val="none"/>
              </w:rPr>
            </w:pPr>
            <w:del w:id="4258" w:author="ptxc" w:date="2025-02-13T17:27:38Z">
              <w:r>
                <w:rPr>
                  <w:rFonts w:ascii="宋体" w:hAnsi="宋体" w:eastAsia="宋体" w:cs="宋体"/>
                  <w:i w:val="0"/>
                  <w:color w:val="000000"/>
                  <w:kern w:val="0"/>
                  <w:sz w:val="18"/>
                  <w:szCs w:val="18"/>
                  <w:u w:val="none"/>
                  <w:lang w:val="en-US" w:eastAsia="zh-CN" w:bidi="ar"/>
                </w:rPr>
                <w:delText>手续费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259"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60"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61" w:author="ptxc" w:date="2025-02-13T17:27:38Z"/>
                <w:rFonts w:ascii="宋体" w:hAnsi="宋体" w:eastAsia="宋体" w:cs="宋体"/>
                <w:i w:val="0"/>
                <w:color w:val="000000"/>
                <w:sz w:val="18"/>
                <w:szCs w:val="18"/>
                <w:u w:val="none"/>
              </w:rPr>
            </w:pPr>
            <w:del w:id="4262" w:author="ptxc" w:date="2025-02-13T17:27:38Z">
              <w:r>
                <w:rPr>
                  <w:rFonts w:ascii="宋体" w:hAnsi="宋体" w:eastAsia="宋体" w:cs="宋体"/>
                  <w:i w:val="0"/>
                  <w:color w:val="000000"/>
                  <w:kern w:val="0"/>
                  <w:sz w:val="18"/>
                  <w:szCs w:val="18"/>
                  <w:u w:val="none"/>
                  <w:lang w:val="en-US" w:eastAsia="zh-CN" w:bidi="ar"/>
                </w:rPr>
                <w:delText>30205</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63" w:author="ptxc" w:date="2025-02-13T17:27:38Z"/>
                <w:rFonts w:ascii="宋体" w:hAnsi="宋体" w:eastAsia="宋体" w:cs="宋体"/>
                <w:i w:val="0"/>
                <w:color w:val="000000"/>
                <w:sz w:val="18"/>
                <w:szCs w:val="18"/>
                <w:u w:val="none"/>
              </w:rPr>
            </w:pPr>
            <w:del w:id="4264" w:author="ptxc" w:date="2025-02-13T17:27:38Z">
              <w:r>
                <w:rPr>
                  <w:rFonts w:ascii="宋体" w:hAnsi="宋体" w:eastAsia="宋体" w:cs="宋体"/>
                  <w:i w:val="0"/>
                  <w:color w:val="000000"/>
                  <w:kern w:val="0"/>
                  <w:sz w:val="18"/>
                  <w:szCs w:val="18"/>
                  <w:u w:val="none"/>
                  <w:lang w:val="en-US" w:eastAsia="zh-CN" w:bidi="ar"/>
                </w:rPr>
                <w:delText>水费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265"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66"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67" w:author="ptxc" w:date="2025-02-13T17:27:38Z"/>
                <w:rFonts w:ascii="宋体" w:hAnsi="宋体" w:eastAsia="宋体" w:cs="宋体"/>
                <w:i w:val="0"/>
                <w:color w:val="000000"/>
                <w:sz w:val="18"/>
                <w:szCs w:val="18"/>
                <w:u w:val="none"/>
              </w:rPr>
            </w:pPr>
            <w:del w:id="4268" w:author="ptxc" w:date="2025-02-13T17:27:38Z">
              <w:r>
                <w:rPr>
                  <w:rFonts w:ascii="宋体" w:hAnsi="宋体" w:eastAsia="宋体" w:cs="宋体"/>
                  <w:i w:val="0"/>
                  <w:color w:val="000000"/>
                  <w:kern w:val="0"/>
                  <w:sz w:val="18"/>
                  <w:szCs w:val="18"/>
                  <w:u w:val="none"/>
                  <w:lang w:val="en-US" w:eastAsia="zh-CN" w:bidi="ar"/>
                </w:rPr>
                <w:delText>30206</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69" w:author="ptxc" w:date="2025-02-13T17:27:38Z"/>
                <w:rFonts w:ascii="宋体" w:hAnsi="宋体" w:eastAsia="宋体" w:cs="宋体"/>
                <w:i w:val="0"/>
                <w:color w:val="000000"/>
                <w:sz w:val="18"/>
                <w:szCs w:val="18"/>
                <w:u w:val="none"/>
              </w:rPr>
            </w:pPr>
            <w:del w:id="4270" w:author="ptxc" w:date="2025-02-13T17:27:38Z">
              <w:r>
                <w:rPr>
                  <w:rFonts w:ascii="宋体" w:hAnsi="宋体" w:eastAsia="宋体" w:cs="宋体"/>
                  <w:i w:val="0"/>
                  <w:color w:val="000000"/>
                  <w:kern w:val="0"/>
                  <w:sz w:val="18"/>
                  <w:szCs w:val="18"/>
                  <w:u w:val="none"/>
                  <w:lang w:val="en-US" w:eastAsia="zh-CN" w:bidi="ar"/>
                </w:rPr>
                <w:delText>电费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271"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72"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73" w:author="ptxc" w:date="2025-02-13T17:27:38Z"/>
                <w:rFonts w:ascii="宋体" w:hAnsi="宋体" w:eastAsia="宋体" w:cs="宋体"/>
                <w:i w:val="0"/>
                <w:color w:val="000000"/>
                <w:sz w:val="18"/>
                <w:szCs w:val="18"/>
                <w:u w:val="none"/>
              </w:rPr>
            </w:pPr>
            <w:del w:id="4274" w:author="ptxc" w:date="2025-02-13T17:27:38Z">
              <w:r>
                <w:rPr>
                  <w:rFonts w:ascii="宋体" w:hAnsi="宋体" w:eastAsia="宋体" w:cs="宋体"/>
                  <w:i w:val="0"/>
                  <w:color w:val="000000"/>
                  <w:kern w:val="0"/>
                  <w:sz w:val="18"/>
                  <w:szCs w:val="18"/>
                  <w:u w:val="none"/>
                  <w:lang w:val="en-US" w:eastAsia="zh-CN" w:bidi="ar"/>
                </w:rPr>
                <w:delText>30207</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75" w:author="ptxc" w:date="2025-02-13T17:27:38Z"/>
                <w:rFonts w:ascii="宋体" w:hAnsi="宋体" w:eastAsia="宋体" w:cs="宋体"/>
                <w:i w:val="0"/>
                <w:color w:val="000000"/>
                <w:sz w:val="18"/>
                <w:szCs w:val="18"/>
                <w:u w:val="none"/>
              </w:rPr>
            </w:pPr>
            <w:del w:id="4276" w:author="ptxc" w:date="2025-02-13T17:27:38Z">
              <w:r>
                <w:rPr>
                  <w:rFonts w:ascii="宋体" w:hAnsi="宋体" w:eastAsia="宋体" w:cs="宋体"/>
                  <w:i w:val="0"/>
                  <w:color w:val="000000"/>
                  <w:kern w:val="0"/>
                  <w:sz w:val="18"/>
                  <w:szCs w:val="18"/>
                  <w:u w:val="none"/>
                  <w:lang w:val="en-US" w:eastAsia="zh-CN" w:bidi="ar"/>
                </w:rPr>
                <w:delText>邮电费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277"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78"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79" w:author="ptxc" w:date="2025-02-13T17:27:38Z"/>
                <w:rFonts w:ascii="宋体" w:hAnsi="宋体" w:eastAsia="宋体" w:cs="宋体"/>
                <w:i w:val="0"/>
                <w:color w:val="000000"/>
                <w:sz w:val="18"/>
                <w:szCs w:val="18"/>
                <w:u w:val="none"/>
              </w:rPr>
            </w:pPr>
            <w:del w:id="4280" w:author="ptxc" w:date="2025-02-13T17:27:38Z">
              <w:r>
                <w:rPr>
                  <w:rFonts w:ascii="宋体" w:hAnsi="宋体" w:eastAsia="宋体" w:cs="宋体"/>
                  <w:i w:val="0"/>
                  <w:color w:val="000000"/>
                  <w:kern w:val="0"/>
                  <w:sz w:val="18"/>
                  <w:szCs w:val="18"/>
                  <w:u w:val="none"/>
                  <w:lang w:val="en-US" w:eastAsia="zh-CN" w:bidi="ar"/>
                </w:rPr>
                <w:delText>30208</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81" w:author="ptxc" w:date="2025-02-13T17:27:38Z"/>
                <w:rFonts w:ascii="宋体" w:hAnsi="宋体" w:eastAsia="宋体" w:cs="宋体"/>
                <w:i w:val="0"/>
                <w:color w:val="000000"/>
                <w:sz w:val="18"/>
                <w:szCs w:val="18"/>
                <w:u w:val="none"/>
              </w:rPr>
            </w:pPr>
            <w:del w:id="4282" w:author="ptxc" w:date="2025-02-13T17:27:38Z">
              <w:r>
                <w:rPr>
                  <w:rFonts w:ascii="宋体" w:hAnsi="宋体" w:eastAsia="宋体" w:cs="宋体"/>
                  <w:i w:val="0"/>
                  <w:color w:val="000000"/>
                  <w:kern w:val="0"/>
                  <w:sz w:val="18"/>
                  <w:szCs w:val="18"/>
                  <w:u w:val="none"/>
                  <w:lang w:val="en-US" w:eastAsia="zh-CN" w:bidi="ar"/>
                </w:rPr>
                <w:delText>取暖费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283"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84"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85" w:author="ptxc" w:date="2025-02-13T17:27:38Z"/>
                <w:rFonts w:ascii="宋体" w:hAnsi="宋体" w:eastAsia="宋体" w:cs="宋体"/>
                <w:i w:val="0"/>
                <w:color w:val="000000"/>
                <w:sz w:val="18"/>
                <w:szCs w:val="18"/>
                <w:u w:val="none"/>
              </w:rPr>
            </w:pPr>
            <w:del w:id="4286" w:author="ptxc" w:date="2025-02-13T17:27:38Z">
              <w:r>
                <w:rPr>
                  <w:rFonts w:ascii="宋体" w:hAnsi="宋体" w:eastAsia="宋体" w:cs="宋体"/>
                  <w:i w:val="0"/>
                  <w:color w:val="000000"/>
                  <w:kern w:val="0"/>
                  <w:sz w:val="18"/>
                  <w:szCs w:val="18"/>
                  <w:u w:val="none"/>
                  <w:lang w:val="en-US" w:eastAsia="zh-CN" w:bidi="ar"/>
                </w:rPr>
                <w:delText>30209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87" w:author="ptxc" w:date="2025-02-13T17:27:38Z"/>
                <w:rFonts w:ascii="宋体" w:hAnsi="宋体" w:eastAsia="宋体" w:cs="宋体"/>
                <w:i w:val="0"/>
                <w:color w:val="000000"/>
                <w:sz w:val="18"/>
                <w:szCs w:val="18"/>
                <w:u w:val="none"/>
              </w:rPr>
            </w:pPr>
            <w:del w:id="4288" w:author="ptxc" w:date="2025-02-13T17:27:38Z">
              <w:r>
                <w:rPr>
                  <w:rFonts w:ascii="宋体" w:hAnsi="宋体" w:eastAsia="宋体" w:cs="宋体"/>
                  <w:i w:val="0"/>
                  <w:color w:val="000000"/>
                  <w:kern w:val="0"/>
                  <w:sz w:val="18"/>
                  <w:szCs w:val="18"/>
                  <w:u w:val="none"/>
                  <w:lang w:val="en-US" w:eastAsia="zh-CN" w:bidi="ar"/>
                </w:rPr>
                <w:delText>物业管理费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289"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90"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91" w:author="ptxc" w:date="2025-02-13T17:27:38Z"/>
                <w:rFonts w:ascii="宋体" w:hAnsi="宋体" w:eastAsia="宋体" w:cs="宋体"/>
                <w:i w:val="0"/>
                <w:color w:val="000000"/>
                <w:sz w:val="18"/>
                <w:szCs w:val="18"/>
                <w:u w:val="none"/>
              </w:rPr>
            </w:pPr>
            <w:del w:id="4292" w:author="ptxc" w:date="2025-02-13T17:27:38Z">
              <w:r>
                <w:rPr>
                  <w:rFonts w:ascii="宋体" w:hAnsi="宋体" w:eastAsia="宋体" w:cs="宋体"/>
                  <w:i w:val="0"/>
                  <w:color w:val="000000"/>
                  <w:kern w:val="0"/>
                  <w:sz w:val="18"/>
                  <w:szCs w:val="18"/>
                  <w:u w:val="none"/>
                  <w:lang w:val="en-US" w:eastAsia="zh-CN" w:bidi="ar"/>
                </w:rPr>
                <w:delText>30211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93" w:author="ptxc" w:date="2025-02-13T17:27:38Z"/>
                <w:rFonts w:ascii="宋体" w:hAnsi="宋体" w:eastAsia="宋体" w:cs="宋体"/>
                <w:i w:val="0"/>
                <w:color w:val="000000"/>
                <w:sz w:val="18"/>
                <w:szCs w:val="18"/>
                <w:u w:val="none"/>
              </w:rPr>
            </w:pPr>
            <w:del w:id="4294" w:author="ptxc" w:date="2025-02-13T17:27:38Z">
              <w:r>
                <w:rPr>
                  <w:rFonts w:ascii="宋体" w:hAnsi="宋体" w:eastAsia="宋体" w:cs="宋体"/>
                  <w:i w:val="0"/>
                  <w:color w:val="000000"/>
                  <w:kern w:val="0"/>
                  <w:sz w:val="18"/>
                  <w:szCs w:val="18"/>
                  <w:u w:val="none"/>
                  <w:lang w:val="en-US" w:eastAsia="zh-CN" w:bidi="ar"/>
                </w:rPr>
                <w:delText>差旅费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295"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96"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97" w:author="ptxc" w:date="2025-02-13T17:27:38Z"/>
                <w:rFonts w:ascii="宋体" w:hAnsi="宋体" w:eastAsia="宋体" w:cs="宋体"/>
                <w:i w:val="0"/>
                <w:color w:val="000000"/>
                <w:sz w:val="18"/>
                <w:szCs w:val="18"/>
                <w:u w:val="none"/>
              </w:rPr>
            </w:pPr>
            <w:del w:id="4298" w:author="ptxc" w:date="2025-02-13T17:27:38Z">
              <w:r>
                <w:rPr>
                  <w:rFonts w:ascii="宋体" w:hAnsi="宋体" w:eastAsia="宋体" w:cs="宋体"/>
                  <w:i w:val="0"/>
                  <w:color w:val="000000"/>
                  <w:kern w:val="0"/>
                  <w:sz w:val="18"/>
                  <w:szCs w:val="18"/>
                  <w:u w:val="none"/>
                  <w:lang w:val="en-US" w:eastAsia="zh-CN" w:bidi="ar"/>
                </w:rPr>
                <w:delText>30212</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299" w:author="ptxc" w:date="2025-02-13T17:27:38Z"/>
                <w:rFonts w:ascii="宋体" w:hAnsi="宋体" w:eastAsia="宋体" w:cs="宋体"/>
                <w:i w:val="0"/>
                <w:color w:val="000000"/>
                <w:sz w:val="18"/>
                <w:szCs w:val="18"/>
                <w:u w:val="none"/>
              </w:rPr>
            </w:pPr>
            <w:del w:id="4300" w:author="ptxc" w:date="2025-02-13T17:27:38Z">
              <w:r>
                <w:rPr>
                  <w:rFonts w:ascii="宋体" w:hAnsi="宋体" w:eastAsia="宋体" w:cs="宋体"/>
                  <w:i w:val="0"/>
                  <w:color w:val="000000"/>
                  <w:kern w:val="0"/>
                  <w:sz w:val="18"/>
                  <w:szCs w:val="18"/>
                  <w:u w:val="none"/>
                  <w:lang w:val="en-US" w:eastAsia="zh-CN" w:bidi="ar"/>
                </w:rPr>
                <w:delText>因公出国（境）费用</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01"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02"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03" w:author="ptxc" w:date="2025-02-13T17:27:38Z"/>
                <w:rFonts w:ascii="宋体" w:hAnsi="宋体" w:eastAsia="宋体" w:cs="宋体"/>
                <w:i w:val="0"/>
                <w:color w:val="000000"/>
                <w:sz w:val="18"/>
                <w:szCs w:val="18"/>
                <w:u w:val="none"/>
              </w:rPr>
            </w:pPr>
            <w:del w:id="4304" w:author="ptxc" w:date="2025-02-13T17:27:38Z">
              <w:r>
                <w:rPr>
                  <w:rFonts w:ascii="宋体" w:hAnsi="宋体" w:eastAsia="宋体" w:cs="宋体"/>
                  <w:i w:val="0"/>
                  <w:color w:val="000000"/>
                  <w:kern w:val="0"/>
                  <w:sz w:val="18"/>
                  <w:szCs w:val="18"/>
                  <w:u w:val="none"/>
                  <w:lang w:val="en-US" w:eastAsia="zh-CN" w:bidi="ar"/>
                </w:rPr>
                <w:delText>30213</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05" w:author="ptxc" w:date="2025-02-13T17:27:38Z"/>
                <w:rFonts w:ascii="宋体" w:hAnsi="宋体" w:eastAsia="宋体" w:cs="宋体"/>
                <w:i w:val="0"/>
                <w:color w:val="000000"/>
                <w:sz w:val="18"/>
                <w:szCs w:val="18"/>
                <w:u w:val="none"/>
              </w:rPr>
            </w:pPr>
            <w:del w:id="4306" w:author="ptxc" w:date="2025-02-13T17:27:38Z">
              <w:r>
                <w:rPr>
                  <w:rFonts w:ascii="宋体" w:hAnsi="宋体" w:eastAsia="宋体" w:cs="宋体"/>
                  <w:i w:val="0"/>
                  <w:color w:val="000000"/>
                  <w:kern w:val="0"/>
                  <w:sz w:val="18"/>
                  <w:szCs w:val="18"/>
                  <w:u w:val="none"/>
                  <w:lang w:val="en-US" w:eastAsia="zh-CN" w:bidi="ar"/>
                </w:rPr>
                <w:delText>维修(护)费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07"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08"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09" w:author="ptxc" w:date="2025-02-13T17:27:38Z"/>
                <w:rFonts w:ascii="宋体" w:hAnsi="宋体" w:eastAsia="宋体" w:cs="宋体"/>
                <w:i w:val="0"/>
                <w:color w:val="000000"/>
                <w:sz w:val="18"/>
                <w:szCs w:val="18"/>
                <w:u w:val="none"/>
              </w:rPr>
            </w:pPr>
            <w:del w:id="4310" w:author="ptxc" w:date="2025-02-13T17:27:38Z">
              <w:r>
                <w:rPr>
                  <w:rFonts w:ascii="宋体" w:hAnsi="宋体" w:eastAsia="宋体" w:cs="宋体"/>
                  <w:i w:val="0"/>
                  <w:color w:val="000000"/>
                  <w:kern w:val="0"/>
                  <w:sz w:val="18"/>
                  <w:szCs w:val="18"/>
                  <w:u w:val="none"/>
                  <w:lang w:val="en-US" w:eastAsia="zh-CN" w:bidi="ar"/>
                </w:rPr>
                <w:delText>30214</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11" w:author="ptxc" w:date="2025-02-13T17:27:38Z"/>
                <w:rFonts w:ascii="宋体" w:hAnsi="宋体" w:eastAsia="宋体" w:cs="宋体"/>
                <w:i w:val="0"/>
                <w:color w:val="000000"/>
                <w:sz w:val="18"/>
                <w:szCs w:val="18"/>
                <w:u w:val="none"/>
              </w:rPr>
            </w:pPr>
            <w:del w:id="4312" w:author="ptxc" w:date="2025-02-13T17:27:38Z">
              <w:r>
                <w:rPr>
                  <w:rFonts w:ascii="宋体" w:hAnsi="宋体" w:eastAsia="宋体" w:cs="宋体"/>
                  <w:i w:val="0"/>
                  <w:color w:val="000000"/>
                  <w:kern w:val="0"/>
                  <w:sz w:val="18"/>
                  <w:szCs w:val="18"/>
                  <w:u w:val="none"/>
                  <w:lang w:val="en-US" w:eastAsia="zh-CN" w:bidi="ar"/>
                </w:rPr>
                <w:delText>租赁费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13"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14"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15" w:author="ptxc" w:date="2025-02-13T17:27:38Z"/>
                <w:rFonts w:ascii="宋体" w:hAnsi="宋体" w:eastAsia="宋体" w:cs="宋体"/>
                <w:i w:val="0"/>
                <w:color w:val="000000"/>
                <w:sz w:val="18"/>
                <w:szCs w:val="18"/>
                <w:u w:val="none"/>
              </w:rPr>
            </w:pPr>
            <w:del w:id="4316" w:author="ptxc" w:date="2025-02-13T17:27:38Z">
              <w:r>
                <w:rPr>
                  <w:rFonts w:ascii="宋体" w:hAnsi="宋体" w:eastAsia="宋体" w:cs="宋体"/>
                  <w:i w:val="0"/>
                  <w:color w:val="000000"/>
                  <w:kern w:val="0"/>
                  <w:sz w:val="18"/>
                  <w:szCs w:val="18"/>
                  <w:u w:val="none"/>
                  <w:lang w:val="en-US" w:eastAsia="zh-CN" w:bidi="ar"/>
                </w:rPr>
                <w:delText>30215</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17" w:author="ptxc" w:date="2025-02-13T17:27:38Z"/>
                <w:rFonts w:ascii="宋体" w:hAnsi="宋体" w:eastAsia="宋体" w:cs="宋体"/>
                <w:i w:val="0"/>
                <w:color w:val="000000"/>
                <w:sz w:val="18"/>
                <w:szCs w:val="18"/>
                <w:u w:val="none"/>
              </w:rPr>
            </w:pPr>
            <w:del w:id="4318" w:author="ptxc" w:date="2025-02-13T17:27:38Z">
              <w:r>
                <w:rPr>
                  <w:rFonts w:ascii="宋体" w:hAnsi="宋体" w:eastAsia="宋体" w:cs="宋体"/>
                  <w:i w:val="0"/>
                  <w:color w:val="000000"/>
                  <w:kern w:val="0"/>
                  <w:sz w:val="18"/>
                  <w:szCs w:val="18"/>
                  <w:u w:val="none"/>
                  <w:lang w:val="en-US" w:eastAsia="zh-CN" w:bidi="ar"/>
                </w:rPr>
                <w:delText>会议费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19"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20"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21" w:author="ptxc" w:date="2025-02-13T17:27:38Z"/>
                <w:rFonts w:ascii="宋体" w:hAnsi="宋体" w:eastAsia="宋体" w:cs="宋体"/>
                <w:i w:val="0"/>
                <w:color w:val="000000"/>
                <w:sz w:val="18"/>
                <w:szCs w:val="18"/>
                <w:u w:val="none"/>
              </w:rPr>
            </w:pPr>
            <w:del w:id="4322" w:author="ptxc" w:date="2025-02-13T17:27:38Z">
              <w:r>
                <w:rPr>
                  <w:rFonts w:ascii="宋体" w:hAnsi="宋体" w:eastAsia="宋体" w:cs="宋体"/>
                  <w:i w:val="0"/>
                  <w:color w:val="000000"/>
                  <w:kern w:val="0"/>
                  <w:sz w:val="18"/>
                  <w:szCs w:val="18"/>
                  <w:u w:val="none"/>
                  <w:lang w:val="en-US" w:eastAsia="zh-CN" w:bidi="ar"/>
                </w:rPr>
                <w:delText>30216</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23" w:author="ptxc" w:date="2025-02-13T17:27:38Z"/>
                <w:rFonts w:ascii="宋体" w:hAnsi="宋体" w:eastAsia="宋体" w:cs="宋体"/>
                <w:i w:val="0"/>
                <w:color w:val="000000"/>
                <w:sz w:val="18"/>
                <w:szCs w:val="18"/>
                <w:u w:val="none"/>
              </w:rPr>
            </w:pPr>
            <w:del w:id="4324" w:author="ptxc" w:date="2025-02-13T17:27:38Z">
              <w:r>
                <w:rPr>
                  <w:rFonts w:ascii="宋体" w:hAnsi="宋体" w:eastAsia="宋体" w:cs="宋体"/>
                  <w:i w:val="0"/>
                  <w:color w:val="000000"/>
                  <w:kern w:val="0"/>
                  <w:sz w:val="18"/>
                  <w:szCs w:val="18"/>
                  <w:u w:val="none"/>
                  <w:lang w:val="en-US" w:eastAsia="zh-CN" w:bidi="ar"/>
                </w:rPr>
                <w:delText>培训费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25"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26"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27" w:author="ptxc" w:date="2025-02-13T17:27:38Z"/>
                <w:rFonts w:ascii="宋体" w:hAnsi="宋体" w:eastAsia="宋体" w:cs="宋体"/>
                <w:i w:val="0"/>
                <w:color w:val="000000"/>
                <w:sz w:val="18"/>
                <w:szCs w:val="18"/>
                <w:u w:val="none"/>
              </w:rPr>
            </w:pPr>
            <w:del w:id="4328" w:author="ptxc" w:date="2025-02-13T17:27:38Z">
              <w:r>
                <w:rPr>
                  <w:rFonts w:ascii="宋体" w:hAnsi="宋体" w:eastAsia="宋体" w:cs="宋体"/>
                  <w:i w:val="0"/>
                  <w:color w:val="000000"/>
                  <w:kern w:val="0"/>
                  <w:sz w:val="18"/>
                  <w:szCs w:val="18"/>
                  <w:u w:val="none"/>
                  <w:lang w:val="en-US" w:eastAsia="zh-CN" w:bidi="ar"/>
                </w:rPr>
                <w:delText>30217</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29" w:author="ptxc" w:date="2025-02-13T17:27:38Z"/>
                <w:rFonts w:ascii="宋体" w:hAnsi="宋体" w:eastAsia="宋体" w:cs="宋体"/>
                <w:i w:val="0"/>
                <w:color w:val="000000"/>
                <w:sz w:val="18"/>
                <w:szCs w:val="18"/>
                <w:u w:val="none"/>
              </w:rPr>
            </w:pPr>
            <w:del w:id="4330" w:author="ptxc" w:date="2025-02-13T17:27:38Z">
              <w:r>
                <w:rPr>
                  <w:rFonts w:ascii="宋体" w:hAnsi="宋体" w:eastAsia="宋体" w:cs="宋体"/>
                  <w:i w:val="0"/>
                  <w:color w:val="000000"/>
                  <w:kern w:val="0"/>
                  <w:sz w:val="18"/>
                  <w:szCs w:val="18"/>
                  <w:u w:val="none"/>
                  <w:lang w:val="en-US" w:eastAsia="zh-CN" w:bidi="ar"/>
                </w:rPr>
                <w:delText>公务接待费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31"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32"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33" w:author="ptxc" w:date="2025-02-13T17:27:38Z"/>
                <w:rFonts w:ascii="宋体" w:hAnsi="宋体" w:eastAsia="宋体" w:cs="宋体"/>
                <w:i w:val="0"/>
                <w:color w:val="000000"/>
                <w:sz w:val="18"/>
                <w:szCs w:val="18"/>
                <w:u w:val="none"/>
              </w:rPr>
            </w:pPr>
            <w:del w:id="4334" w:author="ptxc" w:date="2025-02-13T17:27:38Z">
              <w:r>
                <w:rPr>
                  <w:rFonts w:ascii="宋体" w:hAnsi="宋体" w:eastAsia="宋体" w:cs="宋体"/>
                  <w:i w:val="0"/>
                  <w:color w:val="000000"/>
                  <w:kern w:val="0"/>
                  <w:sz w:val="18"/>
                  <w:szCs w:val="18"/>
                  <w:u w:val="none"/>
                  <w:lang w:val="en-US" w:eastAsia="zh-CN" w:bidi="ar"/>
                </w:rPr>
                <w:delText>30218</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35" w:author="ptxc" w:date="2025-02-13T17:27:38Z"/>
                <w:rFonts w:ascii="宋体" w:hAnsi="宋体" w:eastAsia="宋体" w:cs="宋体"/>
                <w:i w:val="0"/>
                <w:color w:val="000000"/>
                <w:sz w:val="18"/>
                <w:szCs w:val="18"/>
                <w:u w:val="none"/>
              </w:rPr>
            </w:pPr>
            <w:del w:id="4336" w:author="ptxc" w:date="2025-02-13T17:27:38Z">
              <w:r>
                <w:rPr>
                  <w:rFonts w:ascii="宋体" w:hAnsi="宋体" w:eastAsia="宋体" w:cs="宋体"/>
                  <w:i w:val="0"/>
                  <w:color w:val="000000"/>
                  <w:kern w:val="0"/>
                  <w:sz w:val="18"/>
                  <w:szCs w:val="18"/>
                  <w:u w:val="none"/>
                  <w:lang w:val="en-US" w:eastAsia="zh-CN" w:bidi="ar"/>
                </w:rPr>
                <w:delText>专用材料费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37"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38"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39" w:author="ptxc" w:date="2025-02-13T17:27:38Z"/>
                <w:rFonts w:ascii="宋体" w:hAnsi="宋体" w:eastAsia="宋体" w:cs="宋体"/>
                <w:i w:val="0"/>
                <w:color w:val="000000"/>
                <w:sz w:val="18"/>
                <w:szCs w:val="18"/>
                <w:u w:val="none"/>
              </w:rPr>
            </w:pPr>
            <w:del w:id="4340" w:author="ptxc" w:date="2025-02-13T17:27:38Z">
              <w:r>
                <w:rPr>
                  <w:rFonts w:ascii="宋体" w:hAnsi="宋体" w:eastAsia="宋体" w:cs="宋体"/>
                  <w:i w:val="0"/>
                  <w:color w:val="000000"/>
                  <w:kern w:val="0"/>
                  <w:sz w:val="18"/>
                  <w:szCs w:val="18"/>
                  <w:u w:val="none"/>
                  <w:lang w:val="en-US" w:eastAsia="zh-CN" w:bidi="ar"/>
                </w:rPr>
                <w:delText>30224</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41" w:author="ptxc" w:date="2025-02-13T17:27:38Z"/>
                <w:rFonts w:ascii="宋体" w:hAnsi="宋体" w:eastAsia="宋体" w:cs="宋体"/>
                <w:i w:val="0"/>
                <w:color w:val="000000"/>
                <w:sz w:val="18"/>
                <w:szCs w:val="18"/>
                <w:u w:val="none"/>
              </w:rPr>
            </w:pPr>
            <w:del w:id="4342" w:author="ptxc" w:date="2025-02-13T17:27:38Z">
              <w:r>
                <w:rPr>
                  <w:rFonts w:ascii="宋体" w:hAnsi="宋体" w:eastAsia="宋体" w:cs="宋体"/>
                  <w:i w:val="0"/>
                  <w:color w:val="000000"/>
                  <w:kern w:val="0"/>
                  <w:sz w:val="18"/>
                  <w:szCs w:val="18"/>
                  <w:u w:val="none"/>
                  <w:lang w:val="en-US" w:eastAsia="zh-CN" w:bidi="ar"/>
                </w:rPr>
                <w:delText>被装购置费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43"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44"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45" w:author="ptxc" w:date="2025-02-13T17:27:38Z"/>
                <w:rFonts w:ascii="宋体" w:hAnsi="宋体" w:eastAsia="宋体" w:cs="宋体"/>
                <w:i w:val="0"/>
                <w:color w:val="000000"/>
                <w:sz w:val="18"/>
                <w:szCs w:val="18"/>
                <w:u w:val="none"/>
              </w:rPr>
            </w:pPr>
            <w:del w:id="4346" w:author="ptxc" w:date="2025-02-13T17:27:38Z">
              <w:r>
                <w:rPr>
                  <w:rFonts w:ascii="宋体" w:hAnsi="宋体" w:eastAsia="宋体" w:cs="宋体"/>
                  <w:i w:val="0"/>
                  <w:color w:val="000000"/>
                  <w:kern w:val="0"/>
                  <w:sz w:val="18"/>
                  <w:szCs w:val="18"/>
                  <w:u w:val="none"/>
                  <w:lang w:val="en-US" w:eastAsia="zh-CN" w:bidi="ar"/>
                </w:rPr>
                <w:delText>30225</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47" w:author="ptxc" w:date="2025-02-13T17:27:38Z"/>
                <w:rFonts w:ascii="宋体" w:hAnsi="宋体" w:eastAsia="宋体" w:cs="宋体"/>
                <w:i w:val="0"/>
                <w:color w:val="000000"/>
                <w:sz w:val="18"/>
                <w:szCs w:val="18"/>
                <w:u w:val="none"/>
              </w:rPr>
            </w:pPr>
            <w:del w:id="4348" w:author="ptxc" w:date="2025-02-13T17:27:38Z">
              <w:r>
                <w:rPr>
                  <w:rFonts w:ascii="宋体" w:hAnsi="宋体" w:eastAsia="宋体" w:cs="宋体"/>
                  <w:i w:val="0"/>
                  <w:color w:val="000000"/>
                  <w:kern w:val="0"/>
                  <w:sz w:val="18"/>
                  <w:szCs w:val="18"/>
                  <w:u w:val="none"/>
                  <w:lang w:val="en-US" w:eastAsia="zh-CN" w:bidi="ar"/>
                </w:rPr>
                <w:delText>专用燃料费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49"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50"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51" w:author="ptxc" w:date="2025-02-13T17:27:38Z"/>
                <w:rFonts w:ascii="宋体" w:hAnsi="宋体" w:eastAsia="宋体" w:cs="宋体"/>
                <w:i w:val="0"/>
                <w:color w:val="000000"/>
                <w:sz w:val="18"/>
                <w:szCs w:val="18"/>
                <w:u w:val="none"/>
              </w:rPr>
            </w:pPr>
            <w:del w:id="4352" w:author="ptxc" w:date="2025-02-13T17:27:38Z">
              <w:r>
                <w:rPr>
                  <w:rFonts w:ascii="宋体" w:hAnsi="宋体" w:eastAsia="宋体" w:cs="宋体"/>
                  <w:i w:val="0"/>
                  <w:color w:val="000000"/>
                  <w:kern w:val="0"/>
                  <w:sz w:val="18"/>
                  <w:szCs w:val="18"/>
                  <w:u w:val="none"/>
                  <w:lang w:val="en-US" w:eastAsia="zh-CN" w:bidi="ar"/>
                </w:rPr>
                <w:delText>30226</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53" w:author="ptxc" w:date="2025-02-13T17:27:38Z"/>
                <w:rFonts w:ascii="宋体" w:hAnsi="宋体" w:eastAsia="宋体" w:cs="宋体"/>
                <w:i w:val="0"/>
                <w:color w:val="000000"/>
                <w:sz w:val="18"/>
                <w:szCs w:val="18"/>
                <w:u w:val="none"/>
              </w:rPr>
            </w:pPr>
            <w:del w:id="4354" w:author="ptxc" w:date="2025-02-13T17:27:38Z">
              <w:r>
                <w:rPr>
                  <w:rFonts w:ascii="宋体" w:hAnsi="宋体" w:eastAsia="宋体" w:cs="宋体"/>
                  <w:i w:val="0"/>
                  <w:color w:val="000000"/>
                  <w:kern w:val="0"/>
                  <w:sz w:val="18"/>
                  <w:szCs w:val="18"/>
                  <w:u w:val="none"/>
                  <w:lang w:val="en-US" w:eastAsia="zh-CN" w:bidi="ar"/>
                </w:rPr>
                <w:delText>劳务费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55"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56"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57" w:author="ptxc" w:date="2025-02-13T17:27:38Z"/>
                <w:rFonts w:ascii="宋体" w:hAnsi="宋体" w:eastAsia="宋体" w:cs="宋体"/>
                <w:i w:val="0"/>
                <w:color w:val="000000"/>
                <w:sz w:val="18"/>
                <w:szCs w:val="18"/>
                <w:u w:val="none"/>
              </w:rPr>
            </w:pPr>
            <w:del w:id="4358" w:author="ptxc" w:date="2025-02-13T17:27:38Z">
              <w:r>
                <w:rPr>
                  <w:rFonts w:ascii="宋体" w:hAnsi="宋体" w:eastAsia="宋体" w:cs="宋体"/>
                  <w:i w:val="0"/>
                  <w:color w:val="000000"/>
                  <w:kern w:val="0"/>
                  <w:sz w:val="18"/>
                  <w:szCs w:val="18"/>
                  <w:u w:val="none"/>
                  <w:lang w:val="en-US" w:eastAsia="zh-CN" w:bidi="ar"/>
                </w:rPr>
                <w:delText>30227</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59" w:author="ptxc" w:date="2025-02-13T17:27:38Z"/>
                <w:rFonts w:ascii="宋体" w:hAnsi="宋体" w:eastAsia="宋体" w:cs="宋体"/>
                <w:i w:val="0"/>
                <w:color w:val="000000"/>
                <w:sz w:val="18"/>
                <w:szCs w:val="18"/>
                <w:u w:val="none"/>
              </w:rPr>
            </w:pPr>
            <w:del w:id="4360" w:author="ptxc" w:date="2025-02-13T17:27:38Z">
              <w:r>
                <w:rPr>
                  <w:rFonts w:ascii="宋体" w:hAnsi="宋体" w:eastAsia="宋体" w:cs="宋体"/>
                  <w:i w:val="0"/>
                  <w:color w:val="000000"/>
                  <w:kern w:val="0"/>
                  <w:sz w:val="18"/>
                  <w:szCs w:val="18"/>
                  <w:u w:val="none"/>
                  <w:lang w:val="en-US" w:eastAsia="zh-CN" w:bidi="ar"/>
                </w:rPr>
                <w:delText>委托业务费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61"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62"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63" w:author="ptxc" w:date="2025-02-13T17:27:38Z"/>
                <w:rFonts w:ascii="宋体" w:hAnsi="宋体" w:eastAsia="宋体" w:cs="宋体"/>
                <w:i w:val="0"/>
                <w:color w:val="000000"/>
                <w:sz w:val="18"/>
                <w:szCs w:val="18"/>
                <w:u w:val="none"/>
              </w:rPr>
            </w:pPr>
            <w:del w:id="4364" w:author="ptxc" w:date="2025-02-13T17:27:38Z">
              <w:r>
                <w:rPr>
                  <w:rFonts w:ascii="宋体" w:hAnsi="宋体" w:eastAsia="宋体" w:cs="宋体"/>
                  <w:i w:val="0"/>
                  <w:color w:val="000000"/>
                  <w:kern w:val="0"/>
                  <w:sz w:val="18"/>
                  <w:szCs w:val="18"/>
                  <w:u w:val="none"/>
                  <w:lang w:val="en-US" w:eastAsia="zh-CN" w:bidi="ar"/>
                </w:rPr>
                <w:delText>30228</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65" w:author="ptxc" w:date="2025-02-13T17:27:38Z"/>
                <w:rFonts w:ascii="宋体" w:hAnsi="宋体" w:eastAsia="宋体" w:cs="宋体"/>
                <w:i w:val="0"/>
                <w:color w:val="000000"/>
                <w:sz w:val="18"/>
                <w:szCs w:val="18"/>
                <w:u w:val="none"/>
              </w:rPr>
            </w:pPr>
            <w:del w:id="4366" w:author="ptxc" w:date="2025-02-13T17:27:38Z">
              <w:r>
                <w:rPr>
                  <w:rFonts w:ascii="宋体" w:hAnsi="宋体" w:eastAsia="宋体" w:cs="宋体"/>
                  <w:i w:val="0"/>
                  <w:color w:val="000000"/>
                  <w:kern w:val="0"/>
                  <w:sz w:val="18"/>
                  <w:szCs w:val="18"/>
                  <w:u w:val="none"/>
                  <w:lang w:val="en-US" w:eastAsia="zh-CN" w:bidi="ar"/>
                </w:rPr>
                <w:delText>工会经费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67" w:author="ptxc" w:date="2025-02-13T17:27:38Z"/>
                <w:rFonts w:ascii="宋体" w:hAnsi="宋体" w:eastAsia="宋体" w:cs="宋体"/>
                <w:i w:val="0"/>
                <w:color w:val="000000"/>
                <w:sz w:val="18"/>
                <w:szCs w:val="18"/>
                <w:u w:val="none"/>
              </w:rPr>
            </w:pPr>
            <w:del w:id="4368" w:author="ptxc" w:date="2025-02-13T17:27:38Z">
              <w:r>
                <w:rPr>
                  <w:rFonts w:ascii="宋体" w:hAnsi="宋体" w:eastAsia="宋体" w:cs="宋体"/>
                  <w:i w:val="0"/>
                  <w:color w:val="000000"/>
                  <w:kern w:val="0"/>
                  <w:sz w:val="18"/>
                  <w:szCs w:val="18"/>
                  <w:u w:val="none"/>
                  <w:lang w:val="en-US" w:eastAsia="zh-CN" w:bidi="ar"/>
                </w:rPr>
                <w:delText>0.25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69"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70" w:author="ptxc" w:date="2025-02-13T17:27:38Z"/>
                <w:rFonts w:ascii="宋体" w:hAnsi="宋体" w:eastAsia="宋体" w:cs="宋体"/>
                <w:i w:val="0"/>
                <w:color w:val="000000"/>
                <w:sz w:val="18"/>
                <w:szCs w:val="18"/>
                <w:u w:val="none"/>
              </w:rPr>
            </w:pPr>
            <w:del w:id="4371" w:author="ptxc" w:date="2025-02-13T17:27:38Z">
              <w:r>
                <w:rPr>
                  <w:rFonts w:ascii="宋体" w:hAnsi="宋体" w:eastAsia="宋体" w:cs="宋体"/>
                  <w:i w:val="0"/>
                  <w:color w:val="000000"/>
                  <w:kern w:val="0"/>
                  <w:sz w:val="18"/>
                  <w:szCs w:val="18"/>
                  <w:u w:val="none"/>
                  <w:lang w:val="en-US" w:eastAsia="zh-CN" w:bidi="ar"/>
                </w:rPr>
                <w:delText>30229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72" w:author="ptxc" w:date="2025-02-13T17:27:38Z"/>
                <w:rFonts w:ascii="宋体" w:hAnsi="宋体" w:eastAsia="宋体" w:cs="宋体"/>
                <w:i w:val="0"/>
                <w:color w:val="000000"/>
                <w:sz w:val="18"/>
                <w:szCs w:val="18"/>
                <w:u w:val="none"/>
              </w:rPr>
            </w:pPr>
            <w:del w:id="4373" w:author="ptxc" w:date="2025-02-13T17:27:38Z">
              <w:r>
                <w:rPr>
                  <w:rFonts w:ascii="宋体" w:hAnsi="宋体" w:eastAsia="宋体" w:cs="宋体"/>
                  <w:i w:val="0"/>
                  <w:color w:val="000000"/>
                  <w:kern w:val="0"/>
                  <w:sz w:val="18"/>
                  <w:szCs w:val="18"/>
                  <w:u w:val="none"/>
                  <w:lang w:val="en-US" w:eastAsia="zh-CN" w:bidi="ar"/>
                </w:rPr>
                <w:delText>福利费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74"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7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76" w:author="ptxc" w:date="2025-02-13T17:27:38Z"/>
                <w:rFonts w:ascii="宋体" w:hAnsi="宋体" w:eastAsia="宋体" w:cs="宋体"/>
                <w:i w:val="0"/>
                <w:color w:val="000000"/>
                <w:sz w:val="18"/>
                <w:szCs w:val="18"/>
                <w:u w:val="none"/>
              </w:rPr>
            </w:pPr>
            <w:del w:id="4377" w:author="ptxc" w:date="2025-02-13T17:27:38Z">
              <w:r>
                <w:rPr>
                  <w:rFonts w:ascii="宋体" w:hAnsi="宋体" w:eastAsia="宋体" w:cs="宋体"/>
                  <w:i w:val="0"/>
                  <w:color w:val="000000"/>
                  <w:kern w:val="0"/>
                  <w:sz w:val="18"/>
                  <w:szCs w:val="18"/>
                  <w:u w:val="none"/>
                  <w:lang w:val="en-US" w:eastAsia="zh-CN" w:bidi="ar"/>
                </w:rPr>
                <w:delText>30231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78" w:author="ptxc" w:date="2025-02-13T17:27:38Z"/>
                <w:rFonts w:ascii="宋体" w:hAnsi="宋体" w:eastAsia="宋体" w:cs="宋体"/>
                <w:i w:val="0"/>
                <w:color w:val="000000"/>
                <w:sz w:val="18"/>
                <w:szCs w:val="18"/>
                <w:u w:val="none"/>
              </w:rPr>
            </w:pPr>
            <w:del w:id="4379" w:author="ptxc" w:date="2025-02-13T17:27:38Z">
              <w:r>
                <w:rPr>
                  <w:rFonts w:ascii="宋体" w:hAnsi="宋体" w:eastAsia="宋体" w:cs="宋体"/>
                  <w:i w:val="0"/>
                  <w:color w:val="000000"/>
                  <w:kern w:val="0"/>
                  <w:sz w:val="18"/>
                  <w:szCs w:val="18"/>
                  <w:u w:val="none"/>
                  <w:lang w:val="en-US" w:eastAsia="zh-CN" w:bidi="ar"/>
                </w:rPr>
                <w:delText>公务用车运行维护费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80"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81"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82" w:author="ptxc" w:date="2025-02-13T17:27:38Z"/>
                <w:rFonts w:ascii="宋体" w:hAnsi="宋体" w:eastAsia="宋体" w:cs="宋体"/>
                <w:i w:val="0"/>
                <w:color w:val="000000"/>
                <w:sz w:val="18"/>
                <w:szCs w:val="18"/>
                <w:u w:val="none"/>
              </w:rPr>
            </w:pPr>
            <w:del w:id="4383" w:author="ptxc" w:date="2025-02-13T17:27:38Z">
              <w:r>
                <w:rPr>
                  <w:rFonts w:ascii="宋体" w:hAnsi="宋体" w:eastAsia="宋体" w:cs="宋体"/>
                  <w:i w:val="0"/>
                  <w:color w:val="000000"/>
                  <w:kern w:val="0"/>
                  <w:sz w:val="18"/>
                  <w:szCs w:val="18"/>
                  <w:u w:val="none"/>
                  <w:lang w:val="en-US" w:eastAsia="zh-CN" w:bidi="ar"/>
                </w:rPr>
                <w:delText>30239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84" w:author="ptxc" w:date="2025-02-13T17:27:38Z"/>
                <w:rFonts w:ascii="宋体" w:hAnsi="宋体" w:eastAsia="宋体" w:cs="宋体"/>
                <w:i w:val="0"/>
                <w:color w:val="000000"/>
                <w:sz w:val="18"/>
                <w:szCs w:val="18"/>
                <w:u w:val="none"/>
              </w:rPr>
            </w:pPr>
            <w:del w:id="4385" w:author="ptxc" w:date="2025-02-13T17:27:38Z">
              <w:r>
                <w:rPr>
                  <w:rFonts w:ascii="宋体" w:hAnsi="宋体" w:eastAsia="宋体" w:cs="宋体"/>
                  <w:i w:val="0"/>
                  <w:color w:val="000000"/>
                  <w:kern w:val="0"/>
                  <w:sz w:val="18"/>
                  <w:szCs w:val="18"/>
                  <w:u w:val="none"/>
                  <w:lang w:val="en-US" w:eastAsia="zh-CN" w:bidi="ar"/>
                </w:rPr>
                <w:delText>其他交通费用</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86"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87"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88" w:author="ptxc" w:date="2025-02-13T17:27:38Z"/>
                <w:rFonts w:ascii="宋体" w:hAnsi="宋体" w:eastAsia="宋体" w:cs="宋体"/>
                <w:i w:val="0"/>
                <w:color w:val="000000"/>
                <w:sz w:val="18"/>
                <w:szCs w:val="18"/>
                <w:u w:val="none"/>
              </w:rPr>
            </w:pPr>
            <w:del w:id="4389" w:author="ptxc" w:date="2025-02-13T17:27:38Z">
              <w:r>
                <w:rPr>
                  <w:rFonts w:ascii="宋体" w:hAnsi="宋体" w:eastAsia="宋体" w:cs="宋体"/>
                  <w:i w:val="0"/>
                  <w:color w:val="000000"/>
                  <w:kern w:val="0"/>
                  <w:sz w:val="18"/>
                  <w:szCs w:val="18"/>
                  <w:u w:val="none"/>
                  <w:lang w:val="en-US" w:eastAsia="zh-CN" w:bidi="ar"/>
                </w:rPr>
                <w:delText>30240</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90" w:author="ptxc" w:date="2025-02-13T17:27:38Z"/>
                <w:rFonts w:ascii="宋体" w:hAnsi="宋体" w:eastAsia="宋体" w:cs="宋体"/>
                <w:i w:val="0"/>
                <w:color w:val="000000"/>
                <w:sz w:val="18"/>
                <w:szCs w:val="18"/>
                <w:u w:val="none"/>
              </w:rPr>
            </w:pPr>
            <w:del w:id="4391" w:author="ptxc" w:date="2025-02-13T17:27:38Z">
              <w:r>
                <w:rPr>
                  <w:rFonts w:ascii="宋体" w:hAnsi="宋体" w:eastAsia="宋体" w:cs="宋体"/>
                  <w:i w:val="0"/>
                  <w:color w:val="000000"/>
                  <w:kern w:val="0"/>
                  <w:sz w:val="18"/>
                  <w:szCs w:val="18"/>
                  <w:u w:val="none"/>
                  <w:lang w:val="en-US" w:eastAsia="zh-CN" w:bidi="ar"/>
                </w:rPr>
                <w:delText>税金及附加费用</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92"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93"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94" w:author="ptxc" w:date="2025-02-13T17:27:38Z"/>
                <w:rFonts w:ascii="宋体" w:hAnsi="宋体" w:eastAsia="宋体" w:cs="宋体"/>
                <w:i w:val="0"/>
                <w:color w:val="000000"/>
                <w:sz w:val="18"/>
                <w:szCs w:val="18"/>
                <w:u w:val="none"/>
              </w:rPr>
            </w:pPr>
            <w:del w:id="4395" w:author="ptxc" w:date="2025-02-13T17:27:38Z">
              <w:r>
                <w:rPr>
                  <w:rFonts w:ascii="宋体" w:hAnsi="宋体" w:eastAsia="宋体" w:cs="宋体"/>
                  <w:i w:val="0"/>
                  <w:color w:val="000000"/>
                  <w:kern w:val="0"/>
                  <w:sz w:val="18"/>
                  <w:szCs w:val="18"/>
                  <w:u w:val="none"/>
                  <w:lang w:val="en-US" w:eastAsia="zh-CN" w:bidi="ar"/>
                </w:rPr>
                <w:delText>30299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96" w:author="ptxc" w:date="2025-02-13T17:27:38Z"/>
                <w:rFonts w:ascii="宋体" w:hAnsi="宋体" w:eastAsia="宋体" w:cs="宋体"/>
                <w:i w:val="0"/>
                <w:color w:val="000000"/>
                <w:sz w:val="18"/>
                <w:szCs w:val="18"/>
                <w:u w:val="none"/>
              </w:rPr>
            </w:pPr>
            <w:del w:id="4397" w:author="ptxc" w:date="2025-02-13T17:27:38Z">
              <w:r>
                <w:rPr>
                  <w:rFonts w:ascii="宋体" w:hAnsi="宋体" w:eastAsia="宋体" w:cs="宋体"/>
                  <w:i w:val="0"/>
                  <w:color w:val="000000"/>
                  <w:kern w:val="0"/>
                  <w:sz w:val="18"/>
                  <w:szCs w:val="18"/>
                  <w:u w:val="none"/>
                  <w:lang w:val="en-US" w:eastAsia="zh-CN" w:bidi="ar"/>
                </w:rPr>
                <w:delText>其他商品和服务支出</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98" w:author="ptxc" w:date="2025-02-13T17:27:38Z"/>
                <w:rFonts w:ascii="宋体" w:hAnsi="宋体" w:eastAsia="宋体" w:cs="宋体"/>
                <w:i w:val="0"/>
                <w:color w:val="000000"/>
                <w:sz w:val="18"/>
                <w:szCs w:val="18"/>
                <w:u w:val="none"/>
              </w:rPr>
            </w:pPr>
            <w:del w:id="4399" w:author="ptxc" w:date="2025-02-13T17:27:38Z">
              <w:r>
                <w:rPr>
                  <w:rFonts w:ascii="宋体" w:hAnsi="宋体" w:eastAsia="宋体" w:cs="宋体"/>
                  <w:i w:val="0"/>
                  <w:color w:val="000000"/>
                  <w:kern w:val="0"/>
                  <w:sz w:val="18"/>
                  <w:szCs w:val="18"/>
                  <w:u w:val="none"/>
                  <w:lang w:val="en-US" w:eastAsia="zh-CN" w:bidi="ar"/>
                </w:rPr>
                <w:delText>0.98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00"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01" w:author="ptxc" w:date="2025-02-13T17:27:38Z"/>
                <w:rFonts w:ascii="宋体" w:hAnsi="宋体" w:eastAsia="宋体" w:cs="宋体"/>
                <w:i w:val="0"/>
                <w:color w:val="000000"/>
                <w:sz w:val="18"/>
                <w:szCs w:val="18"/>
                <w:u w:val="none"/>
              </w:rPr>
            </w:pPr>
            <w:del w:id="4402" w:author="ptxc" w:date="2025-02-13T17:27:38Z">
              <w:r>
                <w:rPr>
                  <w:rFonts w:ascii="宋体" w:hAnsi="宋体" w:eastAsia="宋体" w:cs="宋体"/>
                  <w:i w:val="0"/>
                  <w:color w:val="000000"/>
                  <w:kern w:val="0"/>
                  <w:sz w:val="18"/>
                  <w:szCs w:val="18"/>
                  <w:u w:val="none"/>
                  <w:lang w:val="en-US" w:eastAsia="zh-CN" w:bidi="ar"/>
                </w:rPr>
                <w:delText>303</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03" w:author="ptxc" w:date="2025-02-13T17:27:38Z"/>
                <w:rFonts w:ascii="宋体" w:hAnsi="宋体" w:eastAsia="宋体" w:cs="宋体"/>
                <w:i w:val="0"/>
                <w:color w:val="000000"/>
                <w:sz w:val="18"/>
                <w:szCs w:val="18"/>
                <w:u w:val="none"/>
              </w:rPr>
            </w:pPr>
            <w:del w:id="4404" w:author="ptxc" w:date="2025-02-13T17:27:38Z">
              <w:r>
                <w:rPr>
                  <w:rFonts w:ascii="宋体" w:hAnsi="宋体" w:eastAsia="宋体" w:cs="宋体"/>
                  <w:i w:val="0"/>
                  <w:color w:val="000000"/>
                  <w:kern w:val="0"/>
                  <w:sz w:val="18"/>
                  <w:szCs w:val="18"/>
                  <w:u w:val="none"/>
                  <w:lang w:val="en-US" w:eastAsia="zh-CN" w:bidi="ar"/>
                </w:rPr>
                <w:delText>对个人和家庭的补助</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05" w:author="ptxc" w:date="2025-02-13T17:27:38Z"/>
                <w:rFonts w:ascii="宋体" w:hAnsi="宋体" w:eastAsia="宋体" w:cs="宋体"/>
                <w:i w:val="0"/>
                <w:color w:val="000000"/>
                <w:sz w:val="18"/>
                <w:szCs w:val="18"/>
                <w:u w:val="none"/>
              </w:rPr>
            </w:pPr>
            <w:del w:id="4406" w:author="ptxc" w:date="2025-02-13T17:27:38Z">
              <w:r>
                <w:rPr>
                  <w:rFonts w:ascii="宋体" w:hAnsi="宋体" w:eastAsia="宋体" w:cs="宋体"/>
                  <w:i w:val="0"/>
                  <w:color w:val="000000"/>
                  <w:kern w:val="0"/>
                  <w:sz w:val="18"/>
                  <w:szCs w:val="18"/>
                  <w:u w:val="none"/>
                  <w:lang w:val="en-US" w:eastAsia="zh-CN" w:bidi="ar"/>
                </w:rPr>
                <w:delText>5.07</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07"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08" w:author="ptxc" w:date="2025-02-13T17:27:38Z"/>
                <w:rFonts w:ascii="宋体" w:hAnsi="宋体" w:eastAsia="宋体" w:cs="宋体"/>
                <w:i w:val="0"/>
                <w:color w:val="000000"/>
                <w:sz w:val="18"/>
                <w:szCs w:val="18"/>
                <w:u w:val="none"/>
              </w:rPr>
            </w:pPr>
            <w:del w:id="4409" w:author="ptxc" w:date="2025-02-13T17:27:38Z">
              <w:r>
                <w:rPr>
                  <w:rFonts w:ascii="宋体" w:hAnsi="宋体" w:eastAsia="宋体" w:cs="宋体"/>
                  <w:i w:val="0"/>
                  <w:color w:val="000000"/>
                  <w:kern w:val="0"/>
                  <w:sz w:val="18"/>
                  <w:szCs w:val="18"/>
                  <w:u w:val="none"/>
                  <w:lang w:val="en-US" w:eastAsia="zh-CN" w:bidi="ar"/>
                </w:rPr>
                <w:delText>30301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10" w:author="ptxc" w:date="2025-02-13T17:27:38Z"/>
                <w:rFonts w:ascii="宋体" w:hAnsi="宋体" w:eastAsia="宋体" w:cs="宋体"/>
                <w:i w:val="0"/>
                <w:color w:val="000000"/>
                <w:sz w:val="18"/>
                <w:szCs w:val="18"/>
                <w:u w:val="none"/>
              </w:rPr>
            </w:pPr>
            <w:del w:id="4411" w:author="ptxc" w:date="2025-02-13T17:27:38Z">
              <w:r>
                <w:rPr>
                  <w:rFonts w:ascii="宋体" w:hAnsi="宋体" w:eastAsia="宋体" w:cs="宋体"/>
                  <w:i w:val="0"/>
                  <w:color w:val="000000"/>
                  <w:kern w:val="0"/>
                  <w:sz w:val="18"/>
                  <w:szCs w:val="18"/>
                  <w:u w:val="none"/>
                  <w:lang w:val="en-US" w:eastAsia="zh-CN" w:bidi="ar"/>
                </w:rPr>
                <w:delText>离休费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12"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13"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14" w:author="ptxc" w:date="2025-02-13T17:27:38Z"/>
                <w:rFonts w:ascii="宋体" w:hAnsi="宋体" w:eastAsia="宋体" w:cs="宋体"/>
                <w:i w:val="0"/>
                <w:color w:val="000000"/>
                <w:sz w:val="18"/>
                <w:szCs w:val="18"/>
                <w:u w:val="none"/>
              </w:rPr>
            </w:pPr>
            <w:del w:id="4415" w:author="ptxc" w:date="2025-02-13T17:27:38Z">
              <w:r>
                <w:rPr>
                  <w:rFonts w:ascii="宋体" w:hAnsi="宋体" w:eastAsia="宋体" w:cs="宋体"/>
                  <w:i w:val="0"/>
                  <w:color w:val="000000"/>
                  <w:kern w:val="0"/>
                  <w:sz w:val="18"/>
                  <w:szCs w:val="18"/>
                  <w:u w:val="none"/>
                  <w:lang w:val="en-US" w:eastAsia="zh-CN" w:bidi="ar"/>
                </w:rPr>
                <w:delText>30302</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16" w:author="ptxc" w:date="2025-02-13T17:27:38Z"/>
                <w:rFonts w:ascii="宋体" w:hAnsi="宋体" w:eastAsia="宋体" w:cs="宋体"/>
                <w:i w:val="0"/>
                <w:color w:val="000000"/>
                <w:sz w:val="18"/>
                <w:szCs w:val="18"/>
                <w:u w:val="none"/>
              </w:rPr>
            </w:pPr>
            <w:del w:id="4417" w:author="ptxc" w:date="2025-02-13T17:27:38Z">
              <w:r>
                <w:rPr>
                  <w:rFonts w:ascii="宋体" w:hAnsi="宋体" w:eastAsia="宋体" w:cs="宋体"/>
                  <w:i w:val="0"/>
                  <w:color w:val="000000"/>
                  <w:kern w:val="0"/>
                  <w:sz w:val="18"/>
                  <w:szCs w:val="18"/>
                  <w:u w:val="none"/>
                  <w:lang w:val="en-US" w:eastAsia="zh-CN" w:bidi="ar"/>
                </w:rPr>
                <w:delText>退休费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18"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19"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20" w:author="ptxc" w:date="2025-02-13T17:27:38Z"/>
                <w:rFonts w:ascii="宋体" w:hAnsi="宋体" w:eastAsia="宋体" w:cs="宋体"/>
                <w:i w:val="0"/>
                <w:color w:val="000000"/>
                <w:sz w:val="18"/>
                <w:szCs w:val="18"/>
                <w:u w:val="none"/>
              </w:rPr>
            </w:pPr>
            <w:del w:id="4421" w:author="ptxc" w:date="2025-02-13T17:27:38Z">
              <w:r>
                <w:rPr>
                  <w:rFonts w:ascii="宋体" w:hAnsi="宋体" w:eastAsia="宋体" w:cs="宋体"/>
                  <w:i w:val="0"/>
                  <w:color w:val="000000"/>
                  <w:kern w:val="0"/>
                  <w:sz w:val="18"/>
                  <w:szCs w:val="18"/>
                  <w:u w:val="none"/>
                  <w:lang w:val="en-US" w:eastAsia="zh-CN" w:bidi="ar"/>
                </w:rPr>
                <w:delText>30303</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22" w:author="ptxc" w:date="2025-02-13T17:27:38Z"/>
                <w:rFonts w:ascii="宋体" w:hAnsi="宋体" w:eastAsia="宋体" w:cs="宋体"/>
                <w:i w:val="0"/>
                <w:color w:val="000000"/>
                <w:sz w:val="18"/>
                <w:szCs w:val="18"/>
                <w:u w:val="none"/>
              </w:rPr>
            </w:pPr>
            <w:del w:id="4423" w:author="ptxc" w:date="2025-02-13T17:27:38Z">
              <w:r>
                <w:rPr>
                  <w:rFonts w:ascii="宋体" w:hAnsi="宋体" w:eastAsia="宋体" w:cs="宋体"/>
                  <w:i w:val="0"/>
                  <w:color w:val="000000"/>
                  <w:kern w:val="0"/>
                  <w:sz w:val="18"/>
                  <w:szCs w:val="18"/>
                  <w:u w:val="none"/>
                  <w:lang w:val="en-US" w:eastAsia="zh-CN" w:bidi="ar"/>
                </w:rPr>
                <w:delText>退职（役）费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24"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2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26" w:author="ptxc" w:date="2025-02-13T17:27:38Z"/>
                <w:rFonts w:ascii="宋体" w:hAnsi="宋体" w:eastAsia="宋体" w:cs="宋体"/>
                <w:i w:val="0"/>
                <w:color w:val="000000"/>
                <w:sz w:val="18"/>
                <w:szCs w:val="18"/>
                <w:u w:val="none"/>
              </w:rPr>
            </w:pPr>
            <w:del w:id="4427" w:author="ptxc" w:date="2025-02-13T17:27:38Z">
              <w:r>
                <w:rPr>
                  <w:rFonts w:ascii="宋体" w:hAnsi="宋体" w:eastAsia="宋体" w:cs="宋体"/>
                  <w:i w:val="0"/>
                  <w:color w:val="000000"/>
                  <w:kern w:val="0"/>
                  <w:sz w:val="18"/>
                  <w:szCs w:val="18"/>
                  <w:u w:val="none"/>
                  <w:lang w:val="en-US" w:eastAsia="zh-CN" w:bidi="ar"/>
                </w:rPr>
                <w:delText>30304</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28" w:author="ptxc" w:date="2025-02-13T17:27:38Z"/>
                <w:rFonts w:ascii="宋体" w:hAnsi="宋体" w:eastAsia="宋体" w:cs="宋体"/>
                <w:i w:val="0"/>
                <w:color w:val="000000"/>
                <w:sz w:val="18"/>
                <w:szCs w:val="18"/>
                <w:u w:val="none"/>
              </w:rPr>
            </w:pPr>
            <w:del w:id="4429" w:author="ptxc" w:date="2025-02-13T17:27:38Z">
              <w:r>
                <w:rPr>
                  <w:rFonts w:ascii="宋体" w:hAnsi="宋体" w:eastAsia="宋体" w:cs="宋体"/>
                  <w:i w:val="0"/>
                  <w:color w:val="000000"/>
                  <w:kern w:val="0"/>
                  <w:sz w:val="18"/>
                  <w:szCs w:val="18"/>
                  <w:u w:val="none"/>
                  <w:lang w:val="en-US" w:eastAsia="zh-CN" w:bidi="ar"/>
                </w:rPr>
                <w:delText>抚恤金</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30"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31"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32" w:author="ptxc" w:date="2025-02-13T17:27:38Z"/>
                <w:rFonts w:ascii="宋体" w:hAnsi="宋体" w:eastAsia="宋体" w:cs="宋体"/>
                <w:i w:val="0"/>
                <w:color w:val="000000"/>
                <w:sz w:val="18"/>
                <w:szCs w:val="18"/>
                <w:u w:val="none"/>
              </w:rPr>
            </w:pPr>
            <w:del w:id="4433" w:author="ptxc" w:date="2025-02-13T17:27:38Z">
              <w:r>
                <w:rPr>
                  <w:rFonts w:ascii="宋体" w:hAnsi="宋体" w:eastAsia="宋体" w:cs="宋体"/>
                  <w:i w:val="0"/>
                  <w:color w:val="000000"/>
                  <w:kern w:val="0"/>
                  <w:sz w:val="18"/>
                  <w:szCs w:val="18"/>
                  <w:u w:val="none"/>
                  <w:lang w:val="en-US" w:eastAsia="zh-CN" w:bidi="ar"/>
                </w:rPr>
                <w:delText>30305</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34" w:author="ptxc" w:date="2025-02-13T17:27:38Z"/>
                <w:rFonts w:ascii="宋体" w:hAnsi="宋体" w:eastAsia="宋体" w:cs="宋体"/>
                <w:i w:val="0"/>
                <w:color w:val="000000"/>
                <w:sz w:val="18"/>
                <w:szCs w:val="18"/>
                <w:u w:val="none"/>
              </w:rPr>
            </w:pPr>
            <w:del w:id="4435" w:author="ptxc" w:date="2025-02-13T17:27:38Z">
              <w:r>
                <w:rPr>
                  <w:rFonts w:ascii="宋体" w:hAnsi="宋体" w:eastAsia="宋体" w:cs="宋体"/>
                  <w:i w:val="0"/>
                  <w:color w:val="000000"/>
                  <w:kern w:val="0"/>
                  <w:sz w:val="18"/>
                  <w:szCs w:val="18"/>
                  <w:u w:val="none"/>
                  <w:lang w:val="en-US" w:eastAsia="zh-CN" w:bidi="ar"/>
                </w:rPr>
                <w:delText>生活补助</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36" w:author="ptxc" w:date="2025-02-13T17:27:38Z"/>
                <w:rFonts w:ascii="宋体" w:hAnsi="宋体" w:eastAsia="宋体" w:cs="宋体"/>
                <w:i w:val="0"/>
                <w:color w:val="000000"/>
                <w:sz w:val="18"/>
                <w:szCs w:val="18"/>
                <w:u w:val="none"/>
              </w:rPr>
            </w:pPr>
            <w:del w:id="4437" w:author="ptxc" w:date="2025-02-13T17:27:38Z">
              <w:r>
                <w:rPr>
                  <w:rFonts w:ascii="宋体" w:hAnsi="宋体" w:eastAsia="宋体" w:cs="宋体"/>
                  <w:i w:val="0"/>
                  <w:color w:val="000000"/>
                  <w:kern w:val="0"/>
                  <w:sz w:val="18"/>
                  <w:szCs w:val="18"/>
                  <w:u w:val="none"/>
                  <w:lang w:val="en-US" w:eastAsia="zh-CN" w:bidi="ar"/>
                </w:rPr>
                <w:delText>5.03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38"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39" w:author="ptxc" w:date="2025-02-13T17:27:38Z"/>
                <w:rFonts w:ascii="宋体" w:hAnsi="宋体" w:eastAsia="宋体" w:cs="宋体"/>
                <w:i w:val="0"/>
                <w:color w:val="000000"/>
                <w:sz w:val="18"/>
                <w:szCs w:val="18"/>
                <w:u w:val="none"/>
              </w:rPr>
            </w:pPr>
            <w:del w:id="4440" w:author="ptxc" w:date="2025-02-13T17:27:38Z">
              <w:r>
                <w:rPr>
                  <w:rFonts w:ascii="宋体" w:hAnsi="宋体" w:eastAsia="宋体" w:cs="宋体"/>
                  <w:i w:val="0"/>
                  <w:color w:val="000000"/>
                  <w:kern w:val="0"/>
                  <w:sz w:val="18"/>
                  <w:szCs w:val="18"/>
                  <w:u w:val="none"/>
                  <w:lang w:val="en-US" w:eastAsia="zh-CN" w:bidi="ar"/>
                </w:rPr>
                <w:delText>30306</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41" w:author="ptxc" w:date="2025-02-13T17:27:38Z"/>
                <w:rFonts w:ascii="宋体" w:hAnsi="宋体" w:eastAsia="宋体" w:cs="宋体"/>
                <w:i w:val="0"/>
                <w:color w:val="000000"/>
                <w:sz w:val="18"/>
                <w:szCs w:val="18"/>
                <w:u w:val="none"/>
              </w:rPr>
            </w:pPr>
            <w:del w:id="4442" w:author="ptxc" w:date="2025-02-13T17:27:38Z">
              <w:r>
                <w:rPr>
                  <w:rFonts w:ascii="宋体" w:hAnsi="宋体" w:eastAsia="宋体" w:cs="宋体"/>
                  <w:i w:val="0"/>
                  <w:color w:val="000000"/>
                  <w:kern w:val="0"/>
                  <w:sz w:val="18"/>
                  <w:szCs w:val="18"/>
                  <w:u w:val="none"/>
                  <w:lang w:val="en-US" w:eastAsia="zh-CN" w:bidi="ar"/>
                </w:rPr>
                <w:delText>救济费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43"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44"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45" w:author="ptxc" w:date="2025-02-13T17:27:38Z"/>
                <w:rFonts w:ascii="宋体" w:hAnsi="宋体" w:eastAsia="宋体" w:cs="宋体"/>
                <w:i w:val="0"/>
                <w:color w:val="000000"/>
                <w:sz w:val="18"/>
                <w:szCs w:val="18"/>
                <w:u w:val="none"/>
              </w:rPr>
            </w:pPr>
            <w:del w:id="4446" w:author="ptxc" w:date="2025-02-13T17:27:38Z">
              <w:r>
                <w:rPr>
                  <w:rFonts w:ascii="宋体" w:hAnsi="宋体" w:eastAsia="宋体" w:cs="宋体"/>
                  <w:i w:val="0"/>
                  <w:color w:val="000000"/>
                  <w:kern w:val="0"/>
                  <w:sz w:val="18"/>
                  <w:szCs w:val="18"/>
                  <w:u w:val="none"/>
                  <w:lang w:val="en-US" w:eastAsia="zh-CN" w:bidi="ar"/>
                </w:rPr>
                <w:delText>30307</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47" w:author="ptxc" w:date="2025-02-13T17:27:38Z"/>
                <w:rFonts w:ascii="宋体" w:hAnsi="宋体" w:eastAsia="宋体" w:cs="宋体"/>
                <w:i w:val="0"/>
                <w:color w:val="000000"/>
                <w:sz w:val="18"/>
                <w:szCs w:val="18"/>
                <w:u w:val="none"/>
              </w:rPr>
            </w:pPr>
            <w:del w:id="4448" w:author="ptxc" w:date="2025-02-13T17:27:38Z">
              <w:r>
                <w:rPr>
                  <w:rFonts w:ascii="宋体" w:hAnsi="宋体" w:eastAsia="宋体" w:cs="宋体"/>
                  <w:i w:val="0"/>
                  <w:color w:val="000000"/>
                  <w:kern w:val="0"/>
                  <w:sz w:val="18"/>
                  <w:szCs w:val="18"/>
                  <w:u w:val="none"/>
                  <w:lang w:val="en-US" w:eastAsia="zh-CN" w:bidi="ar"/>
                </w:rPr>
                <w:delText>医疗费补助</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49"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50"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51" w:author="ptxc" w:date="2025-02-13T17:27:38Z"/>
                <w:rFonts w:ascii="宋体" w:hAnsi="宋体" w:eastAsia="宋体" w:cs="宋体"/>
                <w:i w:val="0"/>
                <w:color w:val="000000"/>
                <w:sz w:val="18"/>
                <w:szCs w:val="18"/>
                <w:u w:val="none"/>
              </w:rPr>
            </w:pPr>
            <w:del w:id="4452" w:author="ptxc" w:date="2025-02-13T17:27:38Z">
              <w:r>
                <w:rPr>
                  <w:rFonts w:ascii="宋体" w:hAnsi="宋体" w:eastAsia="宋体" w:cs="宋体"/>
                  <w:i w:val="0"/>
                  <w:color w:val="000000"/>
                  <w:kern w:val="0"/>
                  <w:sz w:val="18"/>
                  <w:szCs w:val="18"/>
                  <w:u w:val="none"/>
                  <w:lang w:val="en-US" w:eastAsia="zh-CN" w:bidi="ar"/>
                </w:rPr>
                <w:delText>30308</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53" w:author="ptxc" w:date="2025-02-13T17:27:38Z"/>
                <w:rFonts w:ascii="宋体" w:hAnsi="宋体" w:eastAsia="宋体" w:cs="宋体"/>
                <w:i w:val="0"/>
                <w:color w:val="000000"/>
                <w:sz w:val="18"/>
                <w:szCs w:val="18"/>
                <w:u w:val="none"/>
              </w:rPr>
            </w:pPr>
            <w:del w:id="4454" w:author="ptxc" w:date="2025-02-13T17:27:38Z">
              <w:r>
                <w:rPr>
                  <w:rFonts w:ascii="宋体" w:hAnsi="宋体" w:eastAsia="宋体" w:cs="宋体"/>
                  <w:i w:val="0"/>
                  <w:color w:val="000000"/>
                  <w:kern w:val="0"/>
                  <w:sz w:val="18"/>
                  <w:szCs w:val="18"/>
                  <w:u w:val="none"/>
                  <w:lang w:val="en-US" w:eastAsia="zh-CN" w:bidi="ar"/>
                </w:rPr>
                <w:delText>助学金</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55"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56"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57" w:author="ptxc" w:date="2025-02-13T17:27:38Z"/>
                <w:rFonts w:ascii="宋体" w:hAnsi="宋体" w:eastAsia="宋体" w:cs="宋体"/>
                <w:i w:val="0"/>
                <w:color w:val="000000"/>
                <w:sz w:val="18"/>
                <w:szCs w:val="18"/>
                <w:u w:val="none"/>
              </w:rPr>
            </w:pPr>
            <w:del w:id="4458" w:author="ptxc" w:date="2025-02-13T17:27:38Z">
              <w:r>
                <w:rPr>
                  <w:rFonts w:ascii="宋体" w:hAnsi="宋体" w:eastAsia="宋体" w:cs="宋体"/>
                  <w:i w:val="0"/>
                  <w:color w:val="000000"/>
                  <w:kern w:val="0"/>
                  <w:sz w:val="18"/>
                  <w:szCs w:val="18"/>
                  <w:u w:val="none"/>
                  <w:lang w:val="en-US" w:eastAsia="zh-CN" w:bidi="ar"/>
                </w:rPr>
                <w:delText>30309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59" w:author="ptxc" w:date="2025-02-13T17:27:38Z"/>
                <w:rFonts w:ascii="宋体" w:hAnsi="宋体" w:eastAsia="宋体" w:cs="宋体"/>
                <w:i w:val="0"/>
                <w:color w:val="000000"/>
                <w:sz w:val="18"/>
                <w:szCs w:val="18"/>
                <w:u w:val="none"/>
              </w:rPr>
            </w:pPr>
            <w:del w:id="4460" w:author="ptxc" w:date="2025-02-13T17:27:38Z">
              <w:r>
                <w:rPr>
                  <w:rFonts w:ascii="宋体" w:hAnsi="宋体" w:eastAsia="宋体" w:cs="宋体"/>
                  <w:i w:val="0"/>
                  <w:color w:val="000000"/>
                  <w:kern w:val="0"/>
                  <w:sz w:val="18"/>
                  <w:szCs w:val="18"/>
                  <w:u w:val="none"/>
                  <w:lang w:val="en-US" w:eastAsia="zh-CN" w:bidi="ar"/>
                </w:rPr>
                <w:delText>奖励金</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61"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62"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63" w:author="ptxc" w:date="2025-02-13T17:27:38Z"/>
                <w:rFonts w:ascii="宋体" w:hAnsi="宋体" w:eastAsia="宋体" w:cs="宋体"/>
                <w:i w:val="0"/>
                <w:color w:val="000000"/>
                <w:sz w:val="18"/>
                <w:szCs w:val="18"/>
                <w:u w:val="none"/>
              </w:rPr>
            </w:pPr>
            <w:del w:id="4464" w:author="ptxc" w:date="2025-02-13T17:27:38Z">
              <w:r>
                <w:rPr>
                  <w:rFonts w:ascii="宋体" w:hAnsi="宋体" w:eastAsia="宋体" w:cs="宋体"/>
                  <w:i w:val="0"/>
                  <w:color w:val="000000"/>
                  <w:kern w:val="0"/>
                  <w:sz w:val="18"/>
                  <w:szCs w:val="18"/>
                  <w:u w:val="none"/>
                  <w:lang w:val="en-US" w:eastAsia="zh-CN" w:bidi="ar"/>
                </w:rPr>
                <w:delText>30310</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65" w:author="ptxc" w:date="2025-02-13T17:27:38Z"/>
                <w:rFonts w:ascii="宋体" w:hAnsi="宋体" w:eastAsia="宋体" w:cs="宋体"/>
                <w:i w:val="0"/>
                <w:color w:val="000000"/>
                <w:sz w:val="18"/>
                <w:szCs w:val="18"/>
                <w:u w:val="none"/>
              </w:rPr>
            </w:pPr>
            <w:del w:id="4466" w:author="ptxc" w:date="2025-02-13T17:27:38Z">
              <w:r>
                <w:rPr>
                  <w:rFonts w:ascii="宋体" w:hAnsi="宋体" w:eastAsia="宋体" w:cs="宋体"/>
                  <w:i w:val="0"/>
                  <w:color w:val="000000"/>
                  <w:kern w:val="0"/>
                  <w:sz w:val="18"/>
                  <w:szCs w:val="18"/>
                  <w:u w:val="none"/>
                  <w:lang w:val="en-US" w:eastAsia="zh-CN" w:bidi="ar"/>
                </w:rPr>
                <w:delText>个人农业生产补贴</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67"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68"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69" w:author="ptxc" w:date="2025-02-13T17:27:38Z"/>
                <w:rFonts w:ascii="宋体" w:hAnsi="宋体" w:eastAsia="宋体" w:cs="宋体"/>
                <w:i w:val="0"/>
                <w:color w:val="000000"/>
                <w:sz w:val="18"/>
                <w:szCs w:val="18"/>
                <w:u w:val="none"/>
              </w:rPr>
            </w:pPr>
            <w:del w:id="4470" w:author="ptxc" w:date="2025-02-13T17:27:38Z">
              <w:r>
                <w:rPr>
                  <w:rFonts w:ascii="宋体" w:hAnsi="宋体" w:eastAsia="宋体" w:cs="宋体"/>
                  <w:i w:val="0"/>
                  <w:color w:val="000000"/>
                  <w:kern w:val="0"/>
                  <w:sz w:val="18"/>
                  <w:szCs w:val="18"/>
                  <w:u w:val="none"/>
                  <w:lang w:val="en-US" w:eastAsia="zh-CN" w:bidi="ar"/>
                </w:rPr>
                <w:delText>30311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71" w:author="ptxc" w:date="2025-02-13T17:27:38Z"/>
                <w:rFonts w:ascii="宋体" w:hAnsi="宋体" w:eastAsia="宋体" w:cs="宋体"/>
                <w:i w:val="0"/>
                <w:color w:val="000000"/>
                <w:sz w:val="18"/>
                <w:szCs w:val="18"/>
                <w:u w:val="none"/>
              </w:rPr>
            </w:pPr>
            <w:del w:id="4472" w:author="ptxc" w:date="2025-02-13T17:27:38Z">
              <w:r>
                <w:rPr>
                  <w:rFonts w:ascii="宋体" w:hAnsi="宋体" w:eastAsia="宋体" w:cs="宋体"/>
                  <w:i w:val="0"/>
                  <w:color w:val="000000"/>
                  <w:kern w:val="0"/>
                  <w:sz w:val="18"/>
                  <w:szCs w:val="18"/>
                  <w:u w:val="none"/>
                  <w:lang w:val="en-US" w:eastAsia="zh-CN" w:bidi="ar"/>
                </w:rPr>
                <w:delText>代缴社会保险费</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73"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74"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75" w:author="ptxc" w:date="2025-02-13T17:27:38Z"/>
                <w:rFonts w:ascii="宋体" w:hAnsi="宋体" w:eastAsia="宋体" w:cs="宋体"/>
                <w:i w:val="0"/>
                <w:color w:val="000000"/>
                <w:sz w:val="18"/>
                <w:szCs w:val="18"/>
                <w:u w:val="none"/>
              </w:rPr>
            </w:pPr>
            <w:del w:id="4476" w:author="ptxc" w:date="2025-02-13T17:27:38Z">
              <w:r>
                <w:rPr>
                  <w:rFonts w:ascii="宋体" w:hAnsi="宋体" w:eastAsia="宋体" w:cs="宋体"/>
                  <w:i w:val="0"/>
                  <w:color w:val="000000"/>
                  <w:kern w:val="0"/>
                  <w:sz w:val="18"/>
                  <w:szCs w:val="18"/>
                  <w:u w:val="none"/>
                  <w:lang w:val="en-US" w:eastAsia="zh-CN" w:bidi="ar"/>
                </w:rPr>
                <w:delText>30399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77" w:author="ptxc" w:date="2025-02-13T17:27:38Z"/>
                <w:rFonts w:ascii="宋体" w:hAnsi="宋体" w:eastAsia="宋体" w:cs="宋体"/>
                <w:i w:val="0"/>
                <w:color w:val="000000"/>
                <w:sz w:val="18"/>
                <w:szCs w:val="18"/>
                <w:u w:val="none"/>
              </w:rPr>
            </w:pPr>
            <w:del w:id="4478" w:author="ptxc" w:date="2025-02-13T17:27:38Z">
              <w:r>
                <w:rPr>
                  <w:rFonts w:ascii="宋体" w:hAnsi="宋体" w:eastAsia="宋体" w:cs="宋体"/>
                  <w:i w:val="0"/>
                  <w:color w:val="000000"/>
                  <w:kern w:val="0"/>
                  <w:sz w:val="18"/>
                  <w:szCs w:val="18"/>
                  <w:u w:val="none"/>
                  <w:lang w:val="en-US" w:eastAsia="zh-CN" w:bidi="ar"/>
                </w:rPr>
                <w:delText>其他对个人和家庭的补助</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79" w:author="ptxc" w:date="2025-02-13T17:27:38Z"/>
                <w:rFonts w:ascii="宋体" w:hAnsi="宋体" w:eastAsia="宋体" w:cs="宋体"/>
                <w:i w:val="0"/>
                <w:color w:val="000000"/>
                <w:sz w:val="18"/>
                <w:szCs w:val="18"/>
                <w:u w:val="none"/>
              </w:rPr>
            </w:pPr>
            <w:del w:id="4480" w:author="ptxc" w:date="2025-02-13T17:27:38Z">
              <w:r>
                <w:rPr>
                  <w:rFonts w:ascii="宋体" w:hAnsi="宋体" w:eastAsia="宋体" w:cs="宋体"/>
                  <w:i w:val="0"/>
                  <w:color w:val="000000"/>
                  <w:kern w:val="0"/>
                  <w:sz w:val="18"/>
                  <w:szCs w:val="18"/>
                  <w:u w:val="none"/>
                  <w:lang w:val="en-US" w:eastAsia="zh-CN" w:bidi="ar"/>
                </w:rPr>
                <w:delText>0.04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81"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82" w:author="ptxc" w:date="2025-02-13T17:27:38Z"/>
                <w:rFonts w:ascii="宋体" w:hAnsi="宋体" w:eastAsia="宋体" w:cs="宋体"/>
                <w:i w:val="0"/>
                <w:color w:val="000000"/>
                <w:sz w:val="18"/>
                <w:szCs w:val="18"/>
                <w:u w:val="none"/>
              </w:rPr>
            </w:pPr>
            <w:del w:id="4483" w:author="ptxc" w:date="2025-02-13T17:27:38Z">
              <w:r>
                <w:rPr>
                  <w:rFonts w:ascii="宋体" w:hAnsi="宋体" w:eastAsia="宋体" w:cs="宋体"/>
                  <w:i w:val="0"/>
                  <w:color w:val="000000"/>
                  <w:kern w:val="0"/>
                  <w:sz w:val="18"/>
                  <w:szCs w:val="18"/>
                  <w:u w:val="none"/>
                  <w:lang w:val="en-US" w:eastAsia="zh-CN" w:bidi="ar"/>
                </w:rPr>
                <w:delText>307</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84" w:author="ptxc" w:date="2025-02-13T17:27:38Z"/>
                <w:rFonts w:ascii="宋体" w:hAnsi="宋体" w:eastAsia="宋体" w:cs="宋体"/>
                <w:i w:val="0"/>
                <w:color w:val="000000"/>
                <w:sz w:val="18"/>
                <w:szCs w:val="18"/>
                <w:u w:val="none"/>
              </w:rPr>
            </w:pPr>
            <w:del w:id="4485" w:author="ptxc" w:date="2025-02-13T17:27:38Z">
              <w:r>
                <w:rPr>
                  <w:rFonts w:ascii="宋体" w:hAnsi="宋体" w:eastAsia="宋体" w:cs="宋体"/>
                  <w:i w:val="0"/>
                  <w:color w:val="000000"/>
                  <w:kern w:val="0"/>
                  <w:sz w:val="18"/>
                  <w:szCs w:val="18"/>
                  <w:u w:val="none"/>
                  <w:lang w:val="en-US" w:eastAsia="zh-CN" w:bidi="ar"/>
                </w:rPr>
                <w:delText>债务利息及费用支出</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86"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87"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88" w:author="ptxc" w:date="2025-02-13T17:27:38Z"/>
                <w:rFonts w:ascii="宋体" w:hAnsi="宋体" w:eastAsia="宋体" w:cs="宋体"/>
                <w:i w:val="0"/>
                <w:color w:val="000000"/>
                <w:sz w:val="18"/>
                <w:szCs w:val="18"/>
                <w:u w:val="none"/>
              </w:rPr>
            </w:pPr>
            <w:del w:id="4489" w:author="ptxc" w:date="2025-02-13T17:27:38Z">
              <w:r>
                <w:rPr>
                  <w:rFonts w:ascii="宋体" w:hAnsi="宋体" w:eastAsia="宋体" w:cs="宋体"/>
                  <w:i w:val="0"/>
                  <w:color w:val="000000"/>
                  <w:kern w:val="0"/>
                  <w:sz w:val="18"/>
                  <w:szCs w:val="18"/>
                  <w:u w:val="none"/>
                  <w:lang w:val="en-US" w:eastAsia="zh-CN" w:bidi="ar"/>
                </w:rPr>
                <w:delText>30701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90" w:author="ptxc" w:date="2025-02-13T17:27:38Z"/>
                <w:rFonts w:ascii="宋体" w:hAnsi="宋体" w:eastAsia="宋体" w:cs="宋体"/>
                <w:i w:val="0"/>
                <w:color w:val="000000"/>
                <w:sz w:val="18"/>
                <w:szCs w:val="18"/>
                <w:u w:val="none"/>
              </w:rPr>
            </w:pPr>
            <w:del w:id="4491" w:author="ptxc" w:date="2025-02-13T17:27:38Z">
              <w:r>
                <w:rPr>
                  <w:rFonts w:ascii="宋体" w:hAnsi="宋体" w:eastAsia="宋体" w:cs="宋体"/>
                  <w:i w:val="0"/>
                  <w:color w:val="000000"/>
                  <w:kern w:val="0"/>
                  <w:sz w:val="18"/>
                  <w:szCs w:val="18"/>
                  <w:u w:val="none"/>
                  <w:lang w:val="en-US" w:eastAsia="zh-CN" w:bidi="ar"/>
                </w:rPr>
                <w:delText>国内债务付息</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92"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93"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94" w:author="ptxc" w:date="2025-02-13T17:27:38Z"/>
                <w:rFonts w:ascii="宋体" w:hAnsi="宋体" w:eastAsia="宋体" w:cs="宋体"/>
                <w:i w:val="0"/>
                <w:color w:val="000000"/>
                <w:sz w:val="18"/>
                <w:szCs w:val="18"/>
                <w:u w:val="none"/>
              </w:rPr>
            </w:pPr>
            <w:del w:id="4495" w:author="ptxc" w:date="2025-02-13T17:27:38Z">
              <w:r>
                <w:rPr>
                  <w:rFonts w:ascii="宋体" w:hAnsi="宋体" w:eastAsia="宋体" w:cs="宋体"/>
                  <w:i w:val="0"/>
                  <w:color w:val="000000"/>
                  <w:kern w:val="0"/>
                  <w:sz w:val="18"/>
                  <w:szCs w:val="18"/>
                  <w:u w:val="none"/>
                  <w:lang w:val="en-US" w:eastAsia="zh-CN" w:bidi="ar"/>
                </w:rPr>
                <w:delText>30702</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96" w:author="ptxc" w:date="2025-02-13T17:27:38Z"/>
                <w:rFonts w:ascii="宋体" w:hAnsi="宋体" w:eastAsia="宋体" w:cs="宋体"/>
                <w:i w:val="0"/>
                <w:color w:val="000000"/>
                <w:sz w:val="18"/>
                <w:szCs w:val="18"/>
                <w:u w:val="none"/>
              </w:rPr>
            </w:pPr>
            <w:del w:id="4497" w:author="ptxc" w:date="2025-02-13T17:27:38Z">
              <w:r>
                <w:rPr>
                  <w:rFonts w:ascii="宋体" w:hAnsi="宋体" w:eastAsia="宋体" w:cs="宋体"/>
                  <w:i w:val="0"/>
                  <w:color w:val="000000"/>
                  <w:kern w:val="0"/>
                  <w:sz w:val="18"/>
                  <w:szCs w:val="18"/>
                  <w:u w:val="none"/>
                  <w:lang w:val="en-US" w:eastAsia="zh-CN" w:bidi="ar"/>
                </w:rPr>
                <w:delText>国外债务付息</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98"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99"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00" w:author="ptxc" w:date="2025-02-13T17:27:38Z"/>
                <w:rFonts w:ascii="宋体" w:hAnsi="宋体" w:eastAsia="宋体" w:cs="宋体"/>
                <w:i w:val="0"/>
                <w:color w:val="000000"/>
                <w:sz w:val="18"/>
                <w:szCs w:val="18"/>
                <w:u w:val="none"/>
              </w:rPr>
            </w:pPr>
            <w:del w:id="4501" w:author="ptxc" w:date="2025-02-13T17:27:38Z">
              <w:r>
                <w:rPr>
                  <w:rFonts w:ascii="宋体" w:hAnsi="宋体" w:eastAsia="宋体" w:cs="宋体"/>
                  <w:i w:val="0"/>
                  <w:color w:val="000000"/>
                  <w:kern w:val="0"/>
                  <w:sz w:val="18"/>
                  <w:szCs w:val="18"/>
                  <w:u w:val="none"/>
                  <w:lang w:val="en-US" w:eastAsia="zh-CN" w:bidi="ar"/>
                </w:rPr>
                <w:delText>30703</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02" w:author="ptxc" w:date="2025-02-13T17:27:38Z"/>
                <w:rFonts w:ascii="宋体" w:hAnsi="宋体" w:eastAsia="宋体" w:cs="宋体"/>
                <w:i w:val="0"/>
                <w:color w:val="000000"/>
                <w:sz w:val="18"/>
                <w:szCs w:val="18"/>
                <w:u w:val="none"/>
              </w:rPr>
            </w:pPr>
            <w:del w:id="4503" w:author="ptxc" w:date="2025-02-13T17:27:38Z">
              <w:r>
                <w:rPr>
                  <w:rFonts w:ascii="宋体" w:hAnsi="宋体" w:eastAsia="宋体" w:cs="宋体"/>
                  <w:i w:val="0"/>
                  <w:color w:val="000000"/>
                  <w:kern w:val="0"/>
                  <w:sz w:val="18"/>
                  <w:szCs w:val="18"/>
                  <w:u w:val="none"/>
                  <w:lang w:val="en-US" w:eastAsia="zh-CN" w:bidi="ar"/>
                </w:rPr>
                <w:delText>国内债务发行费用</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04"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50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06" w:author="ptxc" w:date="2025-02-13T17:27:38Z"/>
                <w:rFonts w:ascii="宋体" w:hAnsi="宋体" w:eastAsia="宋体" w:cs="宋体"/>
                <w:i w:val="0"/>
                <w:color w:val="000000"/>
                <w:sz w:val="18"/>
                <w:szCs w:val="18"/>
                <w:u w:val="none"/>
              </w:rPr>
            </w:pPr>
            <w:del w:id="4507" w:author="ptxc" w:date="2025-02-13T17:27:38Z">
              <w:r>
                <w:rPr>
                  <w:rFonts w:ascii="宋体" w:hAnsi="宋体" w:eastAsia="宋体" w:cs="宋体"/>
                  <w:i w:val="0"/>
                  <w:color w:val="000000"/>
                  <w:kern w:val="0"/>
                  <w:sz w:val="18"/>
                  <w:szCs w:val="18"/>
                  <w:u w:val="none"/>
                  <w:lang w:val="en-US" w:eastAsia="zh-CN" w:bidi="ar"/>
                </w:rPr>
                <w:delText>30704</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08" w:author="ptxc" w:date="2025-02-13T17:27:38Z"/>
                <w:rFonts w:ascii="宋体" w:hAnsi="宋体" w:eastAsia="宋体" w:cs="宋体"/>
                <w:i w:val="0"/>
                <w:color w:val="000000"/>
                <w:sz w:val="18"/>
                <w:szCs w:val="18"/>
                <w:u w:val="none"/>
              </w:rPr>
            </w:pPr>
            <w:del w:id="4509" w:author="ptxc" w:date="2025-02-13T17:27:38Z">
              <w:r>
                <w:rPr>
                  <w:rFonts w:ascii="宋体" w:hAnsi="宋体" w:eastAsia="宋体" w:cs="宋体"/>
                  <w:i w:val="0"/>
                  <w:color w:val="000000"/>
                  <w:kern w:val="0"/>
                  <w:sz w:val="18"/>
                  <w:szCs w:val="18"/>
                  <w:u w:val="none"/>
                  <w:lang w:val="en-US" w:eastAsia="zh-CN" w:bidi="ar"/>
                </w:rPr>
                <w:delText>国外债务发行费用</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10"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511"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12" w:author="ptxc" w:date="2025-02-13T17:27:38Z"/>
                <w:rFonts w:ascii="宋体" w:hAnsi="宋体" w:eastAsia="宋体" w:cs="宋体"/>
                <w:i w:val="0"/>
                <w:color w:val="000000"/>
                <w:sz w:val="18"/>
                <w:szCs w:val="18"/>
                <w:u w:val="none"/>
              </w:rPr>
            </w:pPr>
            <w:del w:id="4513" w:author="ptxc" w:date="2025-02-13T17:27:38Z">
              <w:r>
                <w:rPr>
                  <w:rFonts w:ascii="宋体" w:hAnsi="宋体" w:eastAsia="宋体" w:cs="宋体"/>
                  <w:i w:val="0"/>
                  <w:color w:val="000000"/>
                  <w:kern w:val="0"/>
                  <w:sz w:val="18"/>
                  <w:szCs w:val="18"/>
                  <w:u w:val="none"/>
                  <w:lang w:val="en-US" w:eastAsia="zh-CN" w:bidi="ar"/>
                </w:rPr>
                <w:delText>309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14" w:author="ptxc" w:date="2025-02-13T17:27:38Z"/>
                <w:rFonts w:ascii="宋体" w:hAnsi="宋体" w:eastAsia="宋体" w:cs="宋体"/>
                <w:i w:val="0"/>
                <w:color w:val="000000"/>
                <w:sz w:val="18"/>
                <w:szCs w:val="18"/>
                <w:u w:val="none"/>
              </w:rPr>
            </w:pPr>
            <w:del w:id="4515" w:author="ptxc" w:date="2025-02-13T17:27:38Z">
              <w:r>
                <w:rPr>
                  <w:rFonts w:ascii="宋体" w:hAnsi="宋体" w:eastAsia="宋体" w:cs="宋体"/>
                  <w:i w:val="0"/>
                  <w:color w:val="000000"/>
                  <w:kern w:val="0"/>
                  <w:sz w:val="18"/>
                  <w:szCs w:val="18"/>
                  <w:u w:val="none"/>
                  <w:lang w:val="en-US" w:eastAsia="zh-CN" w:bidi="ar"/>
                </w:rPr>
                <w:delText>资本性支出（基本建设）</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16"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517"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18" w:author="ptxc" w:date="2025-02-13T17:27:38Z"/>
                <w:rFonts w:ascii="宋体" w:hAnsi="宋体" w:eastAsia="宋体" w:cs="宋体"/>
                <w:i w:val="0"/>
                <w:color w:val="000000"/>
                <w:sz w:val="18"/>
                <w:szCs w:val="18"/>
                <w:u w:val="none"/>
              </w:rPr>
            </w:pPr>
            <w:del w:id="4519" w:author="ptxc" w:date="2025-02-13T17:27:38Z">
              <w:r>
                <w:rPr>
                  <w:rFonts w:ascii="宋体" w:hAnsi="宋体" w:eastAsia="宋体" w:cs="宋体"/>
                  <w:i w:val="0"/>
                  <w:color w:val="000000"/>
                  <w:kern w:val="0"/>
                  <w:sz w:val="18"/>
                  <w:szCs w:val="18"/>
                  <w:u w:val="none"/>
                  <w:lang w:val="en-US" w:eastAsia="zh-CN" w:bidi="ar"/>
                </w:rPr>
                <w:delText>30901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20" w:author="ptxc" w:date="2025-02-13T17:27:38Z"/>
                <w:rFonts w:ascii="宋体" w:hAnsi="宋体" w:eastAsia="宋体" w:cs="宋体"/>
                <w:i w:val="0"/>
                <w:color w:val="000000"/>
                <w:sz w:val="18"/>
                <w:szCs w:val="18"/>
                <w:u w:val="none"/>
              </w:rPr>
            </w:pPr>
            <w:del w:id="4521" w:author="ptxc" w:date="2025-02-13T17:27:38Z">
              <w:r>
                <w:rPr>
                  <w:rFonts w:ascii="宋体" w:hAnsi="宋体" w:eastAsia="宋体" w:cs="宋体"/>
                  <w:i w:val="0"/>
                  <w:color w:val="000000"/>
                  <w:kern w:val="0"/>
                  <w:sz w:val="18"/>
                  <w:szCs w:val="18"/>
                  <w:u w:val="none"/>
                  <w:lang w:val="en-US" w:eastAsia="zh-CN" w:bidi="ar"/>
                </w:rPr>
                <w:delText>房屋建筑物购建</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22"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523"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24" w:author="ptxc" w:date="2025-02-13T17:27:38Z"/>
                <w:rFonts w:ascii="宋体" w:hAnsi="宋体" w:eastAsia="宋体" w:cs="宋体"/>
                <w:i w:val="0"/>
                <w:color w:val="000000"/>
                <w:sz w:val="18"/>
                <w:szCs w:val="18"/>
                <w:u w:val="none"/>
              </w:rPr>
            </w:pPr>
            <w:del w:id="4525" w:author="ptxc" w:date="2025-02-13T17:27:38Z">
              <w:r>
                <w:rPr>
                  <w:rFonts w:ascii="宋体" w:hAnsi="宋体" w:eastAsia="宋体" w:cs="宋体"/>
                  <w:i w:val="0"/>
                  <w:color w:val="000000"/>
                  <w:kern w:val="0"/>
                  <w:sz w:val="18"/>
                  <w:szCs w:val="18"/>
                  <w:u w:val="none"/>
                  <w:lang w:val="en-US" w:eastAsia="zh-CN" w:bidi="ar"/>
                </w:rPr>
                <w:delText>30902</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26" w:author="ptxc" w:date="2025-02-13T17:27:38Z"/>
                <w:rFonts w:ascii="宋体" w:hAnsi="宋体" w:eastAsia="宋体" w:cs="宋体"/>
                <w:i w:val="0"/>
                <w:color w:val="000000"/>
                <w:sz w:val="18"/>
                <w:szCs w:val="18"/>
                <w:u w:val="none"/>
              </w:rPr>
            </w:pPr>
            <w:del w:id="4527" w:author="ptxc" w:date="2025-02-13T17:27:38Z">
              <w:r>
                <w:rPr>
                  <w:rFonts w:ascii="宋体" w:hAnsi="宋体" w:eastAsia="宋体" w:cs="宋体"/>
                  <w:i w:val="0"/>
                  <w:color w:val="000000"/>
                  <w:kern w:val="0"/>
                  <w:sz w:val="18"/>
                  <w:szCs w:val="18"/>
                  <w:u w:val="none"/>
                  <w:lang w:val="en-US" w:eastAsia="zh-CN" w:bidi="ar"/>
                </w:rPr>
                <w:delText>办公设备购置</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28"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529"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30" w:author="ptxc" w:date="2025-02-13T17:27:38Z"/>
                <w:rFonts w:ascii="宋体" w:hAnsi="宋体" w:eastAsia="宋体" w:cs="宋体"/>
                <w:i w:val="0"/>
                <w:color w:val="000000"/>
                <w:sz w:val="18"/>
                <w:szCs w:val="18"/>
                <w:u w:val="none"/>
              </w:rPr>
            </w:pPr>
            <w:del w:id="4531" w:author="ptxc" w:date="2025-02-13T17:27:38Z">
              <w:r>
                <w:rPr>
                  <w:rFonts w:ascii="宋体" w:hAnsi="宋体" w:eastAsia="宋体" w:cs="宋体"/>
                  <w:i w:val="0"/>
                  <w:color w:val="000000"/>
                  <w:kern w:val="0"/>
                  <w:sz w:val="18"/>
                  <w:szCs w:val="18"/>
                  <w:u w:val="none"/>
                  <w:lang w:val="en-US" w:eastAsia="zh-CN" w:bidi="ar"/>
                </w:rPr>
                <w:delText>30903</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32" w:author="ptxc" w:date="2025-02-13T17:27:38Z"/>
                <w:rFonts w:ascii="宋体" w:hAnsi="宋体" w:eastAsia="宋体" w:cs="宋体"/>
                <w:i w:val="0"/>
                <w:color w:val="000000"/>
                <w:sz w:val="18"/>
                <w:szCs w:val="18"/>
                <w:u w:val="none"/>
              </w:rPr>
            </w:pPr>
            <w:del w:id="4533" w:author="ptxc" w:date="2025-02-13T17:27:38Z">
              <w:r>
                <w:rPr>
                  <w:rFonts w:ascii="宋体" w:hAnsi="宋体" w:eastAsia="宋体" w:cs="宋体"/>
                  <w:i w:val="0"/>
                  <w:color w:val="000000"/>
                  <w:kern w:val="0"/>
                  <w:sz w:val="18"/>
                  <w:szCs w:val="18"/>
                  <w:u w:val="none"/>
                  <w:lang w:val="en-US" w:eastAsia="zh-CN" w:bidi="ar"/>
                </w:rPr>
                <w:delText>专用设备购置</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34"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53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36" w:author="ptxc" w:date="2025-02-13T17:27:38Z"/>
                <w:rFonts w:ascii="宋体" w:hAnsi="宋体" w:eastAsia="宋体" w:cs="宋体"/>
                <w:i w:val="0"/>
                <w:color w:val="000000"/>
                <w:sz w:val="18"/>
                <w:szCs w:val="18"/>
                <w:u w:val="none"/>
              </w:rPr>
            </w:pPr>
            <w:del w:id="4537" w:author="ptxc" w:date="2025-02-13T17:27:38Z">
              <w:r>
                <w:rPr>
                  <w:rFonts w:ascii="宋体" w:hAnsi="宋体" w:eastAsia="宋体" w:cs="宋体"/>
                  <w:i w:val="0"/>
                  <w:color w:val="000000"/>
                  <w:kern w:val="0"/>
                  <w:sz w:val="18"/>
                  <w:szCs w:val="18"/>
                  <w:u w:val="none"/>
                  <w:lang w:val="en-US" w:eastAsia="zh-CN" w:bidi="ar"/>
                </w:rPr>
                <w:delText>30905</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38" w:author="ptxc" w:date="2025-02-13T17:27:38Z"/>
                <w:rFonts w:ascii="宋体" w:hAnsi="宋体" w:eastAsia="宋体" w:cs="宋体"/>
                <w:i w:val="0"/>
                <w:color w:val="000000"/>
                <w:sz w:val="18"/>
                <w:szCs w:val="18"/>
                <w:u w:val="none"/>
              </w:rPr>
            </w:pPr>
            <w:del w:id="4539" w:author="ptxc" w:date="2025-02-13T17:27:38Z">
              <w:r>
                <w:rPr>
                  <w:rFonts w:ascii="宋体" w:hAnsi="宋体" w:eastAsia="宋体" w:cs="宋体"/>
                  <w:i w:val="0"/>
                  <w:color w:val="000000"/>
                  <w:kern w:val="0"/>
                  <w:sz w:val="18"/>
                  <w:szCs w:val="18"/>
                  <w:u w:val="none"/>
                  <w:lang w:val="en-US" w:eastAsia="zh-CN" w:bidi="ar"/>
                </w:rPr>
                <w:delText>基础设施建设</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40"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541"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42" w:author="ptxc" w:date="2025-02-13T17:27:38Z"/>
                <w:rFonts w:ascii="宋体" w:hAnsi="宋体" w:eastAsia="宋体" w:cs="宋体"/>
                <w:i w:val="0"/>
                <w:color w:val="000000"/>
                <w:sz w:val="18"/>
                <w:szCs w:val="18"/>
                <w:u w:val="none"/>
              </w:rPr>
            </w:pPr>
            <w:del w:id="4543" w:author="ptxc" w:date="2025-02-13T17:27:38Z">
              <w:r>
                <w:rPr>
                  <w:rFonts w:ascii="宋体" w:hAnsi="宋体" w:eastAsia="宋体" w:cs="宋体"/>
                  <w:i w:val="0"/>
                  <w:color w:val="000000"/>
                  <w:kern w:val="0"/>
                  <w:sz w:val="18"/>
                  <w:szCs w:val="18"/>
                  <w:u w:val="none"/>
                  <w:lang w:val="en-US" w:eastAsia="zh-CN" w:bidi="ar"/>
                </w:rPr>
                <w:delText>30906</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44" w:author="ptxc" w:date="2025-02-13T17:27:38Z"/>
                <w:rFonts w:ascii="宋体" w:hAnsi="宋体" w:eastAsia="宋体" w:cs="宋体"/>
                <w:i w:val="0"/>
                <w:color w:val="000000"/>
                <w:sz w:val="18"/>
                <w:szCs w:val="18"/>
                <w:u w:val="none"/>
              </w:rPr>
            </w:pPr>
            <w:del w:id="4545" w:author="ptxc" w:date="2025-02-13T17:27:38Z">
              <w:r>
                <w:rPr>
                  <w:rFonts w:ascii="宋体" w:hAnsi="宋体" w:eastAsia="宋体" w:cs="宋体"/>
                  <w:i w:val="0"/>
                  <w:color w:val="000000"/>
                  <w:kern w:val="0"/>
                  <w:sz w:val="18"/>
                  <w:szCs w:val="18"/>
                  <w:u w:val="none"/>
                  <w:lang w:val="en-US" w:eastAsia="zh-CN" w:bidi="ar"/>
                </w:rPr>
                <w:delText>大型修缮</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46"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547"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48" w:author="ptxc" w:date="2025-02-13T17:27:38Z"/>
                <w:rFonts w:ascii="宋体" w:hAnsi="宋体" w:eastAsia="宋体" w:cs="宋体"/>
                <w:i w:val="0"/>
                <w:color w:val="000000"/>
                <w:sz w:val="18"/>
                <w:szCs w:val="18"/>
                <w:u w:val="none"/>
              </w:rPr>
            </w:pPr>
            <w:del w:id="4549" w:author="ptxc" w:date="2025-02-13T17:27:38Z">
              <w:r>
                <w:rPr>
                  <w:rFonts w:ascii="宋体" w:hAnsi="宋体" w:eastAsia="宋体" w:cs="宋体"/>
                  <w:i w:val="0"/>
                  <w:color w:val="000000"/>
                  <w:kern w:val="0"/>
                  <w:sz w:val="18"/>
                  <w:szCs w:val="18"/>
                  <w:u w:val="none"/>
                  <w:lang w:val="en-US" w:eastAsia="zh-CN" w:bidi="ar"/>
                </w:rPr>
                <w:delText>30907</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50" w:author="ptxc" w:date="2025-02-13T17:27:38Z"/>
                <w:rFonts w:ascii="宋体" w:hAnsi="宋体" w:eastAsia="宋体" w:cs="宋体"/>
                <w:i w:val="0"/>
                <w:color w:val="000000"/>
                <w:sz w:val="18"/>
                <w:szCs w:val="18"/>
                <w:u w:val="none"/>
              </w:rPr>
            </w:pPr>
            <w:del w:id="4551" w:author="ptxc" w:date="2025-02-13T17:27:38Z">
              <w:r>
                <w:rPr>
                  <w:rFonts w:ascii="宋体" w:hAnsi="宋体" w:eastAsia="宋体" w:cs="宋体"/>
                  <w:i w:val="0"/>
                  <w:color w:val="000000"/>
                  <w:kern w:val="0"/>
                  <w:sz w:val="18"/>
                  <w:szCs w:val="18"/>
                  <w:u w:val="none"/>
                  <w:lang w:val="en-US" w:eastAsia="zh-CN" w:bidi="ar"/>
                </w:rPr>
                <w:delText>信息网络及软件购置更新</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52"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553"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54" w:author="ptxc" w:date="2025-02-13T17:27:38Z"/>
                <w:rFonts w:ascii="宋体" w:hAnsi="宋体" w:eastAsia="宋体" w:cs="宋体"/>
                <w:i w:val="0"/>
                <w:color w:val="000000"/>
                <w:sz w:val="18"/>
                <w:szCs w:val="18"/>
                <w:u w:val="none"/>
              </w:rPr>
            </w:pPr>
            <w:del w:id="4555" w:author="ptxc" w:date="2025-02-13T17:27:38Z">
              <w:r>
                <w:rPr>
                  <w:rFonts w:ascii="宋体" w:hAnsi="宋体" w:eastAsia="宋体" w:cs="宋体"/>
                  <w:i w:val="0"/>
                  <w:color w:val="000000"/>
                  <w:kern w:val="0"/>
                  <w:sz w:val="18"/>
                  <w:szCs w:val="18"/>
                  <w:u w:val="none"/>
                  <w:lang w:val="en-US" w:eastAsia="zh-CN" w:bidi="ar"/>
                </w:rPr>
                <w:delText>30908</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56" w:author="ptxc" w:date="2025-02-13T17:27:38Z"/>
                <w:rFonts w:ascii="宋体" w:hAnsi="宋体" w:eastAsia="宋体" w:cs="宋体"/>
                <w:i w:val="0"/>
                <w:color w:val="000000"/>
                <w:sz w:val="18"/>
                <w:szCs w:val="18"/>
                <w:u w:val="none"/>
              </w:rPr>
            </w:pPr>
            <w:del w:id="4557" w:author="ptxc" w:date="2025-02-13T17:27:38Z">
              <w:r>
                <w:rPr>
                  <w:rFonts w:ascii="宋体" w:hAnsi="宋体" w:eastAsia="宋体" w:cs="宋体"/>
                  <w:i w:val="0"/>
                  <w:color w:val="000000"/>
                  <w:kern w:val="0"/>
                  <w:sz w:val="18"/>
                  <w:szCs w:val="18"/>
                  <w:u w:val="none"/>
                  <w:lang w:val="en-US" w:eastAsia="zh-CN" w:bidi="ar"/>
                </w:rPr>
                <w:delText>物资储备</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58"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559"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60" w:author="ptxc" w:date="2025-02-13T17:27:38Z"/>
                <w:rFonts w:ascii="宋体" w:hAnsi="宋体" w:eastAsia="宋体" w:cs="宋体"/>
                <w:i w:val="0"/>
                <w:color w:val="000000"/>
                <w:sz w:val="18"/>
                <w:szCs w:val="18"/>
                <w:u w:val="none"/>
              </w:rPr>
            </w:pPr>
            <w:del w:id="4561" w:author="ptxc" w:date="2025-02-13T17:27:38Z">
              <w:r>
                <w:rPr>
                  <w:rFonts w:ascii="宋体" w:hAnsi="宋体" w:eastAsia="宋体" w:cs="宋体"/>
                  <w:i w:val="0"/>
                  <w:color w:val="000000"/>
                  <w:kern w:val="0"/>
                  <w:sz w:val="18"/>
                  <w:szCs w:val="18"/>
                  <w:u w:val="none"/>
                  <w:lang w:val="en-US" w:eastAsia="zh-CN" w:bidi="ar"/>
                </w:rPr>
                <w:delText>30913</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62" w:author="ptxc" w:date="2025-02-13T17:27:38Z"/>
                <w:rFonts w:ascii="宋体" w:hAnsi="宋体" w:eastAsia="宋体" w:cs="宋体"/>
                <w:i w:val="0"/>
                <w:color w:val="000000"/>
                <w:sz w:val="18"/>
                <w:szCs w:val="18"/>
                <w:u w:val="none"/>
              </w:rPr>
            </w:pPr>
            <w:del w:id="4563" w:author="ptxc" w:date="2025-02-13T17:27:38Z">
              <w:r>
                <w:rPr>
                  <w:rFonts w:ascii="宋体" w:hAnsi="宋体" w:eastAsia="宋体" w:cs="宋体"/>
                  <w:i w:val="0"/>
                  <w:color w:val="000000"/>
                  <w:kern w:val="0"/>
                  <w:sz w:val="18"/>
                  <w:szCs w:val="18"/>
                  <w:u w:val="none"/>
                  <w:lang w:val="en-US" w:eastAsia="zh-CN" w:bidi="ar"/>
                </w:rPr>
                <w:delText>公务用车购置</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64"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56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66" w:author="ptxc" w:date="2025-02-13T17:27:38Z"/>
                <w:rFonts w:ascii="宋体" w:hAnsi="宋体" w:eastAsia="宋体" w:cs="宋体"/>
                <w:i w:val="0"/>
                <w:color w:val="000000"/>
                <w:sz w:val="18"/>
                <w:szCs w:val="18"/>
                <w:u w:val="none"/>
              </w:rPr>
            </w:pPr>
            <w:del w:id="4567" w:author="ptxc" w:date="2025-02-13T17:27:38Z">
              <w:r>
                <w:rPr>
                  <w:rFonts w:ascii="宋体" w:hAnsi="宋体" w:eastAsia="宋体" w:cs="宋体"/>
                  <w:i w:val="0"/>
                  <w:color w:val="000000"/>
                  <w:kern w:val="0"/>
                  <w:sz w:val="18"/>
                  <w:szCs w:val="18"/>
                  <w:u w:val="none"/>
                  <w:lang w:val="en-US" w:eastAsia="zh-CN" w:bidi="ar"/>
                </w:rPr>
                <w:delText>30919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68" w:author="ptxc" w:date="2025-02-13T17:27:38Z"/>
                <w:rFonts w:ascii="宋体" w:hAnsi="宋体" w:eastAsia="宋体" w:cs="宋体"/>
                <w:i w:val="0"/>
                <w:color w:val="000000"/>
                <w:sz w:val="18"/>
                <w:szCs w:val="18"/>
                <w:u w:val="none"/>
              </w:rPr>
            </w:pPr>
            <w:del w:id="4569" w:author="ptxc" w:date="2025-02-13T17:27:38Z">
              <w:r>
                <w:rPr>
                  <w:rFonts w:ascii="宋体" w:hAnsi="宋体" w:eastAsia="宋体" w:cs="宋体"/>
                  <w:i w:val="0"/>
                  <w:color w:val="000000"/>
                  <w:kern w:val="0"/>
                  <w:sz w:val="18"/>
                  <w:szCs w:val="18"/>
                  <w:u w:val="none"/>
                  <w:lang w:val="en-US" w:eastAsia="zh-CN" w:bidi="ar"/>
                </w:rPr>
                <w:delText>其他交通工具购置</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70"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571"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72" w:author="ptxc" w:date="2025-02-13T17:27:38Z"/>
                <w:rFonts w:ascii="宋体" w:hAnsi="宋体" w:eastAsia="宋体" w:cs="宋体"/>
                <w:i w:val="0"/>
                <w:color w:val="000000"/>
                <w:sz w:val="18"/>
                <w:szCs w:val="18"/>
                <w:u w:val="none"/>
              </w:rPr>
            </w:pPr>
            <w:del w:id="4573" w:author="ptxc" w:date="2025-02-13T17:27:38Z">
              <w:r>
                <w:rPr>
                  <w:rFonts w:ascii="宋体" w:hAnsi="宋体" w:eastAsia="宋体" w:cs="宋体"/>
                  <w:i w:val="0"/>
                  <w:color w:val="000000"/>
                  <w:kern w:val="0"/>
                  <w:sz w:val="18"/>
                  <w:szCs w:val="18"/>
                  <w:u w:val="none"/>
                  <w:lang w:val="en-US" w:eastAsia="zh-CN" w:bidi="ar"/>
                </w:rPr>
                <w:delText>30921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74" w:author="ptxc" w:date="2025-02-13T17:27:38Z"/>
                <w:rFonts w:ascii="宋体" w:hAnsi="宋体" w:eastAsia="宋体" w:cs="宋体"/>
                <w:i w:val="0"/>
                <w:color w:val="000000"/>
                <w:sz w:val="18"/>
                <w:szCs w:val="18"/>
                <w:u w:val="none"/>
              </w:rPr>
            </w:pPr>
            <w:del w:id="4575" w:author="ptxc" w:date="2025-02-13T17:27:38Z">
              <w:r>
                <w:rPr>
                  <w:rFonts w:ascii="宋体" w:hAnsi="宋体" w:eastAsia="宋体" w:cs="宋体"/>
                  <w:i w:val="0"/>
                  <w:color w:val="000000"/>
                  <w:kern w:val="0"/>
                  <w:sz w:val="18"/>
                  <w:szCs w:val="18"/>
                  <w:u w:val="none"/>
                  <w:lang w:val="en-US" w:eastAsia="zh-CN" w:bidi="ar"/>
                </w:rPr>
                <w:delText>文物和陈列品购置</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76"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577"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78" w:author="ptxc" w:date="2025-02-13T17:27:38Z"/>
                <w:rFonts w:ascii="宋体" w:hAnsi="宋体" w:eastAsia="宋体" w:cs="宋体"/>
                <w:i w:val="0"/>
                <w:color w:val="000000"/>
                <w:sz w:val="18"/>
                <w:szCs w:val="18"/>
                <w:u w:val="none"/>
              </w:rPr>
            </w:pPr>
            <w:del w:id="4579" w:author="ptxc" w:date="2025-02-13T17:27:38Z">
              <w:r>
                <w:rPr>
                  <w:rFonts w:ascii="宋体" w:hAnsi="宋体" w:eastAsia="宋体" w:cs="宋体"/>
                  <w:i w:val="0"/>
                  <w:color w:val="000000"/>
                  <w:kern w:val="0"/>
                  <w:sz w:val="18"/>
                  <w:szCs w:val="18"/>
                  <w:u w:val="none"/>
                  <w:lang w:val="en-US" w:eastAsia="zh-CN" w:bidi="ar"/>
                </w:rPr>
                <w:delText>30922</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80" w:author="ptxc" w:date="2025-02-13T17:27:38Z"/>
                <w:rFonts w:ascii="宋体" w:hAnsi="宋体" w:eastAsia="宋体" w:cs="宋体"/>
                <w:i w:val="0"/>
                <w:color w:val="000000"/>
                <w:sz w:val="18"/>
                <w:szCs w:val="18"/>
                <w:u w:val="none"/>
              </w:rPr>
            </w:pPr>
            <w:del w:id="4581" w:author="ptxc" w:date="2025-02-13T17:27:38Z">
              <w:r>
                <w:rPr>
                  <w:rFonts w:ascii="宋体" w:hAnsi="宋体" w:eastAsia="宋体" w:cs="宋体"/>
                  <w:i w:val="0"/>
                  <w:color w:val="000000"/>
                  <w:kern w:val="0"/>
                  <w:sz w:val="18"/>
                  <w:szCs w:val="18"/>
                  <w:u w:val="none"/>
                  <w:lang w:val="en-US" w:eastAsia="zh-CN" w:bidi="ar"/>
                </w:rPr>
                <w:delText>无形资产购置</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82"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583"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84" w:author="ptxc" w:date="2025-02-13T17:27:38Z"/>
                <w:rFonts w:ascii="宋体" w:hAnsi="宋体" w:eastAsia="宋体" w:cs="宋体"/>
                <w:i w:val="0"/>
                <w:color w:val="000000"/>
                <w:sz w:val="18"/>
                <w:szCs w:val="18"/>
                <w:u w:val="none"/>
              </w:rPr>
            </w:pPr>
            <w:del w:id="4585" w:author="ptxc" w:date="2025-02-13T17:27:38Z">
              <w:r>
                <w:rPr>
                  <w:rFonts w:ascii="宋体" w:hAnsi="宋体" w:eastAsia="宋体" w:cs="宋体"/>
                  <w:i w:val="0"/>
                  <w:color w:val="000000"/>
                  <w:kern w:val="0"/>
                  <w:sz w:val="18"/>
                  <w:szCs w:val="18"/>
                  <w:u w:val="none"/>
                  <w:lang w:val="en-US" w:eastAsia="zh-CN" w:bidi="ar"/>
                </w:rPr>
                <w:delText>30999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86" w:author="ptxc" w:date="2025-02-13T17:27:38Z"/>
                <w:rFonts w:ascii="宋体" w:hAnsi="宋体" w:eastAsia="宋体" w:cs="宋体"/>
                <w:i w:val="0"/>
                <w:color w:val="000000"/>
                <w:sz w:val="18"/>
                <w:szCs w:val="18"/>
                <w:u w:val="none"/>
              </w:rPr>
            </w:pPr>
            <w:del w:id="4587" w:author="ptxc" w:date="2025-02-13T17:27:38Z">
              <w:r>
                <w:rPr>
                  <w:rFonts w:ascii="宋体" w:hAnsi="宋体" w:eastAsia="宋体" w:cs="宋体"/>
                  <w:i w:val="0"/>
                  <w:color w:val="000000"/>
                  <w:kern w:val="0"/>
                  <w:sz w:val="18"/>
                  <w:szCs w:val="18"/>
                  <w:u w:val="none"/>
                  <w:lang w:val="en-US" w:eastAsia="zh-CN" w:bidi="ar"/>
                </w:rPr>
                <w:delText>其他基本建设支出</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88"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589"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90" w:author="ptxc" w:date="2025-02-13T17:27:38Z"/>
                <w:rFonts w:ascii="宋体" w:hAnsi="宋体" w:eastAsia="宋体" w:cs="宋体"/>
                <w:i w:val="0"/>
                <w:color w:val="000000"/>
                <w:sz w:val="18"/>
                <w:szCs w:val="18"/>
                <w:u w:val="none"/>
              </w:rPr>
            </w:pPr>
            <w:del w:id="4591" w:author="ptxc" w:date="2025-02-13T17:27:38Z">
              <w:r>
                <w:rPr>
                  <w:rFonts w:ascii="宋体" w:hAnsi="宋体" w:eastAsia="宋体" w:cs="宋体"/>
                  <w:i w:val="0"/>
                  <w:color w:val="000000"/>
                  <w:kern w:val="0"/>
                  <w:sz w:val="18"/>
                  <w:szCs w:val="18"/>
                  <w:u w:val="none"/>
                  <w:lang w:val="en-US" w:eastAsia="zh-CN" w:bidi="ar"/>
                </w:rPr>
                <w:delText>310</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92" w:author="ptxc" w:date="2025-02-13T17:27:38Z"/>
                <w:rFonts w:ascii="宋体" w:hAnsi="宋体" w:eastAsia="宋体" w:cs="宋体"/>
                <w:i w:val="0"/>
                <w:color w:val="000000"/>
                <w:sz w:val="18"/>
                <w:szCs w:val="18"/>
                <w:u w:val="none"/>
              </w:rPr>
            </w:pPr>
            <w:del w:id="4593" w:author="ptxc" w:date="2025-02-13T17:27:38Z">
              <w:r>
                <w:rPr>
                  <w:rFonts w:ascii="宋体" w:hAnsi="宋体" w:eastAsia="宋体" w:cs="宋体"/>
                  <w:i w:val="0"/>
                  <w:color w:val="000000"/>
                  <w:kern w:val="0"/>
                  <w:sz w:val="18"/>
                  <w:szCs w:val="18"/>
                  <w:u w:val="none"/>
                  <w:lang w:val="en-US" w:eastAsia="zh-CN" w:bidi="ar"/>
                </w:rPr>
                <w:delText>资本性支出</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94"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59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96" w:author="ptxc" w:date="2025-02-13T17:27:38Z"/>
                <w:rFonts w:ascii="宋体" w:hAnsi="宋体" w:eastAsia="宋体" w:cs="宋体"/>
                <w:i w:val="0"/>
                <w:color w:val="000000"/>
                <w:sz w:val="18"/>
                <w:szCs w:val="18"/>
                <w:u w:val="none"/>
              </w:rPr>
            </w:pPr>
            <w:del w:id="4597" w:author="ptxc" w:date="2025-02-13T17:27:38Z">
              <w:r>
                <w:rPr>
                  <w:rFonts w:ascii="宋体" w:hAnsi="宋体" w:eastAsia="宋体" w:cs="宋体"/>
                  <w:i w:val="0"/>
                  <w:color w:val="000000"/>
                  <w:kern w:val="0"/>
                  <w:sz w:val="18"/>
                  <w:szCs w:val="18"/>
                  <w:u w:val="none"/>
                  <w:lang w:val="en-US" w:eastAsia="zh-CN" w:bidi="ar"/>
                </w:rPr>
                <w:delText>31001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98" w:author="ptxc" w:date="2025-02-13T17:27:38Z"/>
                <w:rFonts w:ascii="宋体" w:hAnsi="宋体" w:eastAsia="宋体" w:cs="宋体"/>
                <w:i w:val="0"/>
                <w:color w:val="000000"/>
                <w:sz w:val="18"/>
                <w:szCs w:val="18"/>
                <w:u w:val="none"/>
              </w:rPr>
            </w:pPr>
            <w:del w:id="4599" w:author="ptxc" w:date="2025-02-13T17:27:38Z">
              <w:r>
                <w:rPr>
                  <w:rFonts w:ascii="宋体" w:hAnsi="宋体" w:eastAsia="宋体" w:cs="宋体"/>
                  <w:i w:val="0"/>
                  <w:color w:val="000000"/>
                  <w:kern w:val="0"/>
                  <w:sz w:val="18"/>
                  <w:szCs w:val="18"/>
                  <w:u w:val="none"/>
                  <w:lang w:val="en-US" w:eastAsia="zh-CN" w:bidi="ar"/>
                </w:rPr>
                <w:delText>房屋建筑物购建</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600"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601"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02" w:author="ptxc" w:date="2025-02-13T17:27:38Z"/>
                <w:rFonts w:ascii="宋体" w:hAnsi="宋体" w:eastAsia="宋体" w:cs="宋体"/>
                <w:i w:val="0"/>
                <w:color w:val="000000"/>
                <w:sz w:val="18"/>
                <w:szCs w:val="18"/>
                <w:u w:val="none"/>
              </w:rPr>
            </w:pPr>
            <w:del w:id="4603" w:author="ptxc" w:date="2025-02-13T17:27:38Z">
              <w:r>
                <w:rPr>
                  <w:rFonts w:ascii="宋体" w:hAnsi="宋体" w:eastAsia="宋体" w:cs="宋体"/>
                  <w:i w:val="0"/>
                  <w:color w:val="000000"/>
                  <w:kern w:val="0"/>
                  <w:sz w:val="18"/>
                  <w:szCs w:val="18"/>
                  <w:u w:val="none"/>
                  <w:lang w:val="en-US" w:eastAsia="zh-CN" w:bidi="ar"/>
                </w:rPr>
                <w:delText>31002</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04" w:author="ptxc" w:date="2025-02-13T17:27:38Z"/>
                <w:rFonts w:ascii="宋体" w:hAnsi="宋体" w:eastAsia="宋体" w:cs="宋体"/>
                <w:i w:val="0"/>
                <w:color w:val="000000"/>
                <w:sz w:val="18"/>
                <w:szCs w:val="18"/>
                <w:u w:val="none"/>
              </w:rPr>
            </w:pPr>
            <w:del w:id="4605" w:author="ptxc" w:date="2025-02-13T17:27:38Z">
              <w:r>
                <w:rPr>
                  <w:rFonts w:ascii="宋体" w:hAnsi="宋体" w:eastAsia="宋体" w:cs="宋体"/>
                  <w:i w:val="0"/>
                  <w:color w:val="000000"/>
                  <w:kern w:val="0"/>
                  <w:sz w:val="18"/>
                  <w:szCs w:val="18"/>
                  <w:u w:val="none"/>
                  <w:lang w:val="en-US" w:eastAsia="zh-CN" w:bidi="ar"/>
                </w:rPr>
                <w:delText>办公设备购置</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606"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607"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08" w:author="ptxc" w:date="2025-02-13T17:27:38Z"/>
                <w:rFonts w:ascii="宋体" w:hAnsi="宋体" w:eastAsia="宋体" w:cs="宋体"/>
                <w:i w:val="0"/>
                <w:color w:val="000000"/>
                <w:sz w:val="18"/>
                <w:szCs w:val="18"/>
                <w:u w:val="none"/>
              </w:rPr>
            </w:pPr>
            <w:del w:id="4609" w:author="ptxc" w:date="2025-02-13T17:27:38Z">
              <w:r>
                <w:rPr>
                  <w:rFonts w:ascii="宋体" w:hAnsi="宋体" w:eastAsia="宋体" w:cs="宋体"/>
                  <w:i w:val="0"/>
                  <w:color w:val="000000"/>
                  <w:kern w:val="0"/>
                  <w:sz w:val="18"/>
                  <w:szCs w:val="18"/>
                  <w:u w:val="none"/>
                  <w:lang w:val="en-US" w:eastAsia="zh-CN" w:bidi="ar"/>
                </w:rPr>
                <w:delText>31003</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10" w:author="ptxc" w:date="2025-02-13T17:27:38Z"/>
                <w:rFonts w:ascii="宋体" w:hAnsi="宋体" w:eastAsia="宋体" w:cs="宋体"/>
                <w:i w:val="0"/>
                <w:color w:val="000000"/>
                <w:sz w:val="18"/>
                <w:szCs w:val="18"/>
                <w:u w:val="none"/>
              </w:rPr>
            </w:pPr>
            <w:del w:id="4611" w:author="ptxc" w:date="2025-02-13T17:27:38Z">
              <w:r>
                <w:rPr>
                  <w:rFonts w:ascii="宋体" w:hAnsi="宋体" w:eastAsia="宋体" w:cs="宋体"/>
                  <w:i w:val="0"/>
                  <w:color w:val="000000"/>
                  <w:kern w:val="0"/>
                  <w:sz w:val="18"/>
                  <w:szCs w:val="18"/>
                  <w:u w:val="none"/>
                  <w:lang w:val="en-US" w:eastAsia="zh-CN" w:bidi="ar"/>
                </w:rPr>
                <w:delText>专用设备购置</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612"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613"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14" w:author="ptxc" w:date="2025-02-13T17:27:38Z"/>
                <w:rFonts w:ascii="宋体" w:hAnsi="宋体" w:eastAsia="宋体" w:cs="宋体"/>
                <w:i w:val="0"/>
                <w:color w:val="000000"/>
                <w:sz w:val="18"/>
                <w:szCs w:val="18"/>
                <w:u w:val="none"/>
              </w:rPr>
            </w:pPr>
            <w:del w:id="4615" w:author="ptxc" w:date="2025-02-13T17:27:38Z">
              <w:r>
                <w:rPr>
                  <w:rFonts w:ascii="宋体" w:hAnsi="宋体" w:eastAsia="宋体" w:cs="宋体"/>
                  <w:i w:val="0"/>
                  <w:color w:val="000000"/>
                  <w:kern w:val="0"/>
                  <w:sz w:val="18"/>
                  <w:szCs w:val="18"/>
                  <w:u w:val="none"/>
                  <w:lang w:val="en-US" w:eastAsia="zh-CN" w:bidi="ar"/>
                </w:rPr>
                <w:delText>31005</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16" w:author="ptxc" w:date="2025-02-13T17:27:38Z"/>
                <w:rFonts w:ascii="宋体" w:hAnsi="宋体" w:eastAsia="宋体" w:cs="宋体"/>
                <w:i w:val="0"/>
                <w:color w:val="000000"/>
                <w:sz w:val="18"/>
                <w:szCs w:val="18"/>
                <w:u w:val="none"/>
              </w:rPr>
            </w:pPr>
            <w:del w:id="4617" w:author="ptxc" w:date="2025-02-13T17:27:38Z">
              <w:r>
                <w:rPr>
                  <w:rFonts w:ascii="宋体" w:hAnsi="宋体" w:eastAsia="宋体" w:cs="宋体"/>
                  <w:i w:val="0"/>
                  <w:color w:val="000000"/>
                  <w:kern w:val="0"/>
                  <w:sz w:val="18"/>
                  <w:szCs w:val="18"/>
                  <w:u w:val="none"/>
                  <w:lang w:val="en-US" w:eastAsia="zh-CN" w:bidi="ar"/>
                </w:rPr>
                <w:delText>基础设施建设</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618"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619"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20" w:author="ptxc" w:date="2025-02-13T17:27:38Z"/>
                <w:rFonts w:ascii="宋体" w:hAnsi="宋体" w:eastAsia="宋体" w:cs="宋体"/>
                <w:i w:val="0"/>
                <w:color w:val="000000"/>
                <w:sz w:val="18"/>
                <w:szCs w:val="18"/>
                <w:u w:val="none"/>
              </w:rPr>
            </w:pPr>
            <w:del w:id="4621" w:author="ptxc" w:date="2025-02-13T17:27:38Z">
              <w:r>
                <w:rPr>
                  <w:rFonts w:ascii="宋体" w:hAnsi="宋体" w:eastAsia="宋体" w:cs="宋体"/>
                  <w:i w:val="0"/>
                  <w:color w:val="000000"/>
                  <w:kern w:val="0"/>
                  <w:sz w:val="18"/>
                  <w:szCs w:val="18"/>
                  <w:u w:val="none"/>
                  <w:lang w:val="en-US" w:eastAsia="zh-CN" w:bidi="ar"/>
                </w:rPr>
                <w:delText>31006</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22" w:author="ptxc" w:date="2025-02-13T17:27:38Z"/>
                <w:rFonts w:ascii="宋体" w:hAnsi="宋体" w:eastAsia="宋体" w:cs="宋体"/>
                <w:i w:val="0"/>
                <w:color w:val="000000"/>
                <w:sz w:val="18"/>
                <w:szCs w:val="18"/>
                <w:u w:val="none"/>
              </w:rPr>
            </w:pPr>
            <w:del w:id="4623" w:author="ptxc" w:date="2025-02-13T17:27:38Z">
              <w:r>
                <w:rPr>
                  <w:rFonts w:ascii="宋体" w:hAnsi="宋体" w:eastAsia="宋体" w:cs="宋体"/>
                  <w:i w:val="0"/>
                  <w:color w:val="000000"/>
                  <w:kern w:val="0"/>
                  <w:sz w:val="18"/>
                  <w:szCs w:val="18"/>
                  <w:u w:val="none"/>
                  <w:lang w:val="en-US" w:eastAsia="zh-CN" w:bidi="ar"/>
                </w:rPr>
                <w:delText>大型修缮</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624"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62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26" w:author="ptxc" w:date="2025-02-13T17:27:38Z"/>
                <w:rFonts w:ascii="宋体" w:hAnsi="宋体" w:eastAsia="宋体" w:cs="宋体"/>
                <w:i w:val="0"/>
                <w:color w:val="000000"/>
                <w:sz w:val="18"/>
                <w:szCs w:val="18"/>
                <w:u w:val="none"/>
              </w:rPr>
            </w:pPr>
            <w:del w:id="4627" w:author="ptxc" w:date="2025-02-13T17:27:38Z">
              <w:r>
                <w:rPr>
                  <w:rFonts w:ascii="宋体" w:hAnsi="宋体" w:eastAsia="宋体" w:cs="宋体"/>
                  <w:i w:val="0"/>
                  <w:color w:val="000000"/>
                  <w:kern w:val="0"/>
                  <w:sz w:val="18"/>
                  <w:szCs w:val="18"/>
                  <w:u w:val="none"/>
                  <w:lang w:val="en-US" w:eastAsia="zh-CN" w:bidi="ar"/>
                </w:rPr>
                <w:delText>31007</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28" w:author="ptxc" w:date="2025-02-13T17:27:38Z"/>
                <w:rFonts w:ascii="宋体" w:hAnsi="宋体" w:eastAsia="宋体" w:cs="宋体"/>
                <w:i w:val="0"/>
                <w:color w:val="000000"/>
                <w:sz w:val="18"/>
                <w:szCs w:val="18"/>
                <w:u w:val="none"/>
              </w:rPr>
            </w:pPr>
            <w:del w:id="4629" w:author="ptxc" w:date="2025-02-13T17:27:38Z">
              <w:r>
                <w:rPr>
                  <w:rFonts w:ascii="宋体" w:hAnsi="宋体" w:eastAsia="宋体" w:cs="宋体"/>
                  <w:i w:val="0"/>
                  <w:color w:val="000000"/>
                  <w:kern w:val="0"/>
                  <w:sz w:val="18"/>
                  <w:szCs w:val="18"/>
                  <w:u w:val="none"/>
                  <w:lang w:val="en-US" w:eastAsia="zh-CN" w:bidi="ar"/>
                </w:rPr>
                <w:delText>信息网络及软件购置更新</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630"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631"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32" w:author="ptxc" w:date="2025-02-13T17:27:38Z"/>
                <w:rFonts w:ascii="宋体" w:hAnsi="宋体" w:eastAsia="宋体" w:cs="宋体"/>
                <w:i w:val="0"/>
                <w:color w:val="000000"/>
                <w:sz w:val="18"/>
                <w:szCs w:val="18"/>
                <w:u w:val="none"/>
              </w:rPr>
            </w:pPr>
            <w:del w:id="4633" w:author="ptxc" w:date="2025-02-13T17:27:38Z">
              <w:r>
                <w:rPr>
                  <w:rFonts w:ascii="宋体" w:hAnsi="宋体" w:eastAsia="宋体" w:cs="宋体"/>
                  <w:i w:val="0"/>
                  <w:color w:val="000000"/>
                  <w:kern w:val="0"/>
                  <w:sz w:val="18"/>
                  <w:szCs w:val="18"/>
                  <w:u w:val="none"/>
                  <w:lang w:val="en-US" w:eastAsia="zh-CN" w:bidi="ar"/>
                </w:rPr>
                <w:delText>31008</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34" w:author="ptxc" w:date="2025-02-13T17:27:38Z"/>
                <w:rFonts w:ascii="宋体" w:hAnsi="宋体" w:eastAsia="宋体" w:cs="宋体"/>
                <w:i w:val="0"/>
                <w:color w:val="000000"/>
                <w:sz w:val="18"/>
                <w:szCs w:val="18"/>
                <w:u w:val="none"/>
              </w:rPr>
            </w:pPr>
            <w:del w:id="4635" w:author="ptxc" w:date="2025-02-13T17:27:38Z">
              <w:r>
                <w:rPr>
                  <w:rFonts w:ascii="宋体" w:hAnsi="宋体" w:eastAsia="宋体" w:cs="宋体"/>
                  <w:i w:val="0"/>
                  <w:color w:val="000000"/>
                  <w:kern w:val="0"/>
                  <w:sz w:val="18"/>
                  <w:szCs w:val="18"/>
                  <w:u w:val="none"/>
                  <w:lang w:val="en-US" w:eastAsia="zh-CN" w:bidi="ar"/>
                </w:rPr>
                <w:delText>物资储备</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636"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637"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38" w:author="ptxc" w:date="2025-02-13T17:27:38Z"/>
                <w:rFonts w:ascii="宋体" w:hAnsi="宋体" w:eastAsia="宋体" w:cs="宋体"/>
                <w:i w:val="0"/>
                <w:color w:val="000000"/>
                <w:sz w:val="18"/>
                <w:szCs w:val="18"/>
                <w:u w:val="none"/>
              </w:rPr>
            </w:pPr>
            <w:del w:id="4639" w:author="ptxc" w:date="2025-02-13T17:27:38Z">
              <w:r>
                <w:rPr>
                  <w:rFonts w:ascii="宋体" w:hAnsi="宋体" w:eastAsia="宋体" w:cs="宋体"/>
                  <w:i w:val="0"/>
                  <w:color w:val="000000"/>
                  <w:kern w:val="0"/>
                  <w:sz w:val="18"/>
                  <w:szCs w:val="18"/>
                  <w:u w:val="none"/>
                  <w:lang w:val="en-US" w:eastAsia="zh-CN" w:bidi="ar"/>
                </w:rPr>
                <w:delText>31009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40" w:author="ptxc" w:date="2025-02-13T17:27:38Z"/>
                <w:rFonts w:ascii="宋体" w:hAnsi="宋体" w:eastAsia="宋体" w:cs="宋体"/>
                <w:i w:val="0"/>
                <w:color w:val="000000"/>
                <w:sz w:val="18"/>
                <w:szCs w:val="18"/>
                <w:u w:val="none"/>
              </w:rPr>
            </w:pPr>
            <w:del w:id="4641" w:author="ptxc" w:date="2025-02-13T17:27:38Z">
              <w:r>
                <w:rPr>
                  <w:rFonts w:ascii="宋体" w:hAnsi="宋体" w:eastAsia="宋体" w:cs="宋体"/>
                  <w:i w:val="0"/>
                  <w:color w:val="000000"/>
                  <w:kern w:val="0"/>
                  <w:sz w:val="18"/>
                  <w:szCs w:val="18"/>
                  <w:u w:val="none"/>
                  <w:lang w:val="en-US" w:eastAsia="zh-CN" w:bidi="ar"/>
                </w:rPr>
                <w:delText>土地补偿</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642"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643"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44" w:author="ptxc" w:date="2025-02-13T17:27:38Z"/>
                <w:rFonts w:ascii="宋体" w:hAnsi="宋体" w:eastAsia="宋体" w:cs="宋体"/>
                <w:i w:val="0"/>
                <w:color w:val="000000"/>
                <w:sz w:val="18"/>
                <w:szCs w:val="18"/>
                <w:u w:val="none"/>
              </w:rPr>
            </w:pPr>
            <w:del w:id="4645" w:author="ptxc" w:date="2025-02-13T17:27:38Z">
              <w:r>
                <w:rPr>
                  <w:rFonts w:ascii="宋体" w:hAnsi="宋体" w:eastAsia="宋体" w:cs="宋体"/>
                  <w:i w:val="0"/>
                  <w:color w:val="000000"/>
                  <w:kern w:val="0"/>
                  <w:sz w:val="18"/>
                  <w:szCs w:val="18"/>
                  <w:u w:val="none"/>
                  <w:lang w:val="en-US" w:eastAsia="zh-CN" w:bidi="ar"/>
                </w:rPr>
                <w:delText>31010</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46" w:author="ptxc" w:date="2025-02-13T17:27:38Z"/>
                <w:rFonts w:ascii="宋体" w:hAnsi="宋体" w:eastAsia="宋体" w:cs="宋体"/>
                <w:i w:val="0"/>
                <w:color w:val="000000"/>
                <w:sz w:val="18"/>
                <w:szCs w:val="18"/>
                <w:u w:val="none"/>
              </w:rPr>
            </w:pPr>
            <w:del w:id="4647" w:author="ptxc" w:date="2025-02-13T17:27:38Z">
              <w:r>
                <w:rPr>
                  <w:rFonts w:ascii="宋体" w:hAnsi="宋体" w:eastAsia="宋体" w:cs="宋体"/>
                  <w:i w:val="0"/>
                  <w:color w:val="000000"/>
                  <w:kern w:val="0"/>
                  <w:sz w:val="18"/>
                  <w:szCs w:val="18"/>
                  <w:u w:val="none"/>
                  <w:lang w:val="en-US" w:eastAsia="zh-CN" w:bidi="ar"/>
                </w:rPr>
                <w:delText>安置补助</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648"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649"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50" w:author="ptxc" w:date="2025-02-13T17:27:38Z"/>
                <w:rFonts w:ascii="宋体" w:hAnsi="宋体" w:eastAsia="宋体" w:cs="宋体"/>
                <w:i w:val="0"/>
                <w:color w:val="000000"/>
                <w:sz w:val="18"/>
                <w:szCs w:val="18"/>
                <w:u w:val="none"/>
              </w:rPr>
            </w:pPr>
            <w:del w:id="4651" w:author="ptxc" w:date="2025-02-13T17:27:38Z">
              <w:r>
                <w:rPr>
                  <w:rFonts w:ascii="宋体" w:hAnsi="宋体" w:eastAsia="宋体" w:cs="宋体"/>
                  <w:i w:val="0"/>
                  <w:color w:val="000000"/>
                  <w:kern w:val="0"/>
                  <w:sz w:val="18"/>
                  <w:szCs w:val="18"/>
                  <w:u w:val="none"/>
                  <w:lang w:val="en-US" w:eastAsia="zh-CN" w:bidi="ar"/>
                </w:rPr>
                <w:delText>31011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52" w:author="ptxc" w:date="2025-02-13T17:27:38Z"/>
                <w:rFonts w:ascii="宋体" w:hAnsi="宋体" w:eastAsia="宋体" w:cs="宋体"/>
                <w:i w:val="0"/>
                <w:color w:val="000000"/>
                <w:sz w:val="18"/>
                <w:szCs w:val="18"/>
                <w:u w:val="none"/>
              </w:rPr>
            </w:pPr>
            <w:del w:id="4653" w:author="ptxc" w:date="2025-02-13T17:27:38Z">
              <w:r>
                <w:rPr>
                  <w:rFonts w:ascii="宋体" w:hAnsi="宋体" w:eastAsia="宋体" w:cs="宋体"/>
                  <w:i w:val="0"/>
                  <w:color w:val="000000"/>
                  <w:kern w:val="0"/>
                  <w:sz w:val="18"/>
                  <w:szCs w:val="18"/>
                  <w:u w:val="none"/>
                  <w:lang w:val="en-US" w:eastAsia="zh-CN" w:bidi="ar"/>
                </w:rPr>
                <w:delText>地上附着物和青苗补偿</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654"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65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56" w:author="ptxc" w:date="2025-02-13T17:27:38Z"/>
                <w:rFonts w:ascii="宋体" w:hAnsi="宋体" w:eastAsia="宋体" w:cs="宋体"/>
                <w:i w:val="0"/>
                <w:color w:val="000000"/>
                <w:sz w:val="18"/>
                <w:szCs w:val="18"/>
                <w:u w:val="none"/>
              </w:rPr>
            </w:pPr>
            <w:del w:id="4657" w:author="ptxc" w:date="2025-02-13T17:27:38Z">
              <w:r>
                <w:rPr>
                  <w:rFonts w:ascii="宋体" w:hAnsi="宋体" w:eastAsia="宋体" w:cs="宋体"/>
                  <w:i w:val="0"/>
                  <w:color w:val="000000"/>
                  <w:kern w:val="0"/>
                  <w:sz w:val="18"/>
                  <w:szCs w:val="18"/>
                  <w:u w:val="none"/>
                  <w:lang w:val="en-US" w:eastAsia="zh-CN" w:bidi="ar"/>
                </w:rPr>
                <w:delText>31012</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58" w:author="ptxc" w:date="2025-02-13T17:27:38Z"/>
                <w:rFonts w:ascii="宋体" w:hAnsi="宋体" w:eastAsia="宋体" w:cs="宋体"/>
                <w:i w:val="0"/>
                <w:color w:val="000000"/>
                <w:sz w:val="18"/>
                <w:szCs w:val="18"/>
                <w:u w:val="none"/>
              </w:rPr>
            </w:pPr>
            <w:del w:id="4659" w:author="ptxc" w:date="2025-02-13T17:27:38Z">
              <w:r>
                <w:rPr>
                  <w:rFonts w:ascii="宋体" w:hAnsi="宋体" w:eastAsia="宋体" w:cs="宋体"/>
                  <w:i w:val="0"/>
                  <w:color w:val="000000"/>
                  <w:kern w:val="0"/>
                  <w:sz w:val="18"/>
                  <w:szCs w:val="18"/>
                  <w:u w:val="none"/>
                  <w:lang w:val="en-US" w:eastAsia="zh-CN" w:bidi="ar"/>
                </w:rPr>
                <w:delText>拆迁补偿</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660"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661"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62" w:author="ptxc" w:date="2025-02-13T17:27:38Z"/>
                <w:rFonts w:ascii="宋体" w:hAnsi="宋体" w:eastAsia="宋体" w:cs="宋体"/>
                <w:i w:val="0"/>
                <w:color w:val="000000"/>
                <w:sz w:val="18"/>
                <w:szCs w:val="18"/>
                <w:u w:val="none"/>
              </w:rPr>
            </w:pPr>
            <w:del w:id="4663" w:author="ptxc" w:date="2025-02-13T17:27:38Z">
              <w:r>
                <w:rPr>
                  <w:rFonts w:ascii="宋体" w:hAnsi="宋体" w:eastAsia="宋体" w:cs="宋体"/>
                  <w:i w:val="0"/>
                  <w:color w:val="000000"/>
                  <w:kern w:val="0"/>
                  <w:sz w:val="18"/>
                  <w:szCs w:val="18"/>
                  <w:u w:val="none"/>
                  <w:lang w:val="en-US" w:eastAsia="zh-CN" w:bidi="ar"/>
                </w:rPr>
                <w:delText>31013</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64" w:author="ptxc" w:date="2025-02-13T17:27:38Z"/>
                <w:rFonts w:ascii="宋体" w:hAnsi="宋体" w:eastAsia="宋体" w:cs="宋体"/>
                <w:i w:val="0"/>
                <w:color w:val="000000"/>
                <w:sz w:val="18"/>
                <w:szCs w:val="18"/>
                <w:u w:val="none"/>
              </w:rPr>
            </w:pPr>
            <w:del w:id="4665" w:author="ptxc" w:date="2025-02-13T17:27:38Z">
              <w:r>
                <w:rPr>
                  <w:rFonts w:ascii="宋体" w:hAnsi="宋体" w:eastAsia="宋体" w:cs="宋体"/>
                  <w:i w:val="0"/>
                  <w:color w:val="000000"/>
                  <w:kern w:val="0"/>
                  <w:sz w:val="18"/>
                  <w:szCs w:val="18"/>
                  <w:u w:val="none"/>
                  <w:lang w:val="en-US" w:eastAsia="zh-CN" w:bidi="ar"/>
                </w:rPr>
                <w:delText>公务用车购置</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666"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667"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68" w:author="ptxc" w:date="2025-02-13T17:27:38Z"/>
                <w:rFonts w:ascii="宋体" w:hAnsi="宋体" w:eastAsia="宋体" w:cs="宋体"/>
                <w:i w:val="0"/>
                <w:color w:val="000000"/>
                <w:sz w:val="18"/>
                <w:szCs w:val="18"/>
                <w:u w:val="none"/>
              </w:rPr>
            </w:pPr>
            <w:del w:id="4669" w:author="ptxc" w:date="2025-02-13T17:27:38Z">
              <w:r>
                <w:rPr>
                  <w:rFonts w:ascii="宋体" w:hAnsi="宋体" w:eastAsia="宋体" w:cs="宋体"/>
                  <w:i w:val="0"/>
                  <w:color w:val="000000"/>
                  <w:kern w:val="0"/>
                  <w:sz w:val="18"/>
                  <w:szCs w:val="18"/>
                  <w:u w:val="none"/>
                  <w:lang w:val="en-US" w:eastAsia="zh-CN" w:bidi="ar"/>
                </w:rPr>
                <w:delText>31019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70" w:author="ptxc" w:date="2025-02-13T17:27:38Z"/>
                <w:rFonts w:ascii="宋体" w:hAnsi="宋体" w:eastAsia="宋体" w:cs="宋体"/>
                <w:i w:val="0"/>
                <w:color w:val="000000"/>
                <w:sz w:val="18"/>
                <w:szCs w:val="18"/>
                <w:u w:val="none"/>
              </w:rPr>
            </w:pPr>
            <w:del w:id="4671" w:author="ptxc" w:date="2025-02-13T17:27:38Z">
              <w:r>
                <w:rPr>
                  <w:rFonts w:ascii="宋体" w:hAnsi="宋体" w:eastAsia="宋体" w:cs="宋体"/>
                  <w:i w:val="0"/>
                  <w:color w:val="000000"/>
                  <w:kern w:val="0"/>
                  <w:sz w:val="18"/>
                  <w:szCs w:val="18"/>
                  <w:u w:val="none"/>
                  <w:lang w:val="en-US" w:eastAsia="zh-CN" w:bidi="ar"/>
                </w:rPr>
                <w:delText>其他交通工具购置</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672"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673"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74" w:author="ptxc" w:date="2025-02-13T17:27:38Z"/>
                <w:rFonts w:ascii="宋体" w:hAnsi="宋体" w:eastAsia="宋体" w:cs="宋体"/>
                <w:i w:val="0"/>
                <w:color w:val="000000"/>
                <w:sz w:val="18"/>
                <w:szCs w:val="18"/>
                <w:u w:val="none"/>
              </w:rPr>
            </w:pPr>
            <w:del w:id="4675" w:author="ptxc" w:date="2025-02-13T17:27:38Z">
              <w:r>
                <w:rPr>
                  <w:rFonts w:ascii="宋体" w:hAnsi="宋体" w:eastAsia="宋体" w:cs="宋体"/>
                  <w:i w:val="0"/>
                  <w:color w:val="000000"/>
                  <w:kern w:val="0"/>
                  <w:sz w:val="18"/>
                  <w:szCs w:val="18"/>
                  <w:u w:val="none"/>
                  <w:lang w:val="en-US" w:eastAsia="zh-CN" w:bidi="ar"/>
                </w:rPr>
                <w:delText>31021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76" w:author="ptxc" w:date="2025-02-13T17:27:38Z"/>
                <w:rFonts w:ascii="宋体" w:hAnsi="宋体" w:eastAsia="宋体" w:cs="宋体"/>
                <w:i w:val="0"/>
                <w:color w:val="000000"/>
                <w:sz w:val="18"/>
                <w:szCs w:val="18"/>
                <w:u w:val="none"/>
              </w:rPr>
            </w:pPr>
            <w:del w:id="4677" w:author="ptxc" w:date="2025-02-13T17:27:38Z">
              <w:r>
                <w:rPr>
                  <w:rFonts w:ascii="宋体" w:hAnsi="宋体" w:eastAsia="宋体" w:cs="宋体"/>
                  <w:i w:val="0"/>
                  <w:color w:val="000000"/>
                  <w:kern w:val="0"/>
                  <w:sz w:val="18"/>
                  <w:szCs w:val="18"/>
                  <w:u w:val="none"/>
                  <w:lang w:val="en-US" w:eastAsia="zh-CN" w:bidi="ar"/>
                </w:rPr>
                <w:delText>文物和陈列品购置</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678"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679"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80" w:author="ptxc" w:date="2025-02-13T17:27:38Z"/>
                <w:rFonts w:ascii="宋体" w:hAnsi="宋体" w:eastAsia="宋体" w:cs="宋体"/>
                <w:i w:val="0"/>
                <w:color w:val="000000"/>
                <w:sz w:val="18"/>
                <w:szCs w:val="18"/>
                <w:u w:val="none"/>
              </w:rPr>
            </w:pPr>
            <w:del w:id="4681" w:author="ptxc" w:date="2025-02-13T17:27:38Z">
              <w:r>
                <w:rPr>
                  <w:rFonts w:ascii="宋体" w:hAnsi="宋体" w:eastAsia="宋体" w:cs="宋体"/>
                  <w:i w:val="0"/>
                  <w:color w:val="000000"/>
                  <w:kern w:val="0"/>
                  <w:sz w:val="18"/>
                  <w:szCs w:val="18"/>
                  <w:u w:val="none"/>
                  <w:lang w:val="en-US" w:eastAsia="zh-CN" w:bidi="ar"/>
                </w:rPr>
                <w:delText>31022</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82" w:author="ptxc" w:date="2025-02-13T17:27:38Z"/>
                <w:rFonts w:ascii="宋体" w:hAnsi="宋体" w:eastAsia="宋体" w:cs="宋体"/>
                <w:i w:val="0"/>
                <w:color w:val="000000"/>
                <w:sz w:val="18"/>
                <w:szCs w:val="18"/>
                <w:u w:val="none"/>
              </w:rPr>
            </w:pPr>
            <w:del w:id="4683" w:author="ptxc" w:date="2025-02-13T17:27:38Z">
              <w:r>
                <w:rPr>
                  <w:rFonts w:ascii="宋体" w:hAnsi="宋体" w:eastAsia="宋体" w:cs="宋体"/>
                  <w:i w:val="0"/>
                  <w:color w:val="000000"/>
                  <w:kern w:val="0"/>
                  <w:sz w:val="18"/>
                  <w:szCs w:val="18"/>
                  <w:u w:val="none"/>
                  <w:lang w:val="en-US" w:eastAsia="zh-CN" w:bidi="ar"/>
                </w:rPr>
                <w:delText>无形资产购置</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684"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68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86" w:author="ptxc" w:date="2025-02-13T17:27:38Z"/>
                <w:rFonts w:ascii="宋体" w:hAnsi="宋体" w:eastAsia="宋体" w:cs="宋体"/>
                <w:i w:val="0"/>
                <w:color w:val="000000"/>
                <w:sz w:val="18"/>
                <w:szCs w:val="18"/>
                <w:u w:val="none"/>
              </w:rPr>
            </w:pPr>
            <w:del w:id="4687" w:author="ptxc" w:date="2025-02-13T17:27:38Z">
              <w:r>
                <w:rPr>
                  <w:rFonts w:ascii="宋体" w:hAnsi="宋体" w:eastAsia="宋体" w:cs="宋体"/>
                  <w:i w:val="0"/>
                  <w:color w:val="000000"/>
                  <w:kern w:val="0"/>
                  <w:sz w:val="18"/>
                  <w:szCs w:val="18"/>
                  <w:u w:val="none"/>
                  <w:lang w:val="en-US" w:eastAsia="zh-CN" w:bidi="ar"/>
                </w:rPr>
                <w:delText>31099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88" w:author="ptxc" w:date="2025-02-13T17:27:38Z"/>
                <w:rFonts w:ascii="宋体" w:hAnsi="宋体" w:eastAsia="宋体" w:cs="宋体"/>
                <w:i w:val="0"/>
                <w:color w:val="000000"/>
                <w:sz w:val="18"/>
                <w:szCs w:val="18"/>
                <w:u w:val="none"/>
              </w:rPr>
            </w:pPr>
            <w:del w:id="4689" w:author="ptxc" w:date="2025-02-13T17:27:38Z">
              <w:r>
                <w:rPr>
                  <w:rFonts w:ascii="宋体" w:hAnsi="宋体" w:eastAsia="宋体" w:cs="宋体"/>
                  <w:i w:val="0"/>
                  <w:color w:val="000000"/>
                  <w:kern w:val="0"/>
                  <w:sz w:val="18"/>
                  <w:szCs w:val="18"/>
                  <w:u w:val="none"/>
                  <w:lang w:val="en-US" w:eastAsia="zh-CN" w:bidi="ar"/>
                </w:rPr>
                <w:delText>其他资本性支出</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690"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691"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92" w:author="ptxc" w:date="2025-02-13T17:27:38Z"/>
                <w:rFonts w:ascii="宋体" w:hAnsi="宋体" w:eastAsia="宋体" w:cs="宋体"/>
                <w:i w:val="0"/>
                <w:color w:val="000000"/>
                <w:sz w:val="18"/>
                <w:szCs w:val="18"/>
                <w:u w:val="none"/>
              </w:rPr>
            </w:pPr>
            <w:del w:id="4693" w:author="ptxc" w:date="2025-02-13T17:27:38Z">
              <w:r>
                <w:rPr>
                  <w:rFonts w:ascii="宋体" w:hAnsi="宋体" w:eastAsia="宋体" w:cs="宋体"/>
                  <w:i w:val="0"/>
                  <w:color w:val="000000"/>
                  <w:kern w:val="0"/>
                  <w:sz w:val="18"/>
                  <w:szCs w:val="18"/>
                  <w:u w:val="none"/>
                  <w:lang w:val="en-US" w:eastAsia="zh-CN" w:bidi="ar"/>
                </w:rPr>
                <w:delText>311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94" w:author="ptxc" w:date="2025-02-13T17:27:38Z"/>
                <w:rFonts w:ascii="宋体" w:hAnsi="宋体" w:eastAsia="宋体" w:cs="宋体"/>
                <w:i w:val="0"/>
                <w:color w:val="000000"/>
                <w:sz w:val="18"/>
                <w:szCs w:val="18"/>
                <w:u w:val="none"/>
              </w:rPr>
            </w:pPr>
            <w:del w:id="4695" w:author="ptxc" w:date="2025-02-13T17:27:38Z">
              <w:r>
                <w:rPr>
                  <w:rFonts w:ascii="宋体" w:hAnsi="宋体" w:eastAsia="宋体" w:cs="宋体"/>
                  <w:i w:val="0"/>
                  <w:color w:val="000000"/>
                  <w:kern w:val="0"/>
                  <w:sz w:val="18"/>
                  <w:szCs w:val="18"/>
                  <w:u w:val="none"/>
                  <w:lang w:val="en-US" w:eastAsia="zh-CN" w:bidi="ar"/>
                </w:rPr>
                <w:delText>对企业补助（基本建设）</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696"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697"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698" w:author="ptxc" w:date="2025-02-13T17:27:38Z"/>
                <w:rFonts w:ascii="宋体" w:hAnsi="宋体" w:eastAsia="宋体" w:cs="宋体"/>
                <w:i w:val="0"/>
                <w:color w:val="000000"/>
                <w:sz w:val="18"/>
                <w:szCs w:val="18"/>
                <w:u w:val="none"/>
              </w:rPr>
            </w:pPr>
            <w:del w:id="4699" w:author="ptxc" w:date="2025-02-13T17:27:38Z">
              <w:r>
                <w:rPr>
                  <w:rFonts w:ascii="宋体" w:hAnsi="宋体" w:eastAsia="宋体" w:cs="宋体"/>
                  <w:i w:val="0"/>
                  <w:color w:val="000000"/>
                  <w:kern w:val="0"/>
                  <w:sz w:val="18"/>
                  <w:szCs w:val="18"/>
                  <w:u w:val="none"/>
                  <w:lang w:val="en-US" w:eastAsia="zh-CN" w:bidi="ar"/>
                </w:rPr>
                <w:delText>31101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00" w:author="ptxc" w:date="2025-02-13T17:27:38Z"/>
                <w:rFonts w:ascii="宋体" w:hAnsi="宋体" w:eastAsia="宋体" w:cs="宋体"/>
                <w:i w:val="0"/>
                <w:color w:val="000000"/>
                <w:sz w:val="18"/>
                <w:szCs w:val="18"/>
                <w:u w:val="none"/>
              </w:rPr>
            </w:pPr>
            <w:del w:id="4701" w:author="ptxc" w:date="2025-02-13T17:27:38Z">
              <w:r>
                <w:rPr>
                  <w:rFonts w:ascii="宋体" w:hAnsi="宋体" w:eastAsia="宋体" w:cs="宋体"/>
                  <w:i w:val="0"/>
                  <w:color w:val="000000"/>
                  <w:kern w:val="0"/>
                  <w:sz w:val="18"/>
                  <w:szCs w:val="18"/>
                  <w:u w:val="none"/>
                  <w:lang w:val="en-US" w:eastAsia="zh-CN" w:bidi="ar"/>
                </w:rPr>
                <w:delText>资本金注入（基本建设）</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702"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703"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04" w:author="ptxc" w:date="2025-02-13T17:27:38Z"/>
                <w:rFonts w:ascii="宋体" w:hAnsi="宋体" w:eastAsia="宋体" w:cs="宋体"/>
                <w:i w:val="0"/>
                <w:color w:val="000000"/>
                <w:sz w:val="18"/>
                <w:szCs w:val="18"/>
                <w:u w:val="none"/>
              </w:rPr>
            </w:pPr>
            <w:del w:id="4705" w:author="ptxc" w:date="2025-02-13T17:27:38Z">
              <w:r>
                <w:rPr>
                  <w:rFonts w:ascii="宋体" w:hAnsi="宋体" w:eastAsia="宋体" w:cs="宋体"/>
                  <w:i w:val="0"/>
                  <w:color w:val="000000"/>
                  <w:kern w:val="0"/>
                  <w:sz w:val="18"/>
                  <w:szCs w:val="18"/>
                  <w:u w:val="none"/>
                  <w:lang w:val="en-US" w:eastAsia="zh-CN" w:bidi="ar"/>
                </w:rPr>
                <w:delText>31199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06" w:author="ptxc" w:date="2025-02-13T17:27:38Z"/>
                <w:rFonts w:ascii="宋体" w:hAnsi="宋体" w:eastAsia="宋体" w:cs="宋体"/>
                <w:i w:val="0"/>
                <w:color w:val="000000"/>
                <w:sz w:val="18"/>
                <w:szCs w:val="18"/>
                <w:u w:val="none"/>
              </w:rPr>
            </w:pPr>
            <w:del w:id="4707" w:author="ptxc" w:date="2025-02-13T17:27:38Z">
              <w:r>
                <w:rPr>
                  <w:rFonts w:ascii="宋体" w:hAnsi="宋体" w:eastAsia="宋体" w:cs="宋体"/>
                  <w:i w:val="0"/>
                  <w:color w:val="000000"/>
                  <w:kern w:val="0"/>
                  <w:sz w:val="18"/>
                  <w:szCs w:val="18"/>
                  <w:u w:val="none"/>
                  <w:lang w:val="en-US" w:eastAsia="zh-CN" w:bidi="ar"/>
                </w:rPr>
                <w:delText>其他对企业补助</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708"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709"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10" w:author="ptxc" w:date="2025-02-13T17:27:38Z"/>
                <w:rFonts w:ascii="宋体" w:hAnsi="宋体" w:eastAsia="宋体" w:cs="宋体"/>
                <w:i w:val="0"/>
                <w:color w:val="000000"/>
                <w:sz w:val="18"/>
                <w:szCs w:val="18"/>
                <w:u w:val="none"/>
              </w:rPr>
            </w:pPr>
            <w:del w:id="4711" w:author="ptxc" w:date="2025-02-13T17:27:38Z">
              <w:r>
                <w:rPr>
                  <w:rFonts w:ascii="宋体" w:hAnsi="宋体" w:eastAsia="宋体" w:cs="宋体"/>
                  <w:i w:val="0"/>
                  <w:color w:val="000000"/>
                  <w:kern w:val="0"/>
                  <w:sz w:val="18"/>
                  <w:szCs w:val="18"/>
                  <w:u w:val="none"/>
                  <w:lang w:val="en-US" w:eastAsia="zh-CN" w:bidi="ar"/>
                </w:rPr>
                <w:delText>312</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12" w:author="ptxc" w:date="2025-02-13T17:27:38Z"/>
                <w:rFonts w:ascii="宋体" w:hAnsi="宋体" w:eastAsia="宋体" w:cs="宋体"/>
                <w:i w:val="0"/>
                <w:color w:val="000000"/>
                <w:sz w:val="18"/>
                <w:szCs w:val="18"/>
                <w:u w:val="none"/>
              </w:rPr>
            </w:pPr>
            <w:del w:id="4713" w:author="ptxc" w:date="2025-02-13T17:27:38Z">
              <w:r>
                <w:rPr>
                  <w:rFonts w:ascii="宋体" w:hAnsi="宋体" w:eastAsia="宋体" w:cs="宋体"/>
                  <w:i w:val="0"/>
                  <w:color w:val="000000"/>
                  <w:kern w:val="0"/>
                  <w:sz w:val="18"/>
                  <w:szCs w:val="18"/>
                  <w:u w:val="none"/>
                  <w:lang w:val="en-US" w:eastAsia="zh-CN" w:bidi="ar"/>
                </w:rPr>
                <w:delText>对企业补助</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714"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71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16" w:author="ptxc" w:date="2025-02-13T17:27:38Z"/>
                <w:rFonts w:ascii="宋体" w:hAnsi="宋体" w:eastAsia="宋体" w:cs="宋体"/>
                <w:i w:val="0"/>
                <w:color w:val="000000"/>
                <w:sz w:val="18"/>
                <w:szCs w:val="18"/>
                <w:u w:val="none"/>
              </w:rPr>
            </w:pPr>
            <w:del w:id="4717" w:author="ptxc" w:date="2025-02-13T17:27:38Z">
              <w:r>
                <w:rPr>
                  <w:rFonts w:ascii="宋体" w:hAnsi="宋体" w:eastAsia="宋体" w:cs="宋体"/>
                  <w:i w:val="0"/>
                  <w:color w:val="000000"/>
                  <w:kern w:val="0"/>
                  <w:sz w:val="18"/>
                  <w:szCs w:val="18"/>
                  <w:u w:val="none"/>
                  <w:lang w:val="en-US" w:eastAsia="zh-CN" w:bidi="ar"/>
                </w:rPr>
                <w:delText>31201</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18" w:author="ptxc" w:date="2025-02-13T17:27:38Z"/>
                <w:rFonts w:ascii="宋体" w:hAnsi="宋体" w:eastAsia="宋体" w:cs="宋体"/>
                <w:i w:val="0"/>
                <w:color w:val="000000"/>
                <w:sz w:val="18"/>
                <w:szCs w:val="18"/>
                <w:u w:val="none"/>
              </w:rPr>
            </w:pPr>
            <w:del w:id="4719" w:author="ptxc" w:date="2025-02-13T17:27:38Z">
              <w:r>
                <w:rPr>
                  <w:rFonts w:ascii="宋体" w:hAnsi="宋体" w:eastAsia="宋体" w:cs="宋体"/>
                  <w:i w:val="0"/>
                  <w:color w:val="000000"/>
                  <w:kern w:val="0"/>
                  <w:sz w:val="18"/>
                  <w:szCs w:val="18"/>
                  <w:u w:val="none"/>
                  <w:lang w:val="en-US" w:eastAsia="zh-CN" w:bidi="ar"/>
                </w:rPr>
                <w:delText>资本金注入</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720"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721"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22" w:author="ptxc" w:date="2025-02-13T17:27:38Z"/>
                <w:rFonts w:ascii="宋体" w:hAnsi="宋体" w:eastAsia="宋体" w:cs="宋体"/>
                <w:i w:val="0"/>
                <w:color w:val="000000"/>
                <w:sz w:val="18"/>
                <w:szCs w:val="18"/>
                <w:u w:val="none"/>
              </w:rPr>
            </w:pPr>
            <w:del w:id="4723" w:author="ptxc" w:date="2025-02-13T17:27:38Z">
              <w:r>
                <w:rPr>
                  <w:rFonts w:ascii="宋体" w:hAnsi="宋体" w:eastAsia="宋体" w:cs="宋体"/>
                  <w:i w:val="0"/>
                  <w:color w:val="000000"/>
                  <w:kern w:val="0"/>
                  <w:sz w:val="18"/>
                  <w:szCs w:val="18"/>
                  <w:u w:val="none"/>
                  <w:lang w:val="en-US" w:eastAsia="zh-CN" w:bidi="ar"/>
                </w:rPr>
                <w:delText>31203</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24" w:author="ptxc" w:date="2025-02-13T17:27:38Z"/>
                <w:rFonts w:ascii="宋体" w:hAnsi="宋体" w:eastAsia="宋体" w:cs="宋体"/>
                <w:i w:val="0"/>
                <w:color w:val="000000"/>
                <w:sz w:val="18"/>
                <w:szCs w:val="18"/>
                <w:u w:val="none"/>
              </w:rPr>
            </w:pPr>
            <w:del w:id="4725" w:author="ptxc" w:date="2025-02-13T17:27:38Z">
              <w:r>
                <w:rPr>
                  <w:rFonts w:ascii="宋体" w:hAnsi="宋体" w:eastAsia="宋体" w:cs="宋体"/>
                  <w:i w:val="0"/>
                  <w:color w:val="000000"/>
                  <w:kern w:val="0"/>
                  <w:sz w:val="18"/>
                  <w:szCs w:val="18"/>
                  <w:u w:val="none"/>
                  <w:lang w:val="en-US" w:eastAsia="zh-CN" w:bidi="ar"/>
                </w:rPr>
                <w:delText>政府投资基金股权投资</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726"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727"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28" w:author="ptxc" w:date="2025-02-13T17:27:38Z"/>
                <w:rFonts w:ascii="宋体" w:hAnsi="宋体" w:eastAsia="宋体" w:cs="宋体"/>
                <w:i w:val="0"/>
                <w:color w:val="000000"/>
                <w:sz w:val="18"/>
                <w:szCs w:val="18"/>
                <w:u w:val="none"/>
              </w:rPr>
            </w:pPr>
            <w:del w:id="4729" w:author="ptxc" w:date="2025-02-13T17:27:38Z">
              <w:r>
                <w:rPr>
                  <w:rFonts w:ascii="宋体" w:hAnsi="宋体" w:eastAsia="宋体" w:cs="宋体"/>
                  <w:i w:val="0"/>
                  <w:color w:val="000000"/>
                  <w:kern w:val="0"/>
                  <w:sz w:val="18"/>
                  <w:szCs w:val="18"/>
                  <w:u w:val="none"/>
                  <w:lang w:val="en-US" w:eastAsia="zh-CN" w:bidi="ar"/>
                </w:rPr>
                <w:delText>31204</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30" w:author="ptxc" w:date="2025-02-13T17:27:38Z"/>
                <w:rFonts w:ascii="宋体" w:hAnsi="宋体" w:eastAsia="宋体" w:cs="宋体"/>
                <w:i w:val="0"/>
                <w:color w:val="000000"/>
                <w:sz w:val="18"/>
                <w:szCs w:val="18"/>
                <w:u w:val="none"/>
              </w:rPr>
            </w:pPr>
            <w:del w:id="4731" w:author="ptxc" w:date="2025-02-13T17:27:38Z">
              <w:r>
                <w:rPr>
                  <w:rFonts w:ascii="宋体" w:hAnsi="宋体" w:eastAsia="宋体" w:cs="宋体"/>
                  <w:i w:val="0"/>
                  <w:color w:val="000000"/>
                  <w:kern w:val="0"/>
                  <w:sz w:val="18"/>
                  <w:szCs w:val="18"/>
                  <w:u w:val="none"/>
                  <w:lang w:val="en-US" w:eastAsia="zh-CN" w:bidi="ar"/>
                </w:rPr>
                <w:delText>费用补贴</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732"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733"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34" w:author="ptxc" w:date="2025-02-13T17:27:38Z"/>
                <w:rFonts w:ascii="宋体" w:hAnsi="宋体" w:eastAsia="宋体" w:cs="宋体"/>
                <w:i w:val="0"/>
                <w:color w:val="000000"/>
                <w:sz w:val="18"/>
                <w:szCs w:val="18"/>
                <w:u w:val="none"/>
              </w:rPr>
            </w:pPr>
            <w:del w:id="4735" w:author="ptxc" w:date="2025-02-13T17:27:38Z">
              <w:r>
                <w:rPr>
                  <w:rFonts w:ascii="宋体" w:hAnsi="宋体" w:eastAsia="宋体" w:cs="宋体"/>
                  <w:i w:val="0"/>
                  <w:color w:val="000000"/>
                  <w:kern w:val="0"/>
                  <w:sz w:val="18"/>
                  <w:szCs w:val="18"/>
                  <w:u w:val="none"/>
                  <w:lang w:val="en-US" w:eastAsia="zh-CN" w:bidi="ar"/>
                </w:rPr>
                <w:delText>31205</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36" w:author="ptxc" w:date="2025-02-13T17:27:38Z"/>
                <w:rFonts w:ascii="宋体" w:hAnsi="宋体" w:eastAsia="宋体" w:cs="宋体"/>
                <w:i w:val="0"/>
                <w:color w:val="000000"/>
                <w:sz w:val="18"/>
                <w:szCs w:val="18"/>
                <w:u w:val="none"/>
              </w:rPr>
            </w:pPr>
            <w:del w:id="4737" w:author="ptxc" w:date="2025-02-13T17:27:38Z">
              <w:r>
                <w:rPr>
                  <w:rFonts w:ascii="宋体" w:hAnsi="宋体" w:eastAsia="宋体" w:cs="宋体"/>
                  <w:i w:val="0"/>
                  <w:color w:val="000000"/>
                  <w:kern w:val="0"/>
                  <w:sz w:val="18"/>
                  <w:szCs w:val="18"/>
                  <w:u w:val="none"/>
                  <w:lang w:val="en-US" w:eastAsia="zh-CN" w:bidi="ar"/>
                </w:rPr>
                <w:delText>利息补贴</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738"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739"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40" w:author="ptxc" w:date="2025-02-13T17:27:38Z"/>
                <w:rFonts w:ascii="宋体" w:hAnsi="宋体" w:eastAsia="宋体" w:cs="宋体"/>
                <w:i w:val="0"/>
                <w:color w:val="000000"/>
                <w:sz w:val="18"/>
                <w:szCs w:val="18"/>
                <w:u w:val="none"/>
              </w:rPr>
            </w:pPr>
            <w:del w:id="4741" w:author="ptxc" w:date="2025-02-13T17:27:38Z">
              <w:r>
                <w:rPr>
                  <w:rFonts w:ascii="宋体" w:hAnsi="宋体" w:eastAsia="宋体" w:cs="宋体"/>
                  <w:i w:val="0"/>
                  <w:color w:val="000000"/>
                  <w:kern w:val="0"/>
                  <w:sz w:val="18"/>
                  <w:szCs w:val="18"/>
                  <w:u w:val="none"/>
                  <w:lang w:val="en-US" w:eastAsia="zh-CN" w:bidi="ar"/>
                </w:rPr>
                <w:delText>31206</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42" w:author="ptxc" w:date="2025-02-13T17:27:38Z"/>
                <w:rFonts w:ascii="宋体" w:hAnsi="宋体" w:eastAsia="宋体" w:cs="宋体"/>
                <w:i w:val="0"/>
                <w:color w:val="000000"/>
                <w:sz w:val="18"/>
                <w:szCs w:val="18"/>
                <w:u w:val="none"/>
              </w:rPr>
            </w:pPr>
            <w:del w:id="4743" w:author="ptxc" w:date="2025-02-13T17:27:38Z">
              <w:r>
                <w:rPr>
                  <w:rFonts w:ascii="宋体" w:hAnsi="宋体" w:eastAsia="宋体" w:cs="宋体"/>
                  <w:i w:val="0"/>
                  <w:color w:val="000000"/>
                  <w:kern w:val="0"/>
                  <w:sz w:val="18"/>
                  <w:szCs w:val="18"/>
                  <w:u w:val="none"/>
                  <w:lang w:val="en-US" w:eastAsia="zh-CN" w:bidi="ar"/>
                </w:rPr>
                <w:delText>其他资本性补助</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744"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74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46" w:author="ptxc" w:date="2025-02-13T17:27:38Z"/>
                <w:rFonts w:ascii="宋体" w:hAnsi="宋体" w:eastAsia="宋体" w:cs="宋体"/>
                <w:i w:val="0"/>
                <w:color w:val="000000"/>
                <w:sz w:val="18"/>
                <w:szCs w:val="18"/>
                <w:u w:val="none"/>
              </w:rPr>
            </w:pPr>
            <w:del w:id="4747" w:author="ptxc" w:date="2025-02-13T17:27:38Z">
              <w:r>
                <w:rPr>
                  <w:rFonts w:ascii="宋体" w:hAnsi="宋体" w:eastAsia="宋体" w:cs="宋体"/>
                  <w:i w:val="0"/>
                  <w:color w:val="000000"/>
                  <w:kern w:val="0"/>
                  <w:sz w:val="18"/>
                  <w:szCs w:val="18"/>
                  <w:u w:val="none"/>
                  <w:lang w:val="en-US" w:eastAsia="zh-CN" w:bidi="ar"/>
                </w:rPr>
                <w:delText>31299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48" w:author="ptxc" w:date="2025-02-13T17:27:38Z"/>
                <w:rFonts w:ascii="宋体" w:hAnsi="宋体" w:eastAsia="宋体" w:cs="宋体"/>
                <w:i w:val="0"/>
                <w:color w:val="000000"/>
                <w:sz w:val="18"/>
                <w:szCs w:val="18"/>
                <w:u w:val="none"/>
              </w:rPr>
            </w:pPr>
            <w:del w:id="4749" w:author="ptxc" w:date="2025-02-13T17:27:38Z">
              <w:r>
                <w:rPr>
                  <w:rFonts w:ascii="宋体" w:hAnsi="宋体" w:eastAsia="宋体" w:cs="宋体"/>
                  <w:i w:val="0"/>
                  <w:color w:val="000000"/>
                  <w:kern w:val="0"/>
                  <w:sz w:val="18"/>
                  <w:szCs w:val="18"/>
                  <w:u w:val="none"/>
                  <w:lang w:val="en-US" w:eastAsia="zh-CN" w:bidi="ar"/>
                </w:rPr>
                <w:delText>其他对企业补助</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750"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751"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52" w:author="ptxc" w:date="2025-02-13T17:27:38Z"/>
                <w:rFonts w:ascii="宋体" w:hAnsi="宋体" w:eastAsia="宋体" w:cs="宋体"/>
                <w:i w:val="0"/>
                <w:color w:val="000000"/>
                <w:sz w:val="18"/>
                <w:szCs w:val="18"/>
                <w:u w:val="none"/>
              </w:rPr>
            </w:pPr>
            <w:del w:id="4753" w:author="ptxc" w:date="2025-02-13T17:27:38Z">
              <w:r>
                <w:rPr>
                  <w:rFonts w:ascii="宋体" w:hAnsi="宋体" w:eastAsia="宋体" w:cs="宋体"/>
                  <w:i w:val="0"/>
                  <w:color w:val="000000"/>
                  <w:kern w:val="0"/>
                  <w:sz w:val="18"/>
                  <w:szCs w:val="18"/>
                  <w:u w:val="none"/>
                  <w:lang w:val="en-US" w:eastAsia="zh-CN" w:bidi="ar"/>
                </w:rPr>
                <w:delText>313</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54" w:author="ptxc" w:date="2025-02-13T17:27:38Z"/>
                <w:rFonts w:ascii="宋体" w:hAnsi="宋体" w:eastAsia="宋体" w:cs="宋体"/>
                <w:i w:val="0"/>
                <w:color w:val="000000"/>
                <w:sz w:val="18"/>
                <w:szCs w:val="18"/>
                <w:u w:val="none"/>
              </w:rPr>
            </w:pPr>
            <w:del w:id="4755" w:author="ptxc" w:date="2025-02-13T17:27:38Z">
              <w:r>
                <w:rPr>
                  <w:rFonts w:ascii="宋体" w:hAnsi="宋体" w:eastAsia="宋体" w:cs="宋体"/>
                  <w:i w:val="0"/>
                  <w:color w:val="000000"/>
                  <w:kern w:val="0"/>
                  <w:sz w:val="18"/>
                  <w:szCs w:val="18"/>
                  <w:u w:val="none"/>
                  <w:lang w:val="en-US" w:eastAsia="zh-CN" w:bidi="ar"/>
                </w:rPr>
                <w:delText>对社会保障基金补助</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756"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757"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58" w:author="ptxc" w:date="2025-02-13T17:27:38Z"/>
                <w:rFonts w:ascii="宋体" w:hAnsi="宋体" w:eastAsia="宋体" w:cs="宋体"/>
                <w:i w:val="0"/>
                <w:color w:val="000000"/>
                <w:sz w:val="18"/>
                <w:szCs w:val="18"/>
                <w:u w:val="none"/>
              </w:rPr>
            </w:pPr>
            <w:del w:id="4759" w:author="ptxc" w:date="2025-02-13T17:27:38Z">
              <w:r>
                <w:rPr>
                  <w:rFonts w:ascii="宋体" w:hAnsi="宋体" w:eastAsia="宋体" w:cs="宋体"/>
                  <w:i w:val="0"/>
                  <w:color w:val="000000"/>
                  <w:kern w:val="0"/>
                  <w:sz w:val="18"/>
                  <w:szCs w:val="18"/>
                  <w:u w:val="none"/>
                  <w:lang w:val="en-US" w:eastAsia="zh-CN" w:bidi="ar"/>
                </w:rPr>
                <w:delText>31302</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60" w:author="ptxc" w:date="2025-02-13T17:27:38Z"/>
                <w:rFonts w:ascii="宋体" w:hAnsi="宋体" w:eastAsia="宋体" w:cs="宋体"/>
                <w:i w:val="0"/>
                <w:color w:val="000000"/>
                <w:sz w:val="18"/>
                <w:szCs w:val="18"/>
                <w:u w:val="none"/>
              </w:rPr>
            </w:pPr>
            <w:del w:id="4761" w:author="ptxc" w:date="2025-02-13T17:27:38Z">
              <w:r>
                <w:rPr>
                  <w:rFonts w:ascii="宋体" w:hAnsi="宋体" w:eastAsia="宋体" w:cs="宋体"/>
                  <w:i w:val="0"/>
                  <w:color w:val="000000"/>
                  <w:kern w:val="0"/>
                  <w:sz w:val="18"/>
                  <w:szCs w:val="18"/>
                  <w:u w:val="none"/>
                  <w:lang w:val="en-US" w:eastAsia="zh-CN" w:bidi="ar"/>
                </w:rPr>
                <w:delText>对社会保险基金补助</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762"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763"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64" w:author="ptxc" w:date="2025-02-13T17:27:38Z"/>
                <w:rFonts w:ascii="宋体" w:hAnsi="宋体" w:eastAsia="宋体" w:cs="宋体"/>
                <w:i w:val="0"/>
                <w:color w:val="000000"/>
                <w:sz w:val="18"/>
                <w:szCs w:val="18"/>
                <w:u w:val="none"/>
              </w:rPr>
            </w:pPr>
            <w:del w:id="4765" w:author="ptxc" w:date="2025-02-13T17:27:38Z">
              <w:r>
                <w:rPr>
                  <w:rFonts w:ascii="宋体" w:hAnsi="宋体" w:eastAsia="宋体" w:cs="宋体"/>
                  <w:i w:val="0"/>
                  <w:color w:val="000000"/>
                  <w:kern w:val="0"/>
                  <w:sz w:val="18"/>
                  <w:szCs w:val="18"/>
                  <w:u w:val="none"/>
                  <w:lang w:val="en-US" w:eastAsia="zh-CN" w:bidi="ar"/>
                </w:rPr>
                <w:delText>31303</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66" w:author="ptxc" w:date="2025-02-13T17:27:38Z"/>
                <w:rFonts w:ascii="宋体" w:hAnsi="宋体" w:eastAsia="宋体" w:cs="宋体"/>
                <w:i w:val="0"/>
                <w:color w:val="000000"/>
                <w:sz w:val="18"/>
                <w:szCs w:val="18"/>
                <w:u w:val="none"/>
              </w:rPr>
            </w:pPr>
            <w:del w:id="4767" w:author="ptxc" w:date="2025-02-13T17:27:38Z">
              <w:r>
                <w:rPr>
                  <w:rFonts w:ascii="宋体" w:hAnsi="宋体" w:eastAsia="宋体" w:cs="宋体"/>
                  <w:i w:val="0"/>
                  <w:color w:val="000000"/>
                  <w:kern w:val="0"/>
                  <w:sz w:val="18"/>
                  <w:szCs w:val="18"/>
                  <w:u w:val="none"/>
                  <w:lang w:val="en-US" w:eastAsia="zh-CN" w:bidi="ar"/>
                </w:rPr>
                <w:delText>补充全国社会保障基金</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768"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769"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70" w:author="ptxc" w:date="2025-02-13T17:27:38Z"/>
                <w:rFonts w:ascii="宋体" w:hAnsi="宋体" w:eastAsia="宋体" w:cs="宋体"/>
                <w:i w:val="0"/>
                <w:color w:val="000000"/>
                <w:sz w:val="18"/>
                <w:szCs w:val="18"/>
                <w:u w:val="none"/>
              </w:rPr>
            </w:pPr>
            <w:del w:id="4771" w:author="ptxc" w:date="2025-02-13T17:27:38Z">
              <w:r>
                <w:rPr>
                  <w:rFonts w:ascii="宋体" w:hAnsi="宋体" w:eastAsia="宋体" w:cs="宋体"/>
                  <w:i w:val="0"/>
                  <w:color w:val="000000"/>
                  <w:kern w:val="0"/>
                  <w:sz w:val="18"/>
                  <w:szCs w:val="18"/>
                  <w:u w:val="none"/>
                  <w:lang w:val="en-US" w:eastAsia="zh-CN" w:bidi="ar"/>
                </w:rPr>
                <w:delText>31304</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72" w:author="ptxc" w:date="2025-02-13T17:27:38Z"/>
                <w:rFonts w:ascii="宋体" w:hAnsi="宋体" w:eastAsia="宋体" w:cs="宋体"/>
                <w:i w:val="0"/>
                <w:color w:val="000000"/>
                <w:sz w:val="18"/>
                <w:szCs w:val="18"/>
                <w:u w:val="none"/>
              </w:rPr>
            </w:pPr>
            <w:del w:id="4773" w:author="ptxc" w:date="2025-02-13T17:27:38Z">
              <w:r>
                <w:rPr>
                  <w:rFonts w:ascii="宋体" w:hAnsi="宋体" w:eastAsia="宋体" w:cs="宋体"/>
                  <w:i w:val="0"/>
                  <w:color w:val="000000"/>
                  <w:kern w:val="0"/>
                  <w:sz w:val="18"/>
                  <w:szCs w:val="18"/>
                  <w:u w:val="none"/>
                  <w:lang w:val="en-US" w:eastAsia="zh-CN" w:bidi="ar"/>
                </w:rPr>
                <w:delText>对机关事业单位职业年金的补助</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774"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77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76" w:author="ptxc" w:date="2025-02-13T17:27:38Z"/>
                <w:rFonts w:ascii="宋体" w:hAnsi="宋体" w:eastAsia="宋体" w:cs="宋体"/>
                <w:i w:val="0"/>
                <w:color w:val="000000"/>
                <w:sz w:val="18"/>
                <w:szCs w:val="18"/>
                <w:u w:val="none"/>
              </w:rPr>
            </w:pPr>
            <w:del w:id="4777" w:author="ptxc" w:date="2025-02-13T17:27:38Z">
              <w:r>
                <w:rPr>
                  <w:rFonts w:ascii="宋体" w:hAnsi="宋体" w:eastAsia="宋体" w:cs="宋体"/>
                  <w:i w:val="0"/>
                  <w:color w:val="000000"/>
                  <w:kern w:val="0"/>
                  <w:sz w:val="18"/>
                  <w:szCs w:val="18"/>
                  <w:u w:val="none"/>
                  <w:lang w:val="en-US" w:eastAsia="zh-CN" w:bidi="ar"/>
                </w:rPr>
                <w:delText>399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78" w:author="ptxc" w:date="2025-02-13T17:27:38Z"/>
                <w:rFonts w:ascii="宋体" w:hAnsi="宋体" w:eastAsia="宋体" w:cs="宋体"/>
                <w:i w:val="0"/>
                <w:color w:val="000000"/>
                <w:sz w:val="18"/>
                <w:szCs w:val="18"/>
                <w:u w:val="none"/>
              </w:rPr>
            </w:pPr>
            <w:del w:id="4779" w:author="ptxc" w:date="2025-02-13T17:27:38Z">
              <w:r>
                <w:rPr>
                  <w:rFonts w:ascii="宋体" w:hAnsi="宋体" w:eastAsia="宋体" w:cs="宋体"/>
                  <w:i w:val="0"/>
                  <w:color w:val="000000"/>
                  <w:kern w:val="0"/>
                  <w:sz w:val="18"/>
                  <w:szCs w:val="18"/>
                  <w:u w:val="none"/>
                  <w:lang w:val="en-US" w:eastAsia="zh-CN" w:bidi="ar"/>
                </w:rPr>
                <w:delText>其他支出</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780"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781"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82" w:author="ptxc" w:date="2025-02-13T17:27:38Z"/>
                <w:rFonts w:ascii="宋体" w:hAnsi="宋体" w:eastAsia="宋体" w:cs="宋体"/>
                <w:i w:val="0"/>
                <w:color w:val="000000"/>
                <w:sz w:val="18"/>
                <w:szCs w:val="18"/>
                <w:u w:val="none"/>
              </w:rPr>
            </w:pPr>
            <w:del w:id="4783" w:author="ptxc" w:date="2025-02-13T17:27:38Z">
              <w:r>
                <w:rPr>
                  <w:rFonts w:ascii="宋体" w:hAnsi="宋体" w:eastAsia="宋体" w:cs="宋体"/>
                  <w:i w:val="0"/>
                  <w:color w:val="000000"/>
                  <w:kern w:val="0"/>
                  <w:sz w:val="18"/>
                  <w:szCs w:val="18"/>
                  <w:u w:val="none"/>
                  <w:lang w:val="en-US" w:eastAsia="zh-CN" w:bidi="ar"/>
                </w:rPr>
                <w:delText>39907</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84" w:author="ptxc" w:date="2025-02-13T17:27:38Z"/>
                <w:rFonts w:ascii="宋体" w:hAnsi="宋体" w:eastAsia="宋体" w:cs="宋体"/>
                <w:i w:val="0"/>
                <w:color w:val="000000"/>
                <w:sz w:val="18"/>
                <w:szCs w:val="18"/>
                <w:u w:val="none"/>
              </w:rPr>
            </w:pPr>
            <w:del w:id="4785" w:author="ptxc" w:date="2025-02-13T17:27:38Z">
              <w:r>
                <w:rPr>
                  <w:rFonts w:ascii="宋体" w:hAnsi="宋体" w:eastAsia="宋体" w:cs="宋体"/>
                  <w:i w:val="0"/>
                  <w:color w:val="000000"/>
                  <w:kern w:val="0"/>
                  <w:sz w:val="18"/>
                  <w:szCs w:val="18"/>
                  <w:u w:val="none"/>
                  <w:lang w:val="en-US" w:eastAsia="zh-CN" w:bidi="ar"/>
                </w:rPr>
                <w:delText>国家赔偿费用支出</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786"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787"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88" w:author="ptxc" w:date="2025-02-13T17:27:38Z"/>
                <w:rFonts w:ascii="宋体" w:hAnsi="宋体" w:eastAsia="宋体" w:cs="宋体"/>
                <w:i w:val="0"/>
                <w:color w:val="000000"/>
                <w:sz w:val="18"/>
                <w:szCs w:val="18"/>
                <w:u w:val="none"/>
              </w:rPr>
            </w:pPr>
            <w:del w:id="4789" w:author="ptxc" w:date="2025-02-13T17:27:38Z">
              <w:r>
                <w:rPr>
                  <w:rFonts w:ascii="宋体" w:hAnsi="宋体" w:eastAsia="宋体" w:cs="宋体"/>
                  <w:i w:val="0"/>
                  <w:color w:val="000000"/>
                  <w:kern w:val="0"/>
                  <w:sz w:val="18"/>
                  <w:szCs w:val="18"/>
                  <w:u w:val="none"/>
                  <w:lang w:val="en-US" w:eastAsia="zh-CN" w:bidi="ar"/>
                </w:rPr>
                <w:delText>39908</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90" w:author="ptxc" w:date="2025-02-13T17:27:38Z"/>
                <w:rFonts w:ascii="宋体" w:hAnsi="宋体" w:eastAsia="宋体" w:cs="宋体"/>
                <w:i w:val="0"/>
                <w:color w:val="000000"/>
                <w:sz w:val="18"/>
                <w:szCs w:val="18"/>
                <w:u w:val="none"/>
              </w:rPr>
            </w:pPr>
            <w:del w:id="4791" w:author="ptxc" w:date="2025-02-13T17:27:38Z">
              <w:r>
                <w:rPr>
                  <w:rFonts w:ascii="宋体" w:hAnsi="宋体" w:eastAsia="宋体" w:cs="宋体"/>
                  <w:i w:val="0"/>
                  <w:color w:val="000000"/>
                  <w:kern w:val="0"/>
                  <w:sz w:val="18"/>
                  <w:szCs w:val="18"/>
                  <w:u w:val="none"/>
                  <w:lang w:val="en-US" w:eastAsia="zh-CN" w:bidi="ar"/>
                </w:rPr>
                <w:delText>对民间非营利组织和群众性自治组织补贴</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792"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793"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94" w:author="ptxc" w:date="2025-02-13T17:27:38Z"/>
                <w:rFonts w:ascii="宋体" w:hAnsi="宋体" w:eastAsia="宋体" w:cs="宋体"/>
                <w:i w:val="0"/>
                <w:color w:val="000000"/>
                <w:sz w:val="18"/>
                <w:szCs w:val="18"/>
                <w:u w:val="none"/>
              </w:rPr>
            </w:pPr>
            <w:del w:id="4795" w:author="ptxc" w:date="2025-02-13T17:27:38Z">
              <w:r>
                <w:rPr>
                  <w:rFonts w:ascii="宋体" w:hAnsi="宋体" w:eastAsia="宋体" w:cs="宋体"/>
                  <w:i w:val="0"/>
                  <w:color w:val="000000"/>
                  <w:kern w:val="0"/>
                  <w:sz w:val="18"/>
                  <w:szCs w:val="18"/>
                  <w:u w:val="none"/>
                  <w:lang w:val="en-US" w:eastAsia="zh-CN" w:bidi="ar"/>
                </w:rPr>
                <w:delText>39909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796" w:author="ptxc" w:date="2025-02-13T17:27:38Z"/>
                <w:rFonts w:ascii="宋体" w:hAnsi="宋体" w:eastAsia="宋体" w:cs="宋体"/>
                <w:i w:val="0"/>
                <w:color w:val="000000"/>
                <w:sz w:val="18"/>
                <w:szCs w:val="18"/>
                <w:u w:val="none"/>
              </w:rPr>
            </w:pPr>
            <w:del w:id="4797" w:author="ptxc" w:date="2025-02-13T17:27:38Z">
              <w:r>
                <w:rPr>
                  <w:rFonts w:ascii="宋体" w:hAnsi="宋体" w:eastAsia="宋体" w:cs="宋体"/>
                  <w:i w:val="0"/>
                  <w:color w:val="000000"/>
                  <w:kern w:val="0"/>
                  <w:sz w:val="18"/>
                  <w:szCs w:val="18"/>
                  <w:u w:val="none"/>
                  <w:lang w:val="en-US" w:eastAsia="zh-CN" w:bidi="ar"/>
                </w:rPr>
                <w:delText>经常性赠与</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798"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799"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800" w:author="ptxc" w:date="2025-02-13T17:27:38Z"/>
                <w:rFonts w:ascii="宋体" w:hAnsi="宋体" w:eastAsia="宋体" w:cs="宋体"/>
                <w:i w:val="0"/>
                <w:color w:val="000000"/>
                <w:sz w:val="18"/>
                <w:szCs w:val="18"/>
                <w:u w:val="none"/>
              </w:rPr>
            </w:pPr>
            <w:del w:id="4801" w:author="ptxc" w:date="2025-02-13T17:27:38Z">
              <w:r>
                <w:rPr>
                  <w:rFonts w:ascii="宋体" w:hAnsi="宋体" w:eastAsia="宋体" w:cs="宋体"/>
                  <w:i w:val="0"/>
                  <w:color w:val="000000"/>
                  <w:kern w:val="0"/>
                  <w:sz w:val="18"/>
                  <w:szCs w:val="18"/>
                  <w:u w:val="none"/>
                  <w:lang w:val="en-US" w:eastAsia="zh-CN" w:bidi="ar"/>
                </w:rPr>
                <w:delText>39910</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802" w:author="ptxc" w:date="2025-02-13T17:27:38Z"/>
                <w:rFonts w:ascii="宋体" w:hAnsi="宋体" w:eastAsia="宋体" w:cs="宋体"/>
                <w:i w:val="0"/>
                <w:color w:val="000000"/>
                <w:sz w:val="18"/>
                <w:szCs w:val="18"/>
                <w:u w:val="none"/>
              </w:rPr>
            </w:pPr>
            <w:del w:id="4803" w:author="ptxc" w:date="2025-02-13T17:27:38Z">
              <w:r>
                <w:rPr>
                  <w:rFonts w:ascii="宋体" w:hAnsi="宋体" w:eastAsia="宋体" w:cs="宋体"/>
                  <w:i w:val="0"/>
                  <w:color w:val="000000"/>
                  <w:kern w:val="0"/>
                  <w:sz w:val="18"/>
                  <w:szCs w:val="18"/>
                  <w:u w:val="none"/>
                  <w:lang w:val="en-US" w:eastAsia="zh-CN" w:bidi="ar"/>
                </w:rPr>
                <w:delText>资本性赠与</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804" w:author="ptxc" w:date="2025-02-13T17:27:3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805" w:author="ptxc" w:date="2025-02-13T17:27:38Z"/>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806" w:author="ptxc" w:date="2025-02-13T17:27:38Z"/>
                <w:rFonts w:ascii="宋体" w:hAnsi="宋体" w:eastAsia="宋体" w:cs="宋体"/>
                <w:i w:val="0"/>
                <w:color w:val="000000"/>
                <w:sz w:val="18"/>
                <w:szCs w:val="18"/>
                <w:u w:val="none"/>
              </w:rPr>
            </w:pPr>
            <w:del w:id="4807" w:author="ptxc" w:date="2025-02-13T17:27:38Z">
              <w:r>
                <w:rPr>
                  <w:rFonts w:ascii="宋体" w:hAnsi="宋体" w:eastAsia="宋体" w:cs="宋体"/>
                  <w:i w:val="0"/>
                  <w:color w:val="000000"/>
                  <w:kern w:val="0"/>
                  <w:sz w:val="18"/>
                  <w:szCs w:val="18"/>
                  <w:u w:val="none"/>
                  <w:lang w:val="en-US" w:eastAsia="zh-CN" w:bidi="ar"/>
                </w:rPr>
                <w:delText>39999</w:delText>
              </w:r>
            </w:del>
          </w:p>
        </w:tc>
        <w:tc>
          <w:tcPr>
            <w:tcW w:w="3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808" w:author="ptxc" w:date="2025-02-13T17:27:38Z"/>
                <w:rFonts w:ascii="宋体" w:hAnsi="宋体" w:eastAsia="宋体" w:cs="宋体"/>
                <w:i w:val="0"/>
                <w:color w:val="000000"/>
                <w:sz w:val="18"/>
                <w:szCs w:val="18"/>
                <w:u w:val="none"/>
              </w:rPr>
            </w:pPr>
            <w:del w:id="4809" w:author="ptxc" w:date="2025-02-13T17:27:38Z">
              <w:r>
                <w:rPr>
                  <w:rFonts w:ascii="宋体" w:hAnsi="宋体" w:eastAsia="宋体" w:cs="宋体"/>
                  <w:i w:val="0"/>
                  <w:color w:val="000000"/>
                  <w:kern w:val="0"/>
                  <w:sz w:val="18"/>
                  <w:szCs w:val="18"/>
                  <w:u w:val="none"/>
                  <w:lang w:val="en-US" w:eastAsia="zh-CN" w:bidi="ar"/>
                </w:rPr>
                <w:delText>其他支出</w:delText>
              </w:r>
            </w:del>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810" w:author="ptxc" w:date="2025-02-13T17:27:38Z"/>
                <w:rFonts w:hint="eastAsia" w:ascii="宋体" w:hAnsi="宋体" w:eastAsia="宋体" w:cs="宋体"/>
                <w:i w:val="0"/>
                <w:color w:val="000000"/>
                <w:sz w:val="18"/>
                <w:szCs w:val="18"/>
                <w:u w:val="none"/>
              </w:rPr>
            </w:pPr>
          </w:p>
        </w:tc>
      </w:tr>
    </w:tbl>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ins w:id="4811" w:author="ptxc" w:date="2025-02-13T17:28:29Z"/>
          <w:rFonts w:hint="eastAsia" w:ascii="楷体" w:hAnsi="楷体" w:eastAsia="楷体" w:cs="Times New Roman"/>
          <w:b/>
          <w:bCs/>
          <w:color w:val="0000FF"/>
          <w:kern w:val="0"/>
          <w:szCs w:val="21"/>
        </w:rPr>
      </w:pPr>
    </w:p>
    <w:p>
      <w:pPr>
        <w:widowControl/>
        <w:spacing w:line="300" w:lineRule="auto"/>
        <w:jc w:val="left"/>
        <w:rPr>
          <w:ins w:id="4812" w:author="ptxc" w:date="2025-02-13T17:28:30Z"/>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tabs>
          <w:tab w:val="left" w:pos="7513"/>
        </w:tabs>
        <w:adjustRightInd w:val="0"/>
        <w:snapToGrid w:val="0"/>
        <w:spacing w:line="600" w:lineRule="exact"/>
        <w:outlineLvl w:val="0"/>
        <w:rPr>
          <w:rFonts w:ascii="黑体" w:hAnsi="黑体" w:eastAsia="黑体"/>
          <w:sz w:val="32"/>
          <w:szCs w:val="32"/>
        </w:rPr>
      </w:pPr>
      <w:bookmarkStart w:id="30" w:name="_Toc6040"/>
      <w:bookmarkStart w:id="31" w:name="_Toc659829774"/>
      <w:r>
        <w:rPr>
          <w:rFonts w:hint="eastAsia" w:ascii="黑体" w:hAnsi="黑体" w:eastAsia="黑体"/>
          <w:sz w:val="32"/>
          <w:szCs w:val="32"/>
        </w:rPr>
        <w:t>十、一般公共预算“三公”经费支出预算表</w:t>
      </w:r>
      <w:bookmarkEnd w:id="30"/>
      <w:bookmarkEnd w:id="31"/>
    </w:p>
    <w:p>
      <w:pPr>
        <w:tabs>
          <w:tab w:val="left" w:pos="7513"/>
        </w:tabs>
        <w:adjustRightInd w:val="0"/>
        <w:snapToGrid w:val="0"/>
        <w:spacing w:line="300" w:lineRule="auto"/>
        <w:ind w:firstLine="481" w:firstLineChars="200"/>
        <w:jc w:val="left"/>
        <w:rPr>
          <w:rFonts w:hint="eastAsia" w:ascii="楷体" w:hAnsi="楷体" w:eastAsia="楷体" w:cs="Times New Roman"/>
          <w:b/>
          <w:bCs/>
          <w:color w:val="auto"/>
          <w:kern w:val="0"/>
          <w:sz w:val="24"/>
          <w:szCs w:val="24"/>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01"/>
        <w:gridCol w:w="3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5000" w:type="pct"/>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202</w:t>
            </w:r>
            <w:del w:id="4813" w:author="ptxc" w:date="2025-02-13T17:29:08Z">
              <w:r>
                <w:rPr>
                  <w:rFonts w:hint="default" w:ascii="宋体" w:hAnsi="宋体" w:eastAsia="宋体" w:cs="宋体"/>
                  <w:i w:val="0"/>
                  <w:color w:val="000000"/>
                  <w:kern w:val="0"/>
                  <w:sz w:val="28"/>
                  <w:szCs w:val="28"/>
                  <w:u w:val="none"/>
                  <w:lang w:val="en-US" w:eastAsia="zh-CN" w:bidi="ar"/>
                </w:rPr>
                <w:delText>4</w:delText>
              </w:r>
            </w:del>
            <w:ins w:id="4814" w:author="ptxc" w:date="2025-02-13T17:29:08Z">
              <w:r>
                <w:rPr>
                  <w:rFonts w:hint="eastAsia" w:ascii="宋体" w:hAnsi="宋体" w:eastAsia="宋体" w:cs="宋体"/>
                  <w:i w:val="0"/>
                  <w:color w:val="000000"/>
                  <w:kern w:val="0"/>
                  <w:sz w:val="28"/>
                  <w:szCs w:val="28"/>
                  <w:u w:val="none"/>
                  <w:lang w:val="en-US" w:eastAsia="zh-CN" w:bidi="ar"/>
                </w:rPr>
                <w:t>5</w:t>
              </w:r>
            </w:ins>
            <w:r>
              <w:rPr>
                <w:rFonts w:hint="eastAsia" w:ascii="宋体" w:hAnsi="宋体" w:eastAsia="宋体" w:cs="宋体"/>
                <w:i w:val="0"/>
                <w:color w:val="000000"/>
                <w:kern w:val="0"/>
                <w:sz w:val="28"/>
                <w:szCs w:val="28"/>
                <w:u w:val="none"/>
                <w:lang w:val="en-US" w:eastAsia="zh-CN" w:bidi="ar"/>
              </w:rPr>
              <w:t>年度</w:t>
            </w:r>
            <w:r>
              <w:rPr>
                <w:rFonts w:ascii="宋体" w:hAnsi="宋体" w:eastAsia="宋体" w:cs="宋体"/>
                <w:i w:val="0"/>
                <w:color w:val="000000"/>
                <w:kern w:val="0"/>
                <w:sz w:val="28"/>
                <w:szCs w:val="28"/>
                <w:u w:val="none"/>
                <w:lang w:val="en-US" w:eastAsia="zh-CN" w:bidi="ar"/>
              </w:rPr>
              <w:t>一般公共预算“三公”经费支出预算表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3230"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769"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1、因公出国（境）费用</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2、公务接待费</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3、公务用车购置及运行费</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其中：（1）公务用车购置费</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（2）公务用车运行费</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r>
    </w:tbl>
    <w:p>
      <w:pPr>
        <w:tabs>
          <w:tab w:val="left" w:pos="7513"/>
        </w:tabs>
        <w:adjustRightInd w:val="0"/>
        <w:snapToGrid w:val="0"/>
        <w:spacing w:line="300" w:lineRule="auto"/>
        <w:ind w:firstLine="0" w:firstLineChars="0"/>
        <w:jc w:val="left"/>
        <w:rPr>
          <w:rFonts w:hint="eastAsia" w:ascii="楷体" w:hAnsi="楷体" w:eastAsia="楷体" w:cs="Times New Roman"/>
          <w:b/>
          <w:bCs/>
          <w:color w:val="auto"/>
          <w:kern w:val="0"/>
          <w:sz w:val="24"/>
          <w:szCs w:val="24"/>
        </w:rPr>
      </w:pPr>
    </w:p>
    <w:p>
      <w:pPr>
        <w:tabs>
          <w:tab w:val="left" w:pos="7513"/>
        </w:tabs>
        <w:adjustRightInd w:val="0"/>
        <w:snapToGrid w:val="0"/>
        <w:spacing w:line="300" w:lineRule="auto"/>
        <w:ind w:firstLine="480" w:firstLineChars="200"/>
        <w:jc w:val="left"/>
        <w:rPr>
          <w:rFonts w:hint="eastAsia" w:ascii="楷体" w:hAnsi="楷体" w:eastAsia="楷体" w:cs="Times New Roman"/>
          <w:b w:val="0"/>
          <w:bCs w:val="0"/>
          <w:color w:val="0000FF"/>
          <w:kern w:val="0"/>
          <w:sz w:val="21"/>
          <w:szCs w:val="21"/>
        </w:rPr>
      </w:pPr>
      <w:r>
        <w:rPr>
          <w:rFonts w:hint="eastAsia" w:ascii="楷体" w:hAnsi="楷体" w:eastAsia="楷体" w:cs="Times New Roman"/>
          <w:b w:val="0"/>
          <w:bCs w:val="0"/>
          <w:color w:val="auto"/>
          <w:kern w:val="0"/>
          <w:sz w:val="24"/>
          <w:szCs w:val="24"/>
        </w:rPr>
        <w:t>备注：本</w:t>
      </w:r>
      <w:r>
        <w:rPr>
          <w:rFonts w:hint="eastAsia" w:ascii="楷体" w:hAnsi="楷体" w:eastAsia="楷体" w:cs="Times New Roman"/>
          <w:b w:val="0"/>
          <w:bCs w:val="0"/>
          <w:color w:val="auto"/>
          <w:kern w:val="0"/>
          <w:sz w:val="24"/>
          <w:szCs w:val="24"/>
          <w:lang w:eastAsia="zh-CN"/>
        </w:rPr>
        <w:t>单位2</w:t>
      </w:r>
      <w:r>
        <w:rPr>
          <w:rFonts w:hint="eastAsia" w:ascii="楷体" w:hAnsi="楷体" w:eastAsia="楷体" w:cs="Times New Roman"/>
          <w:b w:val="0"/>
          <w:bCs w:val="0"/>
          <w:color w:val="auto"/>
          <w:kern w:val="0"/>
          <w:sz w:val="24"/>
          <w:szCs w:val="24"/>
          <w:lang w:val="en-US" w:eastAsia="zh-CN"/>
        </w:rPr>
        <w:t>02</w:t>
      </w:r>
      <w:del w:id="4815" w:author="ptxc" w:date="2025-02-13T17:29:11Z">
        <w:r>
          <w:rPr>
            <w:rFonts w:hint="default" w:ascii="楷体" w:hAnsi="楷体" w:eastAsia="楷体" w:cs="Times New Roman"/>
            <w:b w:val="0"/>
            <w:bCs w:val="0"/>
            <w:color w:val="auto"/>
            <w:kern w:val="0"/>
            <w:sz w:val="24"/>
            <w:szCs w:val="24"/>
            <w:lang w:val="en-US" w:eastAsia="zh-CN"/>
          </w:rPr>
          <w:delText>4</w:delText>
        </w:r>
      </w:del>
      <w:ins w:id="4816" w:author="ptxc" w:date="2025-02-13T17:29:11Z">
        <w:r>
          <w:rPr>
            <w:rFonts w:hint="eastAsia" w:ascii="楷体" w:hAnsi="楷体" w:eastAsia="楷体" w:cs="Times New Roman"/>
            <w:b w:val="0"/>
            <w:bCs w:val="0"/>
            <w:color w:val="auto"/>
            <w:kern w:val="0"/>
            <w:sz w:val="24"/>
            <w:szCs w:val="24"/>
            <w:lang w:val="en-US" w:eastAsia="zh-CN"/>
          </w:rPr>
          <w:t>5</w:t>
        </w:r>
      </w:ins>
      <w:r>
        <w:rPr>
          <w:rFonts w:hint="eastAsia" w:ascii="楷体" w:hAnsi="楷体" w:eastAsia="楷体" w:cs="Times New Roman"/>
          <w:b w:val="0"/>
          <w:bCs w:val="0"/>
          <w:color w:val="auto"/>
          <w:kern w:val="0"/>
          <w:sz w:val="24"/>
          <w:szCs w:val="24"/>
        </w:rPr>
        <w:t>年度</w:t>
      </w:r>
      <w:r>
        <w:rPr>
          <w:rFonts w:hint="eastAsia" w:ascii="楷体" w:hAnsi="楷体" w:eastAsia="楷体"/>
          <w:b w:val="0"/>
          <w:bCs w:val="0"/>
          <w:color w:val="auto"/>
          <w:sz w:val="24"/>
          <w:szCs w:val="28"/>
        </w:rPr>
        <w:t>没有</w:t>
      </w:r>
      <w:r>
        <w:rPr>
          <w:rFonts w:hint="eastAsia" w:ascii="楷体" w:hAnsi="楷体" w:eastAsia="楷体" w:cs="Times New Roman"/>
          <w:b w:val="0"/>
          <w:bCs w:val="0"/>
          <w:color w:val="auto"/>
          <w:kern w:val="0"/>
          <w:sz w:val="24"/>
          <w:szCs w:val="24"/>
        </w:rPr>
        <w:t>一般公共预算安排的‘三公’经费支出。</w:t>
      </w:r>
    </w:p>
    <w:p>
      <w:pPr>
        <w:tabs>
          <w:tab w:val="left" w:pos="7513"/>
        </w:tabs>
        <w:adjustRightInd w:val="0"/>
        <w:snapToGrid w:val="0"/>
        <w:spacing w:line="300" w:lineRule="auto"/>
        <w:ind w:firstLine="421" w:firstLineChars="200"/>
        <w:jc w:val="left"/>
        <w:rPr>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ins w:id="4817" w:author="ptxc" w:date="2025-02-13T17:30:56Z"/>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ins w:id="4818" w:author="ptxc" w:date="2025-02-13T17:30:57Z"/>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ins w:id="4819" w:author="ptxc" w:date="2025-02-13T17:30:57Z"/>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ins w:id="4820" w:author="ptxc" w:date="2025-02-13T17:30:58Z"/>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ins w:id="4821" w:author="ptxc" w:date="2025-02-13T17:30:58Z"/>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ins w:id="4822" w:author="ptxc" w:date="2025-02-13T17:30:58Z"/>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ins w:id="4823" w:author="ptxc" w:date="2025-02-13T17:30:59Z"/>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ins w:id="4824" w:author="ptxc" w:date="2025-02-13T17:30:59Z"/>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ins w:id="4825" w:author="ptxc" w:date="2025-02-13T17:30:59Z"/>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ins w:id="4826" w:author="ptxc" w:date="2025-02-13T17:30:59Z"/>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ins w:id="4827" w:author="ptxc" w:date="2025-02-13T17:30:59Z"/>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ins w:id="4828" w:author="ptxc" w:date="2025-02-13T17:30:59Z"/>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ins w:id="4829" w:author="ptxc" w:date="2025-02-13T17:30:59Z"/>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ins w:id="4830" w:author="ptxc" w:date="2025-02-13T17:31:00Z"/>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ins w:id="4831" w:author="ptxc" w:date="2025-02-13T17:31:00Z"/>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ins w:id="4832" w:author="ptxc" w:date="2025-02-13T17:31:01Z"/>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rFonts w:hint="eastAsia" w:ascii="楷体" w:hAnsi="楷体" w:eastAsia="楷体" w:cs="Times New Roman"/>
          <w:b/>
          <w:bCs/>
          <w:color w:val="0000FF"/>
          <w:kern w:val="0"/>
          <w:szCs w:val="21"/>
          <w:lang w:val="en-US" w:eastAsia="zh-CN"/>
        </w:rPr>
      </w:pPr>
    </w:p>
    <w:p>
      <w:pPr>
        <w:tabs>
          <w:tab w:val="left" w:pos="7513"/>
        </w:tabs>
        <w:adjustRightInd w:val="0"/>
        <w:snapToGrid w:val="0"/>
        <w:spacing w:line="300" w:lineRule="auto"/>
        <w:ind w:firstLine="421" w:firstLineChars="200"/>
        <w:jc w:val="left"/>
        <w:rPr>
          <w:rFonts w:hint="eastAsia" w:ascii="楷体" w:hAnsi="楷体" w:eastAsia="楷体" w:cs="Times New Roman"/>
          <w:b/>
          <w:bCs/>
          <w:color w:val="0000FF"/>
          <w:kern w:val="0"/>
          <w:szCs w:val="21"/>
          <w:lang w:val="en-US" w:eastAsia="zh-CN"/>
        </w:rPr>
      </w:pPr>
    </w:p>
    <w:p>
      <w:pPr>
        <w:pStyle w:val="2"/>
        <w:jc w:val="both"/>
        <w:rPr>
          <w:rFonts w:ascii="黑体" w:hAnsi="黑体" w:eastAsia="黑体"/>
          <w:sz w:val="36"/>
          <w:szCs w:val="36"/>
          <w:lang w:eastAsia="zh-CN"/>
        </w:rPr>
      </w:pPr>
    </w:p>
    <w:p>
      <w:pPr>
        <w:pStyle w:val="2"/>
        <w:jc w:val="both"/>
        <w:rPr>
          <w:rFonts w:ascii="黑体" w:hAnsi="黑体" w:eastAsia="黑体"/>
          <w:sz w:val="36"/>
          <w:szCs w:val="36"/>
          <w:lang w:eastAsia="zh-CN"/>
        </w:rPr>
      </w:pPr>
    </w:p>
    <w:p>
      <w:pPr>
        <w:pStyle w:val="2"/>
        <w:jc w:val="both"/>
        <w:rPr>
          <w:rFonts w:ascii="黑体" w:hAnsi="黑体" w:eastAsia="黑体"/>
          <w:sz w:val="36"/>
          <w:szCs w:val="36"/>
          <w:lang w:eastAsia="zh-CN"/>
        </w:rPr>
      </w:pPr>
    </w:p>
    <w:p>
      <w:pPr>
        <w:pStyle w:val="2"/>
        <w:jc w:val="both"/>
        <w:rPr>
          <w:rFonts w:ascii="黑体" w:hAnsi="黑体" w:eastAsia="黑体"/>
          <w:sz w:val="36"/>
          <w:szCs w:val="36"/>
          <w:lang w:eastAsia="zh-CN"/>
        </w:rPr>
      </w:pPr>
    </w:p>
    <w:p>
      <w:pPr>
        <w:pStyle w:val="2"/>
        <w:jc w:val="both"/>
        <w:rPr>
          <w:rFonts w:ascii="黑体" w:hAnsi="黑体" w:eastAsia="黑体"/>
          <w:sz w:val="36"/>
          <w:szCs w:val="36"/>
          <w:lang w:eastAsia="zh-CN"/>
        </w:rPr>
      </w:pPr>
    </w:p>
    <w:p>
      <w:pPr>
        <w:pStyle w:val="2"/>
        <w:jc w:val="both"/>
        <w:rPr>
          <w:rFonts w:ascii="黑体" w:hAnsi="黑体" w:eastAsia="黑体"/>
          <w:sz w:val="36"/>
          <w:szCs w:val="36"/>
          <w:lang w:eastAsia="zh-CN"/>
        </w:rPr>
      </w:pPr>
    </w:p>
    <w:p>
      <w:pPr>
        <w:pStyle w:val="2"/>
        <w:jc w:val="both"/>
        <w:rPr>
          <w:rFonts w:ascii="黑体" w:hAnsi="黑体" w:eastAsia="黑体"/>
          <w:sz w:val="36"/>
          <w:szCs w:val="36"/>
          <w:lang w:eastAsia="zh-CN"/>
        </w:rPr>
      </w:pPr>
    </w:p>
    <w:p>
      <w:pPr>
        <w:pStyle w:val="2"/>
        <w:jc w:val="both"/>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center"/>
        <w:rPr>
          <w:rFonts w:ascii="黑体" w:hAnsi="黑体" w:eastAsia="黑体"/>
          <w:sz w:val="36"/>
          <w:szCs w:val="36"/>
          <w:lang w:eastAsia="zh-CN"/>
        </w:rPr>
      </w:pPr>
    </w:p>
    <w:p>
      <w:pPr>
        <w:pStyle w:val="2"/>
        <w:jc w:val="left"/>
        <w:outlineLvl w:val="0"/>
        <w:rPr>
          <w:rFonts w:ascii="黑体" w:hAnsi="黑体" w:eastAsia="黑体"/>
          <w:sz w:val="56"/>
          <w:szCs w:val="36"/>
          <w:lang w:eastAsia="zh-CN"/>
        </w:rPr>
      </w:pPr>
      <w:bookmarkStart w:id="32" w:name="_Toc115220586"/>
      <w:r>
        <w:rPr>
          <w:rFonts w:hint="eastAsia" w:ascii="黑体" w:hAnsi="黑体" w:eastAsia="黑体"/>
          <w:sz w:val="56"/>
          <w:szCs w:val="36"/>
          <w:lang w:eastAsia="zh-CN"/>
        </w:rPr>
        <w:t>第三部分</w:t>
      </w:r>
      <w:bookmarkEnd w:id="32"/>
      <w:r>
        <w:rPr>
          <w:rFonts w:ascii="黑体" w:hAnsi="黑体" w:eastAsia="黑体"/>
          <w:sz w:val="56"/>
          <w:szCs w:val="36"/>
          <w:lang w:eastAsia="zh-CN"/>
        </w:rPr>
        <w:t xml:space="preserve"> </w:t>
      </w:r>
    </w:p>
    <w:p>
      <w:pPr>
        <w:pStyle w:val="2"/>
        <w:jc w:val="center"/>
        <w:outlineLvl w:val="0"/>
        <w:rPr>
          <w:rFonts w:ascii="黑体" w:hAnsi="黑体" w:eastAsia="黑体"/>
          <w:sz w:val="56"/>
          <w:szCs w:val="36"/>
          <w:lang w:eastAsia="zh-CN"/>
        </w:rPr>
      </w:pPr>
      <w:bookmarkStart w:id="33" w:name="_Toc1039923201"/>
      <w:bookmarkStart w:id="34" w:name="_Toc31880"/>
      <w:r>
        <w:rPr>
          <w:rFonts w:hint="eastAsia" w:ascii="黑体" w:hAnsi="黑体" w:eastAsia="黑体"/>
          <w:sz w:val="56"/>
          <w:szCs w:val="36"/>
          <w:lang w:eastAsia="zh-CN"/>
        </w:rPr>
        <w:t>2</w:t>
      </w:r>
      <w:r>
        <w:rPr>
          <w:rFonts w:hint="eastAsia" w:ascii="黑体" w:hAnsi="黑体" w:eastAsia="黑体"/>
          <w:sz w:val="56"/>
          <w:szCs w:val="36"/>
          <w:lang w:val="en-US" w:eastAsia="zh-CN"/>
        </w:rPr>
        <w:t>02</w:t>
      </w:r>
      <w:del w:id="4833" w:author="ptxc" w:date="2025-02-13T17:29:19Z">
        <w:r>
          <w:rPr>
            <w:rFonts w:hint="default" w:ascii="黑体" w:hAnsi="黑体" w:eastAsia="黑体"/>
            <w:sz w:val="56"/>
            <w:szCs w:val="36"/>
            <w:lang w:val="en-US" w:eastAsia="zh-CN"/>
          </w:rPr>
          <w:delText>4</w:delText>
        </w:r>
      </w:del>
      <w:ins w:id="4834" w:author="ptxc" w:date="2025-02-13T17:29:19Z">
        <w:r>
          <w:rPr>
            <w:rFonts w:hint="eastAsia" w:ascii="黑体" w:hAnsi="黑体" w:eastAsia="黑体"/>
            <w:sz w:val="56"/>
            <w:szCs w:val="36"/>
            <w:lang w:val="en-US" w:eastAsia="zh-CN"/>
          </w:rPr>
          <w:t>5</w:t>
        </w:r>
      </w:ins>
      <w:r>
        <w:rPr>
          <w:rFonts w:hint="eastAsia" w:ascii="黑体" w:hAnsi="黑体" w:eastAsia="黑体"/>
          <w:sz w:val="56"/>
          <w:szCs w:val="36"/>
          <w:lang w:eastAsia="zh-CN"/>
        </w:rPr>
        <w:t>年度单位预算情况说明</w:t>
      </w:r>
      <w:bookmarkEnd w:id="33"/>
      <w:bookmarkEnd w:id="34"/>
    </w:p>
    <w:p>
      <w:pPr>
        <w:ind w:firstLine="640" w:firstLineChars="200"/>
        <w:rPr>
          <w:rFonts w:ascii="仿宋" w:hAnsi="仿宋" w:eastAsia="仿宋" w:cs="仿宋_GB2312"/>
          <w:sz w:val="32"/>
          <w:szCs w:val="32"/>
        </w:rPr>
      </w:pPr>
    </w:p>
    <w:p>
      <w:pPr>
        <w:tabs>
          <w:tab w:val="left" w:pos="7513"/>
        </w:tabs>
        <w:adjustRightInd w:val="0"/>
        <w:snapToGrid w:val="0"/>
        <w:spacing w:line="600" w:lineRule="exact"/>
        <w:rPr>
          <w:rFonts w:ascii="仿宋" w:hAnsi="仿宋" w:eastAsia="仿宋"/>
          <w:b/>
          <w:sz w:val="32"/>
          <w:szCs w:val="32"/>
        </w:rPr>
        <w:sectPr>
          <w:pgSz w:w="11906" w:h="16838"/>
          <w:pgMar w:top="1440" w:right="1803" w:bottom="1440" w:left="1803" w:header="851" w:footer="992" w:gutter="0"/>
          <w:cols w:space="0" w:num="1"/>
          <w:rtlGutter w:val="0"/>
          <w:docGrid w:type="lines" w:linePitch="319" w:charSpace="0"/>
        </w:sectPr>
      </w:pPr>
    </w:p>
    <w:p>
      <w:pPr>
        <w:tabs>
          <w:tab w:val="left" w:pos="7513"/>
        </w:tabs>
        <w:adjustRightInd w:val="0"/>
        <w:snapToGrid w:val="0"/>
        <w:spacing w:line="600" w:lineRule="exact"/>
        <w:ind w:firstLine="640" w:firstLineChars="200"/>
        <w:outlineLvl w:val="0"/>
        <w:rPr>
          <w:rFonts w:ascii="黑体" w:hAnsi="黑体" w:eastAsia="黑体"/>
          <w:b w:val="0"/>
          <w:sz w:val="32"/>
          <w:szCs w:val="32"/>
        </w:rPr>
      </w:pPr>
      <w:bookmarkStart w:id="35" w:name="_Toc25433"/>
      <w:bookmarkStart w:id="36" w:name="_Toc288877382"/>
      <w:r>
        <w:rPr>
          <w:rFonts w:hint="eastAsia" w:ascii="黑体" w:hAnsi="黑体" w:eastAsia="黑体" w:cstheme="minorBidi"/>
          <w:b w:val="0"/>
          <w:kern w:val="2"/>
          <w:sz w:val="32"/>
          <w:szCs w:val="32"/>
          <w:lang w:eastAsia="zh-CN"/>
        </w:rPr>
        <w:t>一、预算收支总体情况</w:t>
      </w:r>
      <w:bookmarkEnd w:id="35"/>
      <w:bookmarkEnd w:id="36"/>
    </w:p>
    <w:p>
      <w:pPr>
        <w:tabs>
          <w:tab w:val="left" w:pos="7513"/>
        </w:tabs>
        <w:adjustRightInd w:val="0"/>
        <w:snapToGrid w:val="0"/>
        <w:spacing w:line="600" w:lineRule="exact"/>
        <w:ind w:firstLine="640" w:firstLineChars="200"/>
        <w:rPr>
          <w:rFonts w:ascii="仿宋" w:hAnsi="仿宋" w:eastAsia="仿宋"/>
          <w:color w:val="auto"/>
          <w:sz w:val="32"/>
          <w:szCs w:val="32"/>
        </w:rPr>
      </w:pPr>
      <w:r>
        <w:rPr>
          <w:rFonts w:hint="eastAsia" w:ascii="仿宋" w:hAnsi="仿宋" w:eastAsia="仿宋"/>
          <w:sz w:val="32"/>
          <w:szCs w:val="32"/>
        </w:rPr>
        <w:t>按照综合预算的原则，</w:t>
      </w:r>
      <w:r>
        <w:rPr>
          <w:rFonts w:hint="eastAsia" w:ascii="仿宋" w:hAnsi="仿宋" w:eastAsia="仿宋"/>
          <w:sz w:val="32"/>
          <w:szCs w:val="32"/>
          <w:lang w:eastAsia="zh-CN"/>
        </w:rPr>
        <w:t>单位</w:t>
      </w:r>
      <w:r>
        <w:rPr>
          <w:rFonts w:hint="eastAsia" w:ascii="仿宋" w:hAnsi="仿宋" w:eastAsia="仿宋"/>
          <w:sz w:val="32"/>
          <w:szCs w:val="32"/>
        </w:rPr>
        <w:t>所有收入和支出均纳入</w:t>
      </w:r>
      <w:r>
        <w:rPr>
          <w:rFonts w:hint="eastAsia" w:ascii="仿宋" w:hAnsi="仿宋" w:eastAsia="仿宋"/>
          <w:sz w:val="32"/>
          <w:szCs w:val="32"/>
          <w:lang w:eastAsia="zh-CN"/>
        </w:rPr>
        <w:t>单位</w:t>
      </w:r>
      <w:r>
        <w:rPr>
          <w:rFonts w:hint="eastAsia" w:ascii="仿宋" w:hAnsi="仿宋" w:eastAsia="仿宋"/>
          <w:sz w:val="32"/>
          <w:szCs w:val="32"/>
        </w:rPr>
        <w:t>预算管理。</w:t>
      </w:r>
      <w:r>
        <w:rPr>
          <w:rFonts w:hint="eastAsia" w:ascii="仿宋" w:hAnsi="仿宋" w:eastAsia="仿宋"/>
          <w:sz w:val="32"/>
          <w:szCs w:val="32"/>
          <w:lang w:val="en-US" w:eastAsia="zh-CN"/>
        </w:rPr>
        <w:t>2025</w:t>
      </w:r>
      <w:r>
        <w:rPr>
          <w:rFonts w:hint="eastAsia" w:ascii="仿宋" w:hAnsi="仿宋" w:eastAsia="仿宋"/>
          <w:sz w:val="32"/>
          <w:szCs w:val="32"/>
        </w:rPr>
        <w:t>年，</w:t>
      </w:r>
      <w:r>
        <w:rPr>
          <w:rFonts w:hint="eastAsia" w:ascii="仿宋" w:hAnsi="仿宋" w:eastAsia="仿宋" w:cs="仿宋_GB2312"/>
          <w:sz w:val="32"/>
          <w:szCs w:val="32"/>
          <w:lang w:eastAsia="zh-CN"/>
        </w:rPr>
        <w:t>莆田市体育总会</w:t>
      </w:r>
      <w:r>
        <w:rPr>
          <w:rFonts w:hint="eastAsia" w:ascii="仿宋" w:hAnsi="仿宋" w:eastAsia="仿宋"/>
          <w:sz w:val="32"/>
          <w:szCs w:val="32"/>
          <w:lang w:eastAsia="zh-CN"/>
        </w:rPr>
        <w:t>单位</w:t>
      </w:r>
      <w:r>
        <w:rPr>
          <w:rFonts w:hint="eastAsia" w:ascii="仿宋" w:hAnsi="仿宋" w:eastAsia="仿宋"/>
          <w:sz w:val="32"/>
          <w:szCs w:val="32"/>
        </w:rPr>
        <w:t>收入预算为</w:t>
      </w:r>
      <w:r>
        <w:rPr>
          <w:rFonts w:hint="eastAsia" w:ascii="仿宋" w:hAnsi="仿宋" w:eastAsia="仿宋" w:cs="仿宋_GB2312"/>
          <w:sz w:val="32"/>
          <w:szCs w:val="32"/>
          <w:lang w:val="en-US" w:eastAsia="zh-CN"/>
        </w:rPr>
        <w:t>25.6</w:t>
      </w:r>
      <w:r>
        <w:rPr>
          <w:rFonts w:hint="eastAsia" w:ascii="仿宋" w:hAnsi="仿宋" w:eastAsia="仿宋"/>
          <w:sz w:val="32"/>
          <w:szCs w:val="32"/>
        </w:rPr>
        <w:t>万元，比上年</w:t>
      </w:r>
      <w:r>
        <w:rPr>
          <w:rFonts w:hint="eastAsia" w:ascii="仿宋" w:hAnsi="仿宋" w:eastAsia="仿宋"/>
          <w:sz w:val="32"/>
          <w:szCs w:val="32"/>
          <w:lang w:eastAsia="zh-CN"/>
        </w:rPr>
        <w:t>减少</w:t>
      </w:r>
      <w:r>
        <w:rPr>
          <w:rFonts w:hint="eastAsia" w:ascii="仿宋" w:hAnsi="仿宋" w:eastAsia="仿宋"/>
          <w:sz w:val="32"/>
          <w:szCs w:val="32"/>
          <w:lang w:val="en-US" w:eastAsia="zh-CN"/>
        </w:rPr>
        <w:t>18.18</w:t>
      </w:r>
      <w:r>
        <w:rPr>
          <w:rFonts w:hint="eastAsia" w:ascii="仿宋" w:hAnsi="仿宋" w:eastAsia="仿宋"/>
          <w:sz w:val="32"/>
          <w:szCs w:val="32"/>
        </w:rPr>
        <w:t>万元，</w:t>
      </w:r>
      <w:r>
        <w:rPr>
          <w:rFonts w:hint="eastAsia" w:ascii="仿宋" w:hAnsi="仿宋" w:eastAsia="仿宋"/>
          <w:color w:val="auto"/>
          <w:sz w:val="32"/>
          <w:szCs w:val="32"/>
        </w:rPr>
        <w:t>主要原因是</w:t>
      </w:r>
      <w:r>
        <w:rPr>
          <w:rFonts w:hint="eastAsia" w:ascii="仿宋" w:hAnsi="仿宋" w:eastAsia="仿宋"/>
          <w:color w:val="auto"/>
          <w:sz w:val="32"/>
          <w:szCs w:val="32"/>
          <w:lang w:eastAsia="zh-CN"/>
        </w:rPr>
        <w:t>一名人员调出，</w:t>
      </w:r>
      <w:r>
        <w:rPr>
          <w:rFonts w:hint="eastAsia" w:ascii="仿宋" w:hAnsi="仿宋" w:eastAsia="仿宋"/>
          <w:color w:val="auto"/>
          <w:sz w:val="32"/>
          <w:szCs w:val="32"/>
        </w:rPr>
        <w:t>人员</w:t>
      </w:r>
      <w:r>
        <w:rPr>
          <w:rFonts w:hint="eastAsia" w:ascii="仿宋" w:hAnsi="仿宋" w:eastAsia="仿宋"/>
          <w:color w:val="auto"/>
          <w:sz w:val="32"/>
          <w:szCs w:val="32"/>
          <w:lang w:eastAsia="zh-CN"/>
        </w:rPr>
        <w:t>经费</w:t>
      </w:r>
      <w:r>
        <w:rPr>
          <w:rFonts w:hint="eastAsia" w:ascii="仿宋" w:hAnsi="仿宋" w:eastAsia="仿宋"/>
          <w:color w:val="auto"/>
          <w:sz w:val="32"/>
          <w:szCs w:val="32"/>
        </w:rPr>
        <w:t>预算</w:t>
      </w:r>
      <w:r>
        <w:rPr>
          <w:rFonts w:hint="eastAsia" w:ascii="仿宋" w:hAnsi="仿宋" w:eastAsia="仿宋"/>
          <w:color w:val="auto"/>
          <w:sz w:val="32"/>
          <w:szCs w:val="32"/>
          <w:lang w:eastAsia="zh-CN"/>
        </w:rPr>
        <w:t>减少</w:t>
      </w:r>
      <w:r>
        <w:rPr>
          <w:rFonts w:hint="eastAsia" w:ascii="仿宋" w:hAnsi="仿宋" w:eastAsia="仿宋" w:cs="仿宋_GB2312"/>
          <w:color w:val="auto"/>
          <w:sz w:val="32"/>
          <w:szCs w:val="32"/>
        </w:rPr>
        <w:t>。</w:t>
      </w:r>
      <w:r>
        <w:rPr>
          <w:rFonts w:hint="eastAsia" w:ascii="仿宋" w:hAnsi="仿宋" w:eastAsia="仿宋"/>
          <w:color w:val="auto"/>
          <w:sz w:val="32"/>
          <w:szCs w:val="32"/>
        </w:rPr>
        <w:t>其中：一般公共预算拨款收入</w:t>
      </w:r>
      <w:r>
        <w:rPr>
          <w:rFonts w:hint="eastAsia" w:ascii="仿宋" w:hAnsi="仿宋" w:eastAsia="仿宋" w:cs="仿宋_GB2312"/>
          <w:color w:val="auto"/>
          <w:sz w:val="32"/>
          <w:szCs w:val="32"/>
          <w:lang w:val="en-US" w:eastAsia="zh-CN"/>
        </w:rPr>
        <w:t>25.6</w:t>
      </w:r>
      <w:r>
        <w:rPr>
          <w:rFonts w:hint="eastAsia" w:ascii="仿宋" w:hAnsi="仿宋" w:eastAsia="仿宋"/>
          <w:color w:val="auto"/>
          <w:sz w:val="32"/>
          <w:szCs w:val="32"/>
        </w:rPr>
        <w:t>万元。</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olor w:val="auto"/>
          <w:sz w:val="32"/>
          <w:szCs w:val="32"/>
        </w:rPr>
        <w:t>相应安排支出预算</w:t>
      </w:r>
      <w:r>
        <w:rPr>
          <w:rFonts w:hint="eastAsia" w:ascii="仿宋" w:hAnsi="仿宋" w:eastAsia="仿宋" w:cs="仿宋_GB2312"/>
          <w:color w:val="auto"/>
          <w:sz w:val="32"/>
          <w:szCs w:val="32"/>
          <w:lang w:val="en-US" w:eastAsia="zh-CN"/>
        </w:rPr>
        <w:t>25.6</w:t>
      </w:r>
      <w:r>
        <w:rPr>
          <w:rFonts w:hint="eastAsia" w:ascii="仿宋" w:hAnsi="仿宋" w:eastAsia="仿宋"/>
          <w:color w:val="auto"/>
          <w:sz w:val="32"/>
          <w:szCs w:val="32"/>
        </w:rPr>
        <w:t>万元，比上年</w:t>
      </w:r>
      <w:r>
        <w:rPr>
          <w:rFonts w:hint="eastAsia" w:ascii="仿宋" w:hAnsi="仿宋" w:eastAsia="仿宋"/>
          <w:color w:val="auto"/>
          <w:sz w:val="32"/>
          <w:szCs w:val="32"/>
          <w:lang w:eastAsia="zh-CN"/>
        </w:rPr>
        <w:t>减少</w:t>
      </w:r>
      <w:r>
        <w:rPr>
          <w:rFonts w:hint="eastAsia" w:ascii="仿宋" w:hAnsi="仿宋" w:eastAsia="仿宋"/>
          <w:color w:val="auto"/>
          <w:sz w:val="32"/>
          <w:szCs w:val="32"/>
          <w:lang w:val="en-US" w:eastAsia="zh-CN"/>
        </w:rPr>
        <w:t>18.18</w:t>
      </w:r>
      <w:r>
        <w:rPr>
          <w:rFonts w:hint="eastAsia" w:ascii="仿宋" w:hAnsi="仿宋" w:eastAsia="仿宋"/>
          <w:color w:val="auto"/>
          <w:sz w:val="32"/>
          <w:szCs w:val="32"/>
        </w:rPr>
        <w:t>万元，主要原因是</w:t>
      </w:r>
      <w:r>
        <w:rPr>
          <w:rFonts w:hint="eastAsia" w:ascii="仿宋" w:hAnsi="仿宋" w:eastAsia="仿宋"/>
          <w:color w:val="auto"/>
          <w:sz w:val="32"/>
          <w:szCs w:val="32"/>
          <w:lang w:eastAsia="zh-CN"/>
        </w:rPr>
        <w:t>一名人员调出，</w:t>
      </w:r>
      <w:r>
        <w:rPr>
          <w:rFonts w:hint="eastAsia" w:ascii="仿宋" w:hAnsi="仿宋" w:eastAsia="仿宋"/>
          <w:color w:val="auto"/>
          <w:sz w:val="32"/>
          <w:szCs w:val="32"/>
        </w:rPr>
        <w:t>人员</w:t>
      </w:r>
      <w:r>
        <w:rPr>
          <w:rFonts w:hint="eastAsia" w:ascii="仿宋" w:hAnsi="仿宋" w:eastAsia="仿宋"/>
          <w:color w:val="auto"/>
          <w:sz w:val="32"/>
          <w:szCs w:val="32"/>
          <w:lang w:eastAsia="zh-CN"/>
        </w:rPr>
        <w:t>经费支出减少</w:t>
      </w:r>
      <w:r>
        <w:rPr>
          <w:rFonts w:hint="eastAsia" w:ascii="仿宋" w:hAnsi="仿宋" w:eastAsia="仿宋" w:cs="仿宋_GB2312"/>
          <w:color w:val="auto"/>
          <w:sz w:val="32"/>
          <w:szCs w:val="32"/>
        </w:rPr>
        <w:t>。</w:t>
      </w:r>
      <w:r>
        <w:rPr>
          <w:rFonts w:hint="eastAsia" w:ascii="仿宋" w:hAnsi="仿宋" w:eastAsia="仿宋"/>
          <w:color w:val="auto"/>
          <w:sz w:val="32"/>
          <w:szCs w:val="32"/>
        </w:rPr>
        <w:t>其</w:t>
      </w:r>
      <w:r>
        <w:rPr>
          <w:rFonts w:hint="eastAsia" w:ascii="仿宋" w:hAnsi="仿宋" w:eastAsia="仿宋"/>
          <w:sz w:val="32"/>
          <w:szCs w:val="32"/>
        </w:rPr>
        <w:t>中：基本支出</w:t>
      </w:r>
      <w:r>
        <w:rPr>
          <w:rFonts w:hint="eastAsia" w:ascii="仿宋" w:hAnsi="仿宋" w:eastAsia="仿宋" w:cs="仿宋_GB2312"/>
          <w:sz w:val="32"/>
          <w:szCs w:val="32"/>
          <w:lang w:val="en-US" w:eastAsia="zh-CN"/>
        </w:rPr>
        <w:t>25.6</w:t>
      </w:r>
      <w:r>
        <w:rPr>
          <w:rFonts w:hint="eastAsia" w:ascii="仿宋" w:hAnsi="仿宋" w:eastAsia="仿宋"/>
          <w:sz w:val="32"/>
          <w:szCs w:val="32"/>
        </w:rPr>
        <w:t>万元。</w:t>
      </w:r>
    </w:p>
    <w:p>
      <w:pPr>
        <w:tabs>
          <w:tab w:val="left" w:pos="7513"/>
        </w:tabs>
        <w:adjustRightInd w:val="0"/>
        <w:snapToGrid w:val="0"/>
        <w:spacing w:line="600" w:lineRule="exact"/>
        <w:ind w:firstLine="640" w:firstLineChars="200"/>
        <w:outlineLvl w:val="0"/>
        <w:rPr>
          <w:rFonts w:ascii="黑体" w:hAnsi="黑体" w:eastAsia="黑体"/>
          <w:b w:val="0"/>
          <w:sz w:val="32"/>
          <w:szCs w:val="32"/>
        </w:rPr>
      </w:pPr>
      <w:bookmarkStart w:id="37" w:name="_Toc24760"/>
      <w:bookmarkStart w:id="38" w:name="_Toc1967274693"/>
      <w:r>
        <w:rPr>
          <w:rFonts w:hint="eastAsia" w:ascii="黑体" w:hAnsi="黑体" w:eastAsia="黑体" w:cstheme="minorBidi"/>
          <w:b w:val="0"/>
          <w:kern w:val="2"/>
          <w:sz w:val="32"/>
          <w:szCs w:val="32"/>
          <w:lang w:eastAsia="zh-CN"/>
        </w:rPr>
        <w:t>二、一般公共预算拨款支出情况</w:t>
      </w:r>
      <w:bookmarkEnd w:id="37"/>
      <w:bookmarkEnd w:id="38"/>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宋体"/>
          <w:bCs/>
          <w:sz w:val="32"/>
          <w:szCs w:val="32"/>
          <w:lang w:val="en-US" w:eastAsia="zh-CN"/>
        </w:rPr>
        <w:t>2025</w:t>
      </w:r>
      <w:r>
        <w:rPr>
          <w:rFonts w:hint="eastAsia" w:ascii="仿宋" w:hAnsi="仿宋" w:eastAsia="仿宋" w:cs="仿宋_GB2312"/>
          <w:sz w:val="32"/>
          <w:szCs w:val="32"/>
        </w:rPr>
        <w:t>年度一般公共预算拨款支出</w:t>
      </w:r>
      <w:r>
        <w:rPr>
          <w:rFonts w:hint="eastAsia" w:ascii="仿宋" w:hAnsi="仿宋" w:eastAsia="仿宋" w:cs="仿宋_GB2312"/>
          <w:sz w:val="32"/>
          <w:szCs w:val="32"/>
          <w:lang w:val="en-US" w:eastAsia="zh-CN"/>
        </w:rPr>
        <w:t>25.6</w:t>
      </w:r>
      <w:r>
        <w:rPr>
          <w:rFonts w:hint="eastAsia" w:ascii="仿宋" w:hAnsi="仿宋" w:eastAsia="仿宋" w:cs="仿宋_GB2312"/>
          <w:sz w:val="32"/>
          <w:szCs w:val="32"/>
        </w:rPr>
        <w:t>万元</w:t>
      </w:r>
      <w:r>
        <w:rPr>
          <w:rFonts w:hint="eastAsia" w:ascii="仿宋" w:hAnsi="仿宋" w:eastAsia="仿宋"/>
          <w:sz w:val="32"/>
          <w:szCs w:val="32"/>
        </w:rPr>
        <w:t>，比上年</w:t>
      </w:r>
      <w:r>
        <w:rPr>
          <w:rFonts w:hint="eastAsia" w:ascii="仿宋" w:hAnsi="仿宋" w:eastAsia="仿宋"/>
          <w:sz w:val="32"/>
          <w:szCs w:val="32"/>
          <w:lang w:eastAsia="zh-CN"/>
        </w:rPr>
        <w:t>减少</w:t>
      </w:r>
      <w:r>
        <w:rPr>
          <w:rFonts w:hint="eastAsia" w:ascii="仿宋" w:hAnsi="仿宋" w:eastAsia="仿宋"/>
          <w:sz w:val="32"/>
          <w:szCs w:val="32"/>
          <w:lang w:val="en-US" w:eastAsia="zh-CN"/>
        </w:rPr>
        <w:t>18.18</w:t>
      </w:r>
      <w:r>
        <w:rPr>
          <w:rFonts w:hint="eastAsia" w:ascii="仿宋" w:hAnsi="仿宋" w:eastAsia="仿宋" w:cs="仿宋_GB2312"/>
          <w:kern w:val="0"/>
          <w:sz w:val="32"/>
          <w:szCs w:val="32"/>
        </w:rPr>
        <w:t>万元，</w:t>
      </w:r>
      <w:r>
        <w:rPr>
          <w:rFonts w:hint="eastAsia" w:ascii="仿宋" w:hAnsi="仿宋" w:eastAsia="仿宋" w:cs="仿宋_GB2312"/>
          <w:sz w:val="32"/>
          <w:szCs w:val="32"/>
          <w:lang w:eastAsia="zh-CN"/>
        </w:rPr>
        <w:t>降低</w:t>
      </w:r>
      <w:r>
        <w:rPr>
          <w:rFonts w:hint="eastAsia" w:ascii="仿宋" w:hAnsi="仿宋" w:eastAsia="仿宋" w:cs="仿宋_GB2312"/>
          <w:sz w:val="32"/>
          <w:szCs w:val="32"/>
          <w:lang w:val="en-US" w:eastAsia="zh-CN"/>
        </w:rPr>
        <w:t>41.53</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w:t>
      </w:r>
      <w:r>
        <w:rPr>
          <w:rFonts w:hint="eastAsia" w:ascii="仿宋" w:hAnsi="仿宋" w:eastAsia="仿宋"/>
          <w:color w:val="auto"/>
          <w:sz w:val="32"/>
          <w:szCs w:val="32"/>
        </w:rPr>
        <w:t>原因是人员</w:t>
      </w:r>
      <w:r>
        <w:rPr>
          <w:rFonts w:hint="eastAsia" w:ascii="仿宋" w:hAnsi="仿宋" w:eastAsia="仿宋"/>
          <w:color w:val="auto"/>
          <w:sz w:val="32"/>
          <w:szCs w:val="32"/>
          <w:lang w:eastAsia="zh-CN"/>
        </w:rPr>
        <w:t>经费支出减少</w:t>
      </w:r>
      <w:r>
        <w:rPr>
          <w:rFonts w:hint="eastAsia" w:ascii="仿宋" w:hAnsi="仿宋" w:eastAsia="仿宋" w:cs="仿宋_GB2312"/>
          <w:color w:val="auto"/>
          <w:sz w:val="32"/>
          <w:szCs w:val="32"/>
        </w:rPr>
        <w:t>。</w:t>
      </w:r>
      <w:r>
        <w:rPr>
          <w:rFonts w:hint="eastAsia" w:ascii="仿宋" w:hAnsi="仿宋" w:eastAsia="仿宋" w:cs="仿宋_GB2312"/>
          <w:sz w:val="32"/>
          <w:szCs w:val="32"/>
          <w:lang w:eastAsia="zh-CN"/>
        </w:rPr>
        <w:t>按照党中央、国务院和省委、省政府关于过紧日子的有关要求，厉行节约办一切事业，大力压减一般性支出，重点压减了公用经费项目支出中涉及的非急需非刚性支出，同时合理保障了体育日常办公等工作的支出需求，体现在有关支出科目中。其中</w:t>
      </w:r>
      <w:r>
        <w:rPr>
          <w:rFonts w:hint="eastAsia" w:ascii="仿宋" w:hAnsi="仿宋" w:eastAsia="仿宋" w:cs="仿宋_GB2312"/>
          <w:sz w:val="32"/>
          <w:szCs w:val="32"/>
        </w:rPr>
        <w:t>(按项级科目分类统计)：</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（一）2070399-其他体育支出</w:t>
      </w:r>
      <w:r>
        <w:rPr>
          <w:rFonts w:hint="eastAsia" w:ascii="仿宋" w:hAnsi="仿宋" w:eastAsia="仿宋" w:cs="仿宋_GB2312"/>
          <w:sz w:val="32"/>
          <w:szCs w:val="32"/>
          <w:lang w:val="en-US" w:eastAsia="zh-CN"/>
        </w:rPr>
        <w:t>22.95</w:t>
      </w:r>
      <w:r>
        <w:rPr>
          <w:rFonts w:hint="eastAsia" w:ascii="仿宋" w:hAnsi="仿宋" w:eastAsia="仿宋" w:cs="仿宋_GB2312"/>
          <w:sz w:val="32"/>
          <w:szCs w:val="32"/>
        </w:rPr>
        <w:t>万元。主要用于事业单位经费支出。</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（二）2080505-机关事业单位基本养老保险缴费支出</w:t>
      </w:r>
      <w:r>
        <w:rPr>
          <w:rFonts w:hint="eastAsia" w:ascii="仿宋" w:hAnsi="仿宋" w:eastAsia="仿宋" w:cs="仿宋_GB2312"/>
          <w:sz w:val="32"/>
          <w:szCs w:val="32"/>
          <w:lang w:val="en-US" w:eastAsia="zh-CN"/>
        </w:rPr>
        <w:t>1.76</w:t>
      </w:r>
      <w:r>
        <w:rPr>
          <w:rFonts w:hint="eastAsia" w:ascii="仿宋" w:hAnsi="仿宋" w:eastAsia="仿宋" w:cs="仿宋_GB2312"/>
          <w:sz w:val="32"/>
          <w:szCs w:val="32"/>
        </w:rPr>
        <w:t>万元。主要用于职工基本养老保险缴费支出。</w:t>
      </w:r>
    </w:p>
    <w:p>
      <w:pPr>
        <w:tabs>
          <w:tab w:val="left" w:pos="7513"/>
        </w:tabs>
        <w:adjustRightInd w:val="0"/>
        <w:snapToGri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（三）2101102-事业单位医疗</w:t>
      </w:r>
      <w:r>
        <w:rPr>
          <w:rFonts w:hint="eastAsia" w:ascii="仿宋" w:hAnsi="仿宋" w:eastAsia="仿宋" w:cs="仿宋_GB2312"/>
          <w:sz w:val="32"/>
          <w:szCs w:val="32"/>
          <w:lang w:val="en-US" w:eastAsia="zh-CN"/>
        </w:rPr>
        <w:t>0.54</w:t>
      </w:r>
      <w:r>
        <w:rPr>
          <w:rFonts w:hint="eastAsia" w:ascii="仿宋" w:hAnsi="仿宋" w:eastAsia="仿宋" w:cs="仿宋_GB2312"/>
          <w:sz w:val="32"/>
          <w:szCs w:val="32"/>
        </w:rPr>
        <w:t>万元。主要用于</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rPr>
        <w:t>单位医疗支出</w:t>
      </w:r>
      <w:r>
        <w:rPr>
          <w:rFonts w:hint="eastAsia" w:ascii="仿宋" w:hAnsi="仿宋" w:eastAsia="仿宋" w:cs="仿宋_GB2312"/>
          <w:sz w:val="32"/>
          <w:szCs w:val="32"/>
          <w:lang w:eastAsia="zh-CN"/>
        </w:rPr>
        <w:t>。</w:t>
      </w:r>
    </w:p>
    <w:p>
      <w:pPr>
        <w:tabs>
          <w:tab w:val="left" w:pos="7513"/>
        </w:tabs>
        <w:adjustRightInd w:val="0"/>
        <w:snapToGri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（四）2101103</w:t>
      </w:r>
      <w:r>
        <w:rPr>
          <w:rFonts w:hint="eastAsia" w:ascii="仿宋" w:hAnsi="仿宋" w:eastAsia="仿宋" w:cs="仿宋_GB2312"/>
          <w:sz w:val="32"/>
          <w:szCs w:val="32"/>
          <w:lang w:val="en-US" w:eastAsia="zh-CN"/>
        </w:rPr>
        <w:t>-</w:t>
      </w:r>
      <w:r>
        <w:rPr>
          <w:rFonts w:hint="eastAsia" w:ascii="仿宋" w:hAnsi="仿宋" w:eastAsia="仿宋" w:cs="仿宋_GB2312"/>
          <w:sz w:val="32"/>
          <w:szCs w:val="32"/>
          <w:lang w:eastAsia="zh-CN"/>
        </w:rPr>
        <w:t>公务员医疗补助</w:t>
      </w:r>
      <w:r>
        <w:rPr>
          <w:rFonts w:hint="eastAsia" w:ascii="仿宋" w:hAnsi="仿宋" w:eastAsia="仿宋" w:cs="仿宋_GB2312"/>
          <w:sz w:val="32"/>
          <w:szCs w:val="32"/>
          <w:lang w:val="en-US" w:eastAsia="zh-CN"/>
        </w:rPr>
        <w:t>0.35</w:t>
      </w:r>
      <w:r>
        <w:rPr>
          <w:rFonts w:hint="eastAsia" w:ascii="仿宋" w:hAnsi="仿宋" w:eastAsia="仿宋" w:cs="仿宋_GB2312"/>
          <w:sz w:val="32"/>
          <w:szCs w:val="32"/>
          <w:lang w:eastAsia="zh-CN"/>
        </w:rPr>
        <w:t>万元。主要是用于公务员医疗补助支出。</w:t>
      </w:r>
    </w:p>
    <w:p>
      <w:pPr>
        <w:tabs>
          <w:tab w:val="left" w:pos="7513"/>
        </w:tabs>
        <w:adjustRightInd w:val="0"/>
        <w:snapToGrid w:val="0"/>
        <w:spacing w:line="600" w:lineRule="exact"/>
        <w:ind w:firstLine="640" w:firstLineChars="200"/>
        <w:outlineLvl w:val="0"/>
        <w:rPr>
          <w:rFonts w:ascii="黑体" w:hAnsi="黑体" w:eastAsia="黑体"/>
          <w:b w:val="0"/>
          <w:sz w:val="32"/>
          <w:szCs w:val="32"/>
        </w:rPr>
      </w:pPr>
      <w:bookmarkStart w:id="39" w:name="_Toc8978"/>
      <w:bookmarkStart w:id="40" w:name="_Toc643376416"/>
      <w:r>
        <w:rPr>
          <w:rFonts w:hint="eastAsia" w:ascii="黑体" w:hAnsi="黑体" w:eastAsia="黑体" w:cstheme="minorBidi"/>
          <w:b w:val="0"/>
          <w:kern w:val="2"/>
          <w:sz w:val="32"/>
          <w:szCs w:val="32"/>
          <w:lang w:eastAsia="zh-CN"/>
        </w:rPr>
        <w:t>三、政府性基金预算拨款支出情况</w:t>
      </w:r>
      <w:bookmarkEnd w:id="39"/>
      <w:bookmarkEnd w:id="40"/>
    </w:p>
    <w:p>
      <w:pPr>
        <w:tabs>
          <w:tab w:val="left" w:pos="7513"/>
        </w:tabs>
        <w:adjustRightInd w:val="0"/>
        <w:snapToGrid w:val="0"/>
        <w:spacing w:line="600" w:lineRule="exact"/>
        <w:ind w:firstLine="640" w:firstLineChars="200"/>
        <w:rPr>
          <w:rFonts w:ascii="楷体" w:hAnsi="楷体" w:eastAsia="楷体"/>
          <w:b/>
          <w:bCs/>
          <w:color w:val="0000FF"/>
          <w:sz w:val="32"/>
          <w:szCs w:val="32"/>
        </w:rPr>
      </w:pPr>
      <w:r>
        <w:rPr>
          <w:rFonts w:hint="eastAsia" w:ascii="仿宋" w:hAnsi="仿宋" w:eastAsia="仿宋" w:cs="仿宋_GB2312"/>
          <w:b w:val="0"/>
          <w:bCs w:val="0"/>
          <w:color w:val="auto"/>
          <w:sz w:val="32"/>
          <w:szCs w:val="32"/>
        </w:rPr>
        <w:t>本</w:t>
      </w:r>
      <w:r>
        <w:rPr>
          <w:rFonts w:hint="eastAsia" w:ascii="仿宋" w:hAnsi="仿宋" w:eastAsia="仿宋" w:cs="仿宋_GB2312"/>
          <w:b w:val="0"/>
          <w:bCs w:val="0"/>
          <w:color w:val="auto"/>
          <w:sz w:val="32"/>
          <w:szCs w:val="32"/>
          <w:lang w:eastAsia="zh-CN"/>
        </w:rPr>
        <w:t>单位</w:t>
      </w:r>
      <w:r>
        <w:rPr>
          <w:rFonts w:hint="eastAsia" w:ascii="仿宋" w:hAnsi="仿宋" w:eastAsia="仿宋" w:cs="仿宋_GB2312"/>
          <w:b w:val="0"/>
          <w:bCs w:val="0"/>
          <w:color w:val="auto"/>
          <w:sz w:val="32"/>
          <w:szCs w:val="32"/>
          <w:lang w:val="en-US" w:eastAsia="zh-CN"/>
        </w:rPr>
        <w:t>2025</w:t>
      </w:r>
      <w:r>
        <w:rPr>
          <w:rFonts w:hint="eastAsia" w:ascii="仿宋" w:hAnsi="仿宋" w:eastAsia="仿宋" w:cs="仿宋_GB2312"/>
          <w:b w:val="0"/>
          <w:bCs w:val="0"/>
          <w:color w:val="auto"/>
          <w:sz w:val="32"/>
          <w:szCs w:val="32"/>
        </w:rPr>
        <w:t>年度没有使用政府性基金预算拨款安排的支出。</w:t>
      </w:r>
    </w:p>
    <w:p>
      <w:pPr>
        <w:tabs>
          <w:tab w:val="left" w:pos="7513"/>
        </w:tabs>
        <w:adjustRightInd w:val="0"/>
        <w:snapToGrid w:val="0"/>
        <w:spacing w:line="600" w:lineRule="exact"/>
        <w:ind w:firstLine="640" w:firstLineChars="200"/>
        <w:outlineLvl w:val="0"/>
        <w:rPr>
          <w:rFonts w:ascii="黑体" w:hAnsi="黑体" w:eastAsia="黑体" w:cs="仿宋_GB2312"/>
          <w:bCs/>
          <w:sz w:val="32"/>
          <w:szCs w:val="32"/>
        </w:rPr>
      </w:pPr>
      <w:bookmarkStart w:id="41" w:name="_Toc1323805376"/>
      <w:bookmarkStart w:id="42" w:name="_Toc31953"/>
      <w:r>
        <w:rPr>
          <w:rFonts w:hint="eastAsia" w:ascii="黑体" w:hAnsi="黑体" w:eastAsia="黑体" w:cs="仿宋_GB2312"/>
          <w:bCs/>
          <w:sz w:val="32"/>
          <w:szCs w:val="32"/>
        </w:rPr>
        <w:t>四、国有资本经营预算拨款支出情况</w:t>
      </w:r>
      <w:bookmarkEnd w:id="41"/>
      <w:bookmarkEnd w:id="42"/>
    </w:p>
    <w:p>
      <w:pPr>
        <w:tabs>
          <w:tab w:val="left" w:pos="7513"/>
        </w:tabs>
        <w:adjustRightInd w:val="0"/>
        <w:snapToGrid w:val="0"/>
        <w:spacing w:line="600" w:lineRule="exact"/>
        <w:ind w:firstLine="640" w:firstLineChars="200"/>
        <w:rPr>
          <w:rFonts w:hint="eastAsia" w:ascii="仿宋" w:hAnsi="仿宋" w:eastAsia="仿宋" w:cs="仿宋_GB2312"/>
          <w:b w:val="0"/>
          <w:bCs w:val="0"/>
          <w:color w:val="auto"/>
          <w:sz w:val="32"/>
          <w:szCs w:val="32"/>
          <w:lang w:eastAsia="zh-CN"/>
        </w:rPr>
      </w:pPr>
      <w:r>
        <w:rPr>
          <w:rFonts w:hint="eastAsia" w:ascii="仿宋" w:hAnsi="仿宋" w:eastAsia="仿宋" w:cs="仿宋_GB2312"/>
          <w:b w:val="0"/>
          <w:bCs w:val="0"/>
          <w:color w:val="auto"/>
          <w:sz w:val="32"/>
          <w:szCs w:val="32"/>
        </w:rPr>
        <w:t>本</w:t>
      </w:r>
      <w:r>
        <w:rPr>
          <w:rFonts w:hint="eastAsia" w:ascii="仿宋" w:hAnsi="仿宋" w:eastAsia="仿宋" w:cs="仿宋_GB2312"/>
          <w:b w:val="0"/>
          <w:bCs w:val="0"/>
          <w:color w:val="auto"/>
          <w:sz w:val="32"/>
          <w:szCs w:val="32"/>
          <w:lang w:eastAsia="zh-CN"/>
        </w:rPr>
        <w:t>单位</w:t>
      </w:r>
      <w:r>
        <w:rPr>
          <w:rFonts w:hint="eastAsia" w:ascii="仿宋" w:hAnsi="仿宋" w:eastAsia="仿宋" w:cs="仿宋_GB2312"/>
          <w:b w:val="0"/>
          <w:bCs w:val="0"/>
          <w:color w:val="auto"/>
          <w:sz w:val="32"/>
          <w:szCs w:val="32"/>
          <w:lang w:val="en-US" w:eastAsia="zh-CN"/>
        </w:rPr>
        <w:t>2025</w:t>
      </w:r>
      <w:r>
        <w:rPr>
          <w:rFonts w:hint="eastAsia" w:ascii="仿宋" w:hAnsi="仿宋" w:eastAsia="仿宋" w:cs="仿宋_GB2312"/>
          <w:b w:val="0"/>
          <w:bCs w:val="0"/>
          <w:color w:val="auto"/>
          <w:sz w:val="32"/>
          <w:szCs w:val="32"/>
        </w:rPr>
        <w:t>年度没有使用国有资本经营预算拨款安排的支出</w:t>
      </w:r>
      <w:r>
        <w:rPr>
          <w:rFonts w:hint="eastAsia" w:ascii="仿宋" w:hAnsi="仿宋" w:eastAsia="仿宋" w:cs="仿宋_GB2312"/>
          <w:b w:val="0"/>
          <w:bCs w:val="0"/>
          <w:color w:val="auto"/>
          <w:sz w:val="32"/>
          <w:szCs w:val="32"/>
          <w:lang w:eastAsia="zh-CN"/>
        </w:rPr>
        <w:t>。</w:t>
      </w:r>
    </w:p>
    <w:p>
      <w:pPr>
        <w:tabs>
          <w:tab w:val="left" w:pos="7513"/>
        </w:tabs>
        <w:adjustRightInd w:val="0"/>
        <w:snapToGrid w:val="0"/>
        <w:spacing w:line="600" w:lineRule="exact"/>
        <w:ind w:firstLine="640" w:firstLineChars="200"/>
        <w:outlineLvl w:val="0"/>
        <w:rPr>
          <w:rFonts w:ascii="黑体" w:hAnsi="黑体" w:eastAsia="黑体"/>
          <w:b w:val="0"/>
          <w:sz w:val="32"/>
          <w:szCs w:val="32"/>
        </w:rPr>
      </w:pPr>
      <w:bookmarkStart w:id="43" w:name="_Toc23710"/>
      <w:bookmarkStart w:id="44" w:name="_Toc420972334"/>
      <w:r>
        <w:rPr>
          <w:rFonts w:hint="eastAsia" w:ascii="黑体" w:hAnsi="黑体" w:eastAsia="黑体" w:cstheme="minorBidi"/>
          <w:b w:val="0"/>
          <w:kern w:val="2"/>
          <w:sz w:val="32"/>
          <w:szCs w:val="32"/>
          <w:lang w:eastAsia="zh-CN"/>
        </w:rPr>
        <w:t>五、</w:t>
      </w:r>
      <w:r>
        <w:rPr>
          <w:rFonts w:hint="eastAsia" w:ascii="黑体" w:hAnsi="黑体" w:eastAsia="黑体"/>
          <w:sz w:val="32"/>
          <w:szCs w:val="32"/>
        </w:rPr>
        <w:t>一般公共预算拨款</w:t>
      </w:r>
      <w:r>
        <w:rPr>
          <w:rFonts w:hint="eastAsia" w:ascii="黑体" w:hAnsi="黑体" w:eastAsia="黑体" w:cstheme="minorBidi"/>
          <w:b w:val="0"/>
          <w:kern w:val="2"/>
          <w:sz w:val="32"/>
          <w:szCs w:val="32"/>
          <w:lang w:eastAsia="zh-CN"/>
        </w:rPr>
        <w:t>基本支出情况</w:t>
      </w:r>
      <w:bookmarkEnd w:id="43"/>
      <w:bookmarkEnd w:id="44"/>
    </w:p>
    <w:p>
      <w:pPr>
        <w:tabs>
          <w:tab w:val="left" w:pos="7513"/>
        </w:tabs>
        <w:adjustRightInd w:val="0"/>
        <w:snapToGrid w:val="0"/>
        <w:spacing w:line="600" w:lineRule="exact"/>
        <w:ind w:firstLine="800" w:firstLineChars="250"/>
        <w:rPr>
          <w:rFonts w:ascii="仿宋" w:hAnsi="仿宋" w:eastAsia="仿宋" w:cs="仿宋_GB2312"/>
          <w:sz w:val="32"/>
          <w:szCs w:val="32"/>
        </w:rPr>
      </w:pPr>
      <w:r>
        <w:rPr>
          <w:rFonts w:hint="eastAsia" w:ascii="仿宋" w:hAnsi="仿宋" w:eastAsia="仿宋" w:cs="宋体"/>
          <w:bCs/>
          <w:sz w:val="32"/>
          <w:szCs w:val="32"/>
          <w:lang w:val="en-US" w:eastAsia="zh-CN"/>
        </w:rPr>
        <w:t>2025</w:t>
      </w:r>
      <w:r>
        <w:rPr>
          <w:rFonts w:hint="eastAsia" w:ascii="仿宋" w:hAnsi="仿宋" w:eastAsia="仿宋" w:cs="仿宋_GB2312"/>
          <w:sz w:val="32"/>
          <w:szCs w:val="32"/>
        </w:rPr>
        <w:t>年度一般公共预算拨款基本支出</w:t>
      </w:r>
      <w:r>
        <w:rPr>
          <w:rFonts w:hint="eastAsia" w:ascii="仿宋" w:hAnsi="仿宋" w:eastAsia="仿宋" w:cs="仿宋_GB2312"/>
          <w:sz w:val="32"/>
          <w:szCs w:val="32"/>
          <w:lang w:val="en-US" w:eastAsia="zh-CN"/>
        </w:rPr>
        <w:t>25.6</w:t>
      </w:r>
      <w:r>
        <w:rPr>
          <w:rFonts w:hint="eastAsia" w:ascii="仿宋" w:hAnsi="仿宋" w:eastAsia="仿宋" w:cs="仿宋_GB2312"/>
          <w:sz w:val="32"/>
          <w:szCs w:val="32"/>
        </w:rPr>
        <w:t>万元，其中：</w:t>
      </w:r>
    </w:p>
    <w:p>
      <w:pPr>
        <w:tabs>
          <w:tab w:val="left" w:pos="7513"/>
        </w:tabs>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sz w:val="32"/>
          <w:szCs w:val="32"/>
        </w:rPr>
        <w:t>（一）人员</w:t>
      </w:r>
      <w:r>
        <w:rPr>
          <w:rFonts w:hint="eastAsia" w:ascii="仿宋" w:hAnsi="仿宋" w:eastAsia="仿宋" w:cs="仿宋_GB2312"/>
          <w:color w:val="000000" w:themeColor="text1"/>
          <w:sz w:val="32"/>
          <w:szCs w:val="32"/>
          <w14:textFill>
            <w14:solidFill>
              <w14:schemeClr w14:val="tx1"/>
            </w14:solidFill>
          </w14:textFill>
        </w:rPr>
        <w:t>经费</w:t>
      </w:r>
      <w:r>
        <w:rPr>
          <w:rFonts w:hint="eastAsia" w:ascii="仿宋" w:hAnsi="仿宋" w:eastAsia="仿宋" w:cs="仿宋_GB2312"/>
          <w:color w:val="000000" w:themeColor="text1"/>
          <w:sz w:val="32"/>
          <w:szCs w:val="32"/>
          <w:lang w:val="en-US" w:eastAsia="zh-CN"/>
          <w14:textFill>
            <w14:solidFill>
              <w14:schemeClr w14:val="tx1"/>
            </w14:solidFill>
          </w14:textFill>
        </w:rPr>
        <w:t>24.84</w:t>
      </w:r>
      <w:r>
        <w:rPr>
          <w:rFonts w:hint="eastAsia" w:ascii="仿宋" w:hAnsi="仿宋" w:eastAsia="仿宋" w:cs="仿宋_GB2312"/>
          <w:color w:val="000000" w:themeColor="text1"/>
          <w:sz w:val="32"/>
          <w:szCs w:val="32"/>
          <w14:textFill>
            <w14:solidFill>
              <w14:schemeClr w14:val="tx1"/>
            </w14:solidFill>
          </w14:textFill>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color w:val="000000" w:themeColor="text1"/>
          <w:sz w:val="32"/>
          <w:szCs w:val="32"/>
          <w14:textFill>
            <w14:solidFill>
              <w14:schemeClr w14:val="tx1"/>
            </w14:solidFill>
          </w14:textFill>
        </w:rPr>
        <w:t>（二）公用经费</w:t>
      </w:r>
      <w:r>
        <w:rPr>
          <w:rFonts w:hint="eastAsia" w:ascii="仿宋" w:hAnsi="仿宋" w:eastAsia="仿宋" w:cs="仿宋_GB2312"/>
          <w:color w:val="000000" w:themeColor="text1"/>
          <w:sz w:val="32"/>
          <w:szCs w:val="32"/>
          <w:lang w:val="en-US" w:eastAsia="zh-CN"/>
          <w14:textFill>
            <w14:solidFill>
              <w14:schemeClr w14:val="tx1"/>
            </w14:solidFill>
          </w14:textFill>
        </w:rPr>
        <w:t>0.76</w:t>
      </w:r>
      <w:r>
        <w:rPr>
          <w:rFonts w:hint="eastAsia" w:ascii="仿宋" w:hAnsi="仿宋" w:eastAsia="仿宋" w:cs="仿宋_GB2312"/>
          <w:color w:val="000000" w:themeColor="text1"/>
          <w:sz w:val="32"/>
          <w:szCs w:val="32"/>
          <w14:textFill>
            <w14:solidFill>
              <w14:schemeClr w14:val="tx1"/>
            </w14:solidFill>
          </w14:textFill>
        </w:rPr>
        <w:t>万元，主要包括：办公费、印刷费、咨询费、手续费、水费、电费、邮电费、取暖费、物业管理费、差旅费、因公出国（境</w:t>
      </w:r>
      <w:r>
        <w:rPr>
          <w:rFonts w:hint="eastAsia" w:ascii="仿宋" w:hAnsi="仿宋" w:eastAsia="仿宋" w:cs="仿宋_GB2312"/>
          <w:sz w:val="32"/>
          <w:szCs w:val="32"/>
        </w:rPr>
        <w:t>）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tabs>
          <w:tab w:val="left" w:pos="7513"/>
        </w:tabs>
        <w:adjustRightInd w:val="0"/>
        <w:snapToGrid w:val="0"/>
        <w:spacing w:line="600" w:lineRule="exact"/>
        <w:ind w:firstLine="640" w:firstLineChars="200"/>
        <w:outlineLvl w:val="0"/>
        <w:rPr>
          <w:rFonts w:ascii="黑体" w:hAnsi="黑体" w:eastAsia="黑体"/>
          <w:b w:val="0"/>
          <w:sz w:val="32"/>
          <w:szCs w:val="32"/>
        </w:rPr>
      </w:pPr>
      <w:bookmarkStart w:id="45" w:name="_Toc1873598291"/>
      <w:bookmarkStart w:id="46" w:name="_Toc18380"/>
      <w:r>
        <w:rPr>
          <w:rFonts w:hint="eastAsia" w:ascii="黑体" w:hAnsi="黑体" w:eastAsia="黑体" w:cstheme="minorBidi"/>
          <w:b w:val="0"/>
          <w:kern w:val="2"/>
          <w:sz w:val="32"/>
          <w:szCs w:val="32"/>
          <w:lang w:eastAsia="zh-CN"/>
        </w:rPr>
        <w:t>六、一般公共预算“三公”经费支出情况</w:t>
      </w:r>
      <w:bookmarkEnd w:id="45"/>
      <w:bookmarkEnd w:id="46"/>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pPr>
        <w:widowControl/>
        <w:adjustRightInd w:val="0"/>
        <w:snapToGrid w:val="0"/>
        <w:spacing w:line="600" w:lineRule="exact"/>
        <w:ind w:firstLine="660"/>
        <w:rPr>
          <w:rFonts w:hint="eastAsia" w:ascii="仿宋" w:hAnsi="仿宋" w:eastAsia="仿宋" w:cs="仿宋_GB2312"/>
          <w:sz w:val="32"/>
          <w:szCs w:val="32"/>
        </w:rPr>
      </w:pPr>
      <w:r>
        <w:rPr>
          <w:rFonts w:hint="eastAsia" w:ascii="仿宋" w:hAnsi="仿宋" w:eastAsia="仿宋" w:cs="仿宋_GB2312"/>
          <w:kern w:val="0"/>
          <w:sz w:val="32"/>
          <w:szCs w:val="32"/>
          <w:lang w:val="en-US" w:eastAsia="zh-CN"/>
        </w:rPr>
        <w:t>2025</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万元，与上年持平</w:t>
      </w:r>
      <w:r>
        <w:rPr>
          <w:rFonts w:hint="eastAsia" w:ascii="仿宋" w:hAnsi="仿宋" w:eastAsia="仿宋" w:cs="仿宋_GB2312"/>
          <w:sz w:val="32"/>
          <w:szCs w:val="32"/>
        </w:rPr>
        <w:t>。主要原因是:本年度暂未安排因公出国（境）考察活动。</w:t>
      </w:r>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pPr>
        <w:widowControl/>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 w:hAnsi="仿宋" w:eastAsia="仿宋" w:cs="仿宋_GB2312"/>
          <w:kern w:val="0"/>
          <w:sz w:val="32"/>
          <w:szCs w:val="32"/>
          <w:lang w:val="en-US" w:eastAsia="zh-CN"/>
        </w:rPr>
        <w:t>2025</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万元，与上年持平</w:t>
      </w:r>
      <w:r>
        <w:rPr>
          <w:rFonts w:hint="eastAsia" w:ascii="仿宋" w:hAnsi="仿宋" w:eastAsia="仿宋" w:cs="仿宋_GB2312"/>
          <w:sz w:val="32"/>
          <w:szCs w:val="32"/>
        </w:rPr>
        <w:t>。主要原因是:</w:t>
      </w:r>
      <w:r>
        <w:rPr>
          <w:rFonts w:hint="eastAsia" w:ascii="仿宋_GB2312" w:hAnsi="仿宋_GB2312" w:eastAsia="仿宋_GB2312" w:cs="仿宋_GB2312"/>
          <w:sz w:val="32"/>
          <w:szCs w:val="32"/>
          <w:lang w:eastAsia="zh-CN"/>
        </w:rPr>
        <w:t>本年度无公务接待计划。</w:t>
      </w:r>
    </w:p>
    <w:p>
      <w:pPr>
        <w:adjustRightInd w:val="0"/>
        <w:snapToGrid w:val="0"/>
        <w:spacing w:line="600" w:lineRule="exact"/>
        <w:ind w:firstLine="642" w:firstLineChars="200"/>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pPr>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kern w:val="0"/>
          <w:sz w:val="32"/>
          <w:szCs w:val="32"/>
        </w:rPr>
        <w:t xml:space="preserve"> </w:t>
      </w:r>
      <w:r>
        <w:rPr>
          <w:rFonts w:hint="eastAsia" w:ascii="仿宋" w:hAnsi="仿宋" w:eastAsia="仿宋" w:cs="仿宋_GB2312"/>
          <w:kern w:val="0"/>
          <w:sz w:val="32"/>
          <w:szCs w:val="32"/>
          <w:lang w:val="en-US" w:eastAsia="zh-CN"/>
        </w:rPr>
        <w:t>2025</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万元，其中：公务用车运行费</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万元，与上年持平</w:t>
      </w:r>
      <w:r>
        <w:rPr>
          <w:rFonts w:hint="eastAsia" w:ascii="仿宋" w:hAnsi="仿宋" w:eastAsia="仿宋" w:cs="仿宋_GB2312"/>
          <w:sz w:val="32"/>
          <w:szCs w:val="32"/>
        </w:rPr>
        <w:t>；</w:t>
      </w:r>
      <w:r>
        <w:rPr>
          <w:rFonts w:hint="eastAsia" w:ascii="仿宋" w:hAnsi="仿宋" w:eastAsia="仿宋" w:cs="宋体"/>
          <w:kern w:val="0"/>
          <w:sz w:val="32"/>
          <w:szCs w:val="32"/>
        </w:rPr>
        <w:t>公务用车购置费</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万元，与上年持平</w:t>
      </w:r>
      <w:r>
        <w:rPr>
          <w:rFonts w:hint="eastAsia" w:ascii="仿宋" w:hAnsi="仿宋" w:eastAsia="仿宋" w:cs="仿宋_GB2312"/>
          <w:sz w:val="32"/>
          <w:szCs w:val="32"/>
        </w:rPr>
        <w:t>。主要原因是:</w:t>
      </w:r>
      <w:r>
        <w:rPr>
          <w:rFonts w:hint="eastAsia" w:ascii="仿宋" w:hAnsi="仿宋" w:eastAsia="仿宋" w:cs="仿宋_GB2312"/>
          <w:sz w:val="32"/>
          <w:szCs w:val="32"/>
          <w:lang w:eastAsia="zh-CN"/>
        </w:rPr>
        <w:t>本单位无公车及购置公车的计划</w:t>
      </w:r>
      <w:r>
        <w:rPr>
          <w:rFonts w:hint="eastAsia" w:ascii="仿宋" w:hAnsi="仿宋" w:eastAsia="仿宋" w:cs="仿宋_GB2312"/>
          <w:sz w:val="32"/>
          <w:szCs w:val="32"/>
        </w:rPr>
        <w:t>。</w:t>
      </w:r>
    </w:p>
    <w:p>
      <w:pPr>
        <w:spacing w:line="600" w:lineRule="exact"/>
        <w:ind w:firstLine="640" w:firstLineChars="200"/>
        <w:outlineLvl w:val="0"/>
        <w:rPr>
          <w:rFonts w:ascii="黑体" w:hAnsi="黑体" w:eastAsia="黑体"/>
          <w:b w:val="0"/>
          <w:sz w:val="32"/>
          <w:szCs w:val="32"/>
        </w:rPr>
      </w:pPr>
      <w:bookmarkStart w:id="47" w:name="_Toc12656"/>
      <w:bookmarkStart w:id="48" w:name="_Toc1086393518"/>
      <w:r>
        <w:rPr>
          <w:rFonts w:hint="eastAsia" w:ascii="黑体" w:hAnsi="黑体" w:eastAsia="黑体" w:cstheme="minorBidi"/>
          <w:b w:val="0"/>
          <w:kern w:val="2"/>
          <w:sz w:val="32"/>
          <w:szCs w:val="32"/>
          <w:lang w:eastAsia="zh-CN"/>
        </w:rPr>
        <w:t>七、预算绩效目标情况</w:t>
      </w:r>
      <w:bookmarkEnd w:id="47"/>
      <w:bookmarkEnd w:id="48"/>
    </w:p>
    <w:p>
      <w:pPr>
        <w:spacing w:line="590" w:lineRule="exact"/>
        <w:ind w:firstLine="629" w:firstLineChars="196"/>
        <w:rPr>
          <w:rFonts w:ascii="仿宋" w:hAnsi="仿宋" w:eastAsia="仿宋" w:cs="仿宋_GB2312"/>
          <w:kern w:val="0"/>
          <w:sz w:val="32"/>
          <w:szCs w:val="32"/>
        </w:rPr>
      </w:pPr>
      <w:r>
        <w:rPr>
          <w:rFonts w:hint="eastAsia" w:ascii="楷体" w:hAnsi="楷体" w:eastAsia="楷体"/>
          <w:b/>
          <w:sz w:val="32"/>
          <w:szCs w:val="32"/>
        </w:rPr>
        <w:t>（一）绩效目标设置情况</w:t>
      </w:r>
    </w:p>
    <w:p>
      <w:pPr>
        <w:spacing w:line="590" w:lineRule="exact"/>
        <w:ind w:firstLine="627" w:firstLineChars="196"/>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2025</w:t>
      </w:r>
      <w:r>
        <w:rPr>
          <w:rFonts w:hint="eastAsia" w:ascii="仿宋" w:hAnsi="仿宋" w:eastAsia="仿宋" w:cs="仿宋_GB2312"/>
          <w:kern w:val="0"/>
          <w:sz w:val="32"/>
          <w:szCs w:val="32"/>
        </w:rPr>
        <w:t>年，</w:t>
      </w:r>
      <w:r>
        <w:rPr>
          <w:rFonts w:hint="eastAsia" w:ascii="仿宋" w:hAnsi="仿宋" w:eastAsia="仿宋" w:cs="仿宋_GB2312"/>
          <w:kern w:val="0"/>
          <w:sz w:val="32"/>
          <w:szCs w:val="32"/>
          <w:lang w:eastAsia="zh-CN"/>
        </w:rPr>
        <w:t>莆田市体育总会单位</w:t>
      </w:r>
      <w:r>
        <w:rPr>
          <w:rFonts w:hint="eastAsia" w:ascii="仿宋" w:hAnsi="仿宋" w:eastAsia="仿宋" w:cs="仿宋_GB2312"/>
          <w:kern w:val="0"/>
          <w:sz w:val="32"/>
          <w:szCs w:val="32"/>
        </w:rPr>
        <w:t>共设置</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个项目绩效目标，共涉及财政拨款资金</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万元。</w:t>
      </w:r>
    </w:p>
    <w:p>
      <w:pPr>
        <w:spacing w:line="590" w:lineRule="exact"/>
        <w:ind w:firstLine="629" w:firstLineChars="196"/>
        <w:rPr>
          <w:rFonts w:ascii="楷体" w:hAnsi="楷体" w:eastAsia="楷体"/>
          <w:b/>
          <w:sz w:val="32"/>
          <w:szCs w:val="32"/>
        </w:rPr>
      </w:pPr>
      <w:r>
        <w:rPr>
          <w:rFonts w:hint="eastAsia" w:ascii="楷体" w:hAnsi="楷体" w:eastAsia="楷体"/>
          <w:b/>
          <w:sz w:val="32"/>
          <w:szCs w:val="32"/>
        </w:rPr>
        <w:t>（二）绩效目标表及说明</w:t>
      </w:r>
    </w:p>
    <w:p>
      <w:pPr>
        <w:spacing w:line="590" w:lineRule="exact"/>
        <w:ind w:firstLine="627" w:firstLineChars="196"/>
        <w:rPr>
          <w:rFonts w:hint="eastAsia" w:ascii="仿宋" w:hAnsi="仿宋" w:eastAsia="仿宋" w:cs="仿宋_GB2312"/>
          <w:b w:val="0"/>
          <w:bCs w:val="0"/>
          <w:color w:val="auto"/>
          <w:kern w:val="0"/>
          <w:sz w:val="32"/>
          <w:szCs w:val="32"/>
        </w:rPr>
      </w:pPr>
      <w:r>
        <w:rPr>
          <w:rFonts w:hint="eastAsia" w:ascii="仿宋" w:hAnsi="仿宋" w:eastAsia="仿宋" w:cs="仿宋_GB2312"/>
          <w:b w:val="0"/>
          <w:bCs w:val="0"/>
          <w:color w:val="auto"/>
          <w:kern w:val="0"/>
          <w:sz w:val="32"/>
          <w:szCs w:val="32"/>
        </w:rPr>
        <w:t>本</w:t>
      </w:r>
      <w:r>
        <w:rPr>
          <w:rFonts w:hint="eastAsia" w:ascii="仿宋" w:hAnsi="仿宋" w:eastAsia="仿宋" w:cs="仿宋_GB2312"/>
          <w:b w:val="0"/>
          <w:bCs w:val="0"/>
          <w:color w:val="auto"/>
          <w:kern w:val="0"/>
          <w:sz w:val="32"/>
          <w:szCs w:val="32"/>
          <w:lang w:eastAsia="zh-CN"/>
        </w:rPr>
        <w:t>单位</w:t>
      </w:r>
      <w:r>
        <w:rPr>
          <w:rFonts w:hint="eastAsia" w:ascii="仿宋" w:hAnsi="仿宋" w:eastAsia="仿宋" w:cs="仿宋_GB2312"/>
          <w:b w:val="0"/>
          <w:bCs w:val="0"/>
          <w:color w:val="auto"/>
          <w:kern w:val="0"/>
          <w:sz w:val="32"/>
          <w:szCs w:val="32"/>
        </w:rPr>
        <w:t>无项目支出绩效目标表</w:t>
      </w:r>
      <w:r>
        <w:rPr>
          <w:rFonts w:hint="eastAsia" w:ascii="仿宋" w:hAnsi="仿宋" w:eastAsia="仿宋" w:cs="仿宋_GB2312"/>
          <w:b w:val="0"/>
          <w:bCs w:val="0"/>
          <w:kern w:val="0"/>
          <w:sz w:val="32"/>
          <w:szCs w:val="32"/>
          <w:lang w:eastAsia="zh-CN"/>
        </w:rPr>
        <w:t>。</w:t>
      </w:r>
    </w:p>
    <w:p>
      <w:pPr>
        <w:spacing w:line="590" w:lineRule="exact"/>
        <w:ind w:firstLine="642" w:firstLineChars="200"/>
        <w:rPr>
          <w:rFonts w:ascii="仿宋" w:hAnsi="仿宋" w:eastAsia="仿宋"/>
          <w:b/>
          <w:sz w:val="32"/>
          <w:szCs w:val="32"/>
        </w:rPr>
      </w:pPr>
      <w:r>
        <w:rPr>
          <w:rFonts w:ascii="仿宋" w:hAnsi="仿宋" w:eastAsia="仿宋"/>
          <w:b/>
          <w:sz w:val="32"/>
          <w:szCs w:val="32"/>
        </w:rPr>
        <w:t>2.有关情况说明</w:t>
      </w:r>
    </w:p>
    <w:p>
      <w:pPr>
        <w:spacing w:line="590" w:lineRule="exact"/>
        <w:ind w:firstLine="627" w:firstLineChars="196"/>
        <w:rPr>
          <w:rFonts w:hint="eastAsia" w:ascii="仿宋" w:hAnsi="仿宋" w:eastAsia="仿宋" w:cs="仿宋_GB2312"/>
          <w:b w:val="0"/>
          <w:bCs w:val="0"/>
          <w:color w:val="auto"/>
          <w:kern w:val="0"/>
          <w:sz w:val="32"/>
          <w:szCs w:val="32"/>
        </w:rPr>
      </w:pPr>
      <w:r>
        <w:rPr>
          <w:rFonts w:hint="eastAsia" w:ascii="仿宋" w:hAnsi="仿宋" w:eastAsia="仿宋" w:cs="仿宋_GB2312"/>
          <w:b w:val="0"/>
          <w:bCs w:val="0"/>
          <w:color w:val="auto"/>
          <w:kern w:val="0"/>
          <w:sz w:val="32"/>
          <w:szCs w:val="32"/>
          <w:lang w:eastAsia="zh-CN"/>
        </w:rPr>
        <w:t>本年度预算未安排项目支出</w:t>
      </w:r>
      <w:r>
        <w:rPr>
          <w:rFonts w:hint="eastAsia" w:ascii="仿宋" w:hAnsi="仿宋" w:eastAsia="仿宋" w:cs="仿宋_GB2312"/>
          <w:b w:val="0"/>
          <w:bCs w:val="0"/>
          <w:kern w:val="0"/>
          <w:sz w:val="32"/>
          <w:szCs w:val="32"/>
          <w:lang w:eastAsia="zh-CN"/>
        </w:rPr>
        <w:t>。</w:t>
      </w:r>
    </w:p>
    <w:p>
      <w:pPr>
        <w:spacing w:line="600" w:lineRule="exact"/>
        <w:outlineLvl w:val="0"/>
        <w:rPr>
          <w:rFonts w:ascii="黑体" w:hAnsi="黑体" w:eastAsia="黑体"/>
          <w:b w:val="0"/>
          <w:sz w:val="32"/>
          <w:szCs w:val="32"/>
        </w:rPr>
      </w:pPr>
      <w:r>
        <w:rPr>
          <w:rFonts w:hint="eastAsia" w:ascii="黑体" w:hAnsi="黑体" w:eastAsia="黑体"/>
          <w:b w:val="0"/>
          <w:sz w:val="32"/>
          <w:szCs w:val="32"/>
          <w:lang w:val="en-US" w:eastAsia="zh-CN"/>
        </w:rPr>
        <w:t xml:space="preserve">     </w:t>
      </w:r>
      <w:bookmarkStart w:id="49" w:name="_Toc21034"/>
      <w:bookmarkStart w:id="50" w:name="_Toc1233189287"/>
      <w:r>
        <w:rPr>
          <w:rFonts w:hint="eastAsia" w:ascii="黑体" w:hAnsi="黑体" w:eastAsia="黑体"/>
          <w:b w:val="0"/>
          <w:sz w:val="32"/>
          <w:szCs w:val="32"/>
          <w:lang w:val="en-US" w:eastAsia="zh-CN"/>
        </w:rPr>
        <w:t>八、</w:t>
      </w:r>
      <w:r>
        <w:rPr>
          <w:rFonts w:hint="eastAsia" w:ascii="黑体" w:hAnsi="黑体" w:eastAsia="黑体"/>
          <w:b w:val="0"/>
          <w:sz w:val="32"/>
          <w:szCs w:val="32"/>
        </w:rPr>
        <w:t>其他重要事项说明</w:t>
      </w:r>
      <w:bookmarkEnd w:id="49"/>
      <w:bookmarkEnd w:id="50"/>
    </w:p>
    <w:p>
      <w:pPr>
        <w:spacing w:line="600" w:lineRule="exact"/>
        <w:ind w:firstLine="642" w:firstLineChars="200"/>
        <w:rPr>
          <w:rFonts w:ascii="楷体" w:hAnsi="楷体" w:eastAsia="楷体"/>
          <w:b/>
          <w:sz w:val="32"/>
          <w:szCs w:val="32"/>
        </w:rPr>
      </w:pPr>
      <w:r>
        <w:rPr>
          <w:rFonts w:hint="eastAsia" w:ascii="楷体" w:hAnsi="楷体" w:eastAsia="楷体"/>
          <w:b/>
          <w:sz w:val="32"/>
          <w:szCs w:val="32"/>
        </w:rPr>
        <w:t>（一）机关运行经费</w:t>
      </w:r>
    </w:p>
    <w:p>
      <w:pPr>
        <w:spacing w:line="590" w:lineRule="exact"/>
        <w:ind w:firstLine="627" w:firstLineChars="196"/>
        <w:rPr>
          <w:rFonts w:hint="eastAsia" w:ascii="仿宋" w:hAnsi="仿宋" w:eastAsia="仿宋" w:cs="仿宋_GB2312"/>
          <w:b w:val="0"/>
          <w:bCs w:val="0"/>
          <w:color w:val="auto"/>
          <w:sz w:val="32"/>
          <w:szCs w:val="32"/>
        </w:rPr>
      </w:pPr>
      <w:r>
        <w:rPr>
          <w:rFonts w:hint="eastAsia" w:ascii="仿宋" w:hAnsi="仿宋" w:eastAsia="仿宋" w:cs="仿宋_GB2312"/>
          <w:b w:val="0"/>
          <w:bCs w:val="0"/>
          <w:color w:val="auto"/>
          <w:sz w:val="32"/>
          <w:szCs w:val="32"/>
        </w:rPr>
        <w:t>202</w:t>
      </w:r>
      <w:r>
        <w:rPr>
          <w:rFonts w:hint="eastAsia" w:ascii="仿宋" w:hAnsi="仿宋" w:eastAsia="仿宋" w:cs="仿宋_GB2312"/>
          <w:b w:val="0"/>
          <w:bCs w:val="0"/>
          <w:color w:val="auto"/>
          <w:sz w:val="32"/>
          <w:szCs w:val="32"/>
          <w:lang w:val="en-US" w:eastAsia="zh-CN"/>
        </w:rPr>
        <w:t>5</w:t>
      </w:r>
      <w:r>
        <w:rPr>
          <w:rFonts w:hint="eastAsia" w:ascii="仿宋" w:hAnsi="仿宋" w:eastAsia="仿宋" w:cs="仿宋_GB2312"/>
          <w:b w:val="0"/>
          <w:bCs w:val="0"/>
          <w:color w:val="auto"/>
          <w:sz w:val="32"/>
          <w:szCs w:val="32"/>
        </w:rPr>
        <w:t>年，</w:t>
      </w:r>
      <w:r>
        <w:rPr>
          <w:rFonts w:hint="eastAsia" w:ascii="仿宋" w:hAnsi="仿宋" w:eastAsia="仿宋" w:cs="仿宋_GB2312"/>
          <w:b w:val="0"/>
          <w:bCs w:val="0"/>
          <w:color w:val="auto"/>
          <w:sz w:val="32"/>
          <w:szCs w:val="32"/>
          <w:lang w:eastAsia="zh-CN"/>
        </w:rPr>
        <w:t>莆田市体育总会</w:t>
      </w:r>
      <w:r>
        <w:rPr>
          <w:rFonts w:hint="eastAsia" w:ascii="仿宋" w:hAnsi="仿宋" w:eastAsia="仿宋" w:cs="仿宋_GB2312"/>
          <w:b w:val="0"/>
          <w:bCs w:val="0"/>
          <w:color w:val="auto"/>
          <w:sz w:val="32"/>
          <w:szCs w:val="32"/>
        </w:rPr>
        <w:t>单位一般公共预算拨款安排的机关运行经费支出</w:t>
      </w:r>
      <w:r>
        <w:rPr>
          <w:rFonts w:hint="eastAsia" w:ascii="仿宋" w:hAnsi="仿宋" w:eastAsia="仿宋" w:cs="仿宋_GB2312"/>
          <w:b w:val="0"/>
          <w:bCs w:val="0"/>
          <w:color w:val="auto"/>
          <w:sz w:val="32"/>
          <w:szCs w:val="32"/>
          <w:lang w:val="en-US" w:eastAsia="zh-CN"/>
        </w:rPr>
        <w:t>0</w:t>
      </w:r>
      <w:r>
        <w:rPr>
          <w:rFonts w:hint="eastAsia" w:ascii="仿宋" w:hAnsi="仿宋" w:eastAsia="仿宋" w:cs="仿宋_GB2312"/>
          <w:b w:val="0"/>
          <w:bCs w:val="0"/>
          <w:color w:val="auto"/>
          <w:sz w:val="32"/>
          <w:szCs w:val="32"/>
        </w:rPr>
        <w:t>万元，</w:t>
      </w:r>
      <w:r>
        <w:rPr>
          <w:rFonts w:hint="eastAsia" w:ascii="仿宋" w:hAnsi="仿宋" w:eastAsia="仿宋" w:cs="宋体"/>
          <w:kern w:val="0"/>
          <w:sz w:val="32"/>
          <w:szCs w:val="32"/>
        </w:rPr>
        <w:t>与上年持平</w:t>
      </w:r>
      <w:r>
        <w:rPr>
          <w:rFonts w:hint="eastAsia" w:ascii="仿宋" w:hAnsi="仿宋" w:eastAsia="仿宋" w:cs="仿宋_GB2312"/>
          <w:b w:val="0"/>
          <w:bCs w:val="0"/>
          <w:color w:val="auto"/>
          <w:sz w:val="32"/>
          <w:szCs w:val="32"/>
        </w:rPr>
        <w:t>。主要原因是</w:t>
      </w:r>
      <w:r>
        <w:rPr>
          <w:rFonts w:hint="eastAsia" w:ascii="仿宋" w:hAnsi="仿宋" w:eastAsia="仿宋" w:cs="仿宋_GB2312"/>
          <w:color w:val="auto"/>
          <w:sz w:val="32"/>
          <w:szCs w:val="32"/>
        </w:rPr>
        <w:t>本单位没有机关运行经费</w:t>
      </w:r>
      <w:r>
        <w:rPr>
          <w:rFonts w:hint="eastAsia" w:ascii="仿宋" w:hAnsi="仿宋" w:eastAsia="仿宋" w:cs="仿宋_GB2312"/>
          <w:b w:val="0"/>
          <w:bCs w:val="0"/>
          <w:color w:val="auto"/>
          <w:sz w:val="32"/>
          <w:szCs w:val="32"/>
        </w:rPr>
        <w:t>。</w:t>
      </w:r>
    </w:p>
    <w:p>
      <w:pPr>
        <w:spacing w:line="600" w:lineRule="exact"/>
        <w:ind w:firstLine="642" w:firstLineChars="200"/>
        <w:rPr>
          <w:rFonts w:ascii="楷体" w:hAnsi="楷体" w:eastAsia="楷体"/>
          <w:b/>
          <w:sz w:val="32"/>
          <w:szCs w:val="32"/>
        </w:rPr>
      </w:pPr>
      <w:r>
        <w:rPr>
          <w:rFonts w:hint="eastAsia" w:ascii="楷体" w:hAnsi="楷体" w:eastAsia="楷体"/>
          <w:b/>
          <w:sz w:val="32"/>
          <w:szCs w:val="32"/>
        </w:rPr>
        <w:t>（二）政府采购情况</w:t>
      </w:r>
    </w:p>
    <w:p>
      <w:pPr>
        <w:spacing w:line="590" w:lineRule="exact"/>
        <w:ind w:firstLine="627" w:firstLineChars="196"/>
        <w:rPr>
          <w:rFonts w:hint="eastAsia" w:ascii="仿宋" w:hAnsi="仿宋" w:eastAsia="仿宋" w:cs="仿宋_GB2312"/>
          <w:b w:val="0"/>
          <w:bCs w:val="0"/>
          <w:color w:val="auto"/>
          <w:sz w:val="32"/>
          <w:szCs w:val="32"/>
        </w:rPr>
      </w:pPr>
      <w:r>
        <w:rPr>
          <w:rFonts w:hint="eastAsia" w:ascii="仿宋" w:hAnsi="仿宋" w:eastAsia="仿宋" w:cs="仿宋_GB2312"/>
          <w:b w:val="0"/>
          <w:bCs w:val="0"/>
          <w:color w:val="auto"/>
          <w:sz w:val="32"/>
          <w:szCs w:val="32"/>
        </w:rPr>
        <w:t>本</w:t>
      </w:r>
      <w:r>
        <w:rPr>
          <w:rFonts w:hint="eastAsia" w:ascii="仿宋" w:hAnsi="仿宋" w:eastAsia="仿宋" w:cs="仿宋_GB2312"/>
          <w:b w:val="0"/>
          <w:bCs w:val="0"/>
          <w:color w:val="auto"/>
          <w:sz w:val="32"/>
          <w:szCs w:val="32"/>
          <w:lang w:eastAsia="zh-CN"/>
        </w:rPr>
        <w:t>单位</w:t>
      </w:r>
      <w:r>
        <w:rPr>
          <w:rFonts w:hint="eastAsia" w:ascii="仿宋" w:hAnsi="仿宋" w:eastAsia="仿宋" w:cs="仿宋_GB2312"/>
          <w:b w:val="0"/>
          <w:bCs w:val="0"/>
          <w:color w:val="auto"/>
          <w:sz w:val="32"/>
          <w:szCs w:val="32"/>
          <w:lang w:val="en-US" w:eastAsia="zh-CN"/>
        </w:rPr>
        <w:t>2025</w:t>
      </w:r>
      <w:r>
        <w:rPr>
          <w:rFonts w:hint="eastAsia" w:ascii="仿宋" w:hAnsi="仿宋" w:eastAsia="仿宋" w:cs="仿宋_GB2312"/>
          <w:b w:val="0"/>
          <w:bCs w:val="0"/>
          <w:color w:val="auto"/>
          <w:sz w:val="32"/>
          <w:szCs w:val="32"/>
        </w:rPr>
        <w:t>年度没有政府采购预算。</w:t>
      </w:r>
    </w:p>
    <w:p>
      <w:pPr>
        <w:spacing w:line="600" w:lineRule="exact"/>
        <w:ind w:firstLine="642" w:firstLineChars="200"/>
        <w:rPr>
          <w:rFonts w:ascii="楷体" w:hAnsi="楷体" w:eastAsia="楷体"/>
          <w:b/>
          <w:sz w:val="32"/>
          <w:szCs w:val="32"/>
        </w:rPr>
      </w:pPr>
      <w:r>
        <w:rPr>
          <w:rFonts w:hint="eastAsia" w:ascii="楷体" w:hAnsi="楷体" w:eastAsia="楷体"/>
          <w:b/>
          <w:sz w:val="32"/>
          <w:szCs w:val="32"/>
        </w:rPr>
        <w:t>（三）国有资产占用使用情况</w:t>
      </w:r>
    </w:p>
    <w:p>
      <w:pPr>
        <w:spacing w:line="590" w:lineRule="exact"/>
        <w:ind w:firstLine="627" w:firstLineChars="196"/>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截至202</w:t>
      </w:r>
      <w:r>
        <w:rPr>
          <w:rFonts w:hint="eastAsia" w:ascii="仿宋" w:hAnsi="仿宋" w:eastAsia="仿宋" w:cs="仿宋_GB2312"/>
          <w:color w:val="auto"/>
          <w:kern w:val="0"/>
          <w:sz w:val="32"/>
          <w:szCs w:val="32"/>
          <w:lang w:val="en-US" w:eastAsia="zh-CN"/>
        </w:rPr>
        <w:t>4</w:t>
      </w:r>
      <w:r>
        <w:rPr>
          <w:rFonts w:hint="eastAsia" w:ascii="仿宋" w:hAnsi="仿宋" w:eastAsia="仿宋" w:cs="仿宋_GB2312"/>
          <w:color w:val="auto"/>
          <w:kern w:val="0"/>
          <w:sz w:val="32"/>
          <w:szCs w:val="32"/>
        </w:rPr>
        <w:t>年12月31日，莆田市</w:t>
      </w:r>
      <w:r>
        <w:rPr>
          <w:rFonts w:hint="eastAsia" w:ascii="仿宋" w:hAnsi="仿宋" w:eastAsia="仿宋" w:cs="仿宋_GB2312"/>
          <w:color w:val="auto"/>
          <w:kern w:val="0"/>
          <w:sz w:val="32"/>
          <w:szCs w:val="32"/>
          <w:lang w:eastAsia="zh-CN"/>
        </w:rPr>
        <w:t>体育总会</w:t>
      </w:r>
      <w:r>
        <w:rPr>
          <w:rFonts w:hint="eastAsia" w:ascii="仿宋" w:hAnsi="仿宋" w:eastAsia="仿宋" w:cs="仿宋_GB2312"/>
          <w:color w:val="auto"/>
          <w:kern w:val="0"/>
          <w:sz w:val="32"/>
          <w:szCs w:val="32"/>
        </w:rPr>
        <w:t>单位共有车辆0辆，其中：领导干部用车0辆、机要通信用车0辆、应急保障用车0辆、执法执勤用车0辆、特种专业技术用车0辆、其他用车0辆。单位价值100万元（含）以上设备0台（套）。</w:t>
      </w:r>
    </w:p>
    <w:p>
      <w:pPr>
        <w:ind w:firstLine="640" w:firstLineChars="200"/>
        <w:rPr>
          <w:rFonts w:hint="eastAsia" w:ascii="仿宋" w:hAnsi="仿宋" w:eastAsia="仿宋" w:cs="仿宋_GB2312"/>
          <w:kern w:val="0"/>
          <w:sz w:val="32"/>
          <w:szCs w:val="32"/>
        </w:rPr>
      </w:pPr>
      <w:r>
        <w:rPr>
          <w:rFonts w:hint="eastAsia" w:ascii="仿宋" w:hAnsi="仿宋" w:eastAsia="仿宋" w:cs="仿宋_GB2312"/>
          <w:color w:val="auto"/>
          <w:kern w:val="0"/>
          <w:sz w:val="32"/>
          <w:szCs w:val="32"/>
        </w:rPr>
        <w:t>202</w:t>
      </w:r>
      <w:r>
        <w:rPr>
          <w:rFonts w:hint="eastAsia" w:ascii="仿宋" w:hAnsi="仿宋" w:eastAsia="仿宋" w:cs="仿宋_GB2312"/>
          <w:color w:val="auto"/>
          <w:kern w:val="0"/>
          <w:sz w:val="32"/>
          <w:szCs w:val="32"/>
          <w:lang w:val="en-US" w:eastAsia="zh-CN"/>
        </w:rPr>
        <w:t>5</w:t>
      </w:r>
      <w:r>
        <w:rPr>
          <w:rFonts w:hint="eastAsia" w:ascii="仿宋" w:hAnsi="仿宋" w:eastAsia="仿宋" w:cs="仿宋_GB2312"/>
          <w:color w:val="auto"/>
          <w:kern w:val="0"/>
          <w:sz w:val="32"/>
          <w:szCs w:val="32"/>
        </w:rPr>
        <w:t>年单位预算安排购置车辆0辆；单位价值100万元（含）以上设备0台（套）。</w:t>
      </w:r>
    </w:p>
    <w:p>
      <w:pPr>
        <w:ind w:firstLine="640" w:firstLineChars="200"/>
        <w:rPr>
          <w:rFonts w:hint="eastAsia" w:ascii="仿宋" w:hAnsi="仿宋" w:eastAsia="仿宋" w:cs="仿宋_GB2312"/>
          <w:kern w:val="0"/>
          <w:sz w:val="32"/>
          <w:szCs w:val="32"/>
        </w:rPr>
      </w:pPr>
    </w:p>
    <w:p>
      <w:pPr>
        <w:ind w:firstLine="640" w:firstLineChars="200"/>
        <w:rPr>
          <w:rFonts w:hint="eastAsia" w:ascii="仿宋" w:hAnsi="仿宋" w:eastAsia="仿宋" w:cs="仿宋_GB2312"/>
          <w:kern w:val="0"/>
          <w:sz w:val="32"/>
          <w:szCs w:val="32"/>
        </w:rPr>
      </w:pPr>
    </w:p>
    <w:p>
      <w:pPr>
        <w:ind w:firstLine="640" w:firstLineChars="200"/>
        <w:rPr>
          <w:rFonts w:hint="eastAsia" w:ascii="仿宋" w:hAnsi="仿宋" w:eastAsia="仿宋" w:cs="仿宋_GB2312"/>
          <w:kern w:val="0"/>
          <w:sz w:val="32"/>
          <w:szCs w:val="32"/>
        </w:rPr>
      </w:pPr>
    </w:p>
    <w:p>
      <w:pPr>
        <w:ind w:firstLine="640" w:firstLineChars="200"/>
        <w:rPr>
          <w:rFonts w:hint="eastAsia" w:ascii="仿宋" w:hAnsi="仿宋" w:eastAsia="仿宋" w:cs="仿宋_GB2312"/>
          <w:kern w:val="0"/>
          <w:sz w:val="32"/>
          <w:szCs w:val="32"/>
        </w:rPr>
      </w:pPr>
    </w:p>
    <w:p>
      <w:pPr>
        <w:ind w:firstLine="640" w:firstLineChars="200"/>
        <w:rPr>
          <w:rFonts w:hint="eastAsia" w:ascii="仿宋" w:hAnsi="仿宋" w:eastAsia="仿宋" w:cs="仿宋_GB2312"/>
          <w:kern w:val="0"/>
          <w:sz w:val="32"/>
          <w:szCs w:val="32"/>
        </w:rPr>
      </w:pPr>
    </w:p>
    <w:p>
      <w:pPr>
        <w:ind w:firstLine="640" w:firstLineChars="200"/>
        <w:rPr>
          <w:rFonts w:hint="eastAsia" w:ascii="仿宋" w:hAnsi="仿宋" w:eastAsia="仿宋" w:cs="仿宋_GB2312"/>
          <w:kern w:val="0"/>
          <w:sz w:val="32"/>
          <w:szCs w:val="32"/>
        </w:rPr>
      </w:pPr>
    </w:p>
    <w:p>
      <w:pPr>
        <w:ind w:firstLine="640" w:firstLineChars="200"/>
        <w:rPr>
          <w:rFonts w:hint="eastAsia" w:ascii="仿宋" w:hAnsi="仿宋" w:eastAsia="仿宋" w:cs="仿宋_GB2312"/>
          <w:kern w:val="0"/>
          <w:sz w:val="32"/>
          <w:szCs w:val="32"/>
        </w:rPr>
      </w:pPr>
    </w:p>
    <w:p>
      <w:pPr>
        <w:ind w:firstLine="640" w:firstLineChars="200"/>
        <w:rPr>
          <w:rFonts w:hint="eastAsia" w:ascii="仿宋" w:hAnsi="仿宋" w:eastAsia="仿宋" w:cs="仿宋_GB2312"/>
          <w:kern w:val="0"/>
          <w:sz w:val="32"/>
          <w:szCs w:val="32"/>
        </w:rPr>
      </w:pPr>
    </w:p>
    <w:p>
      <w:pPr>
        <w:ind w:firstLine="640" w:firstLineChars="200"/>
        <w:rPr>
          <w:rFonts w:hint="eastAsia" w:ascii="仿宋" w:hAnsi="仿宋" w:eastAsia="仿宋" w:cs="仿宋_GB2312"/>
          <w:kern w:val="0"/>
          <w:sz w:val="32"/>
          <w:szCs w:val="32"/>
        </w:rPr>
      </w:pPr>
    </w:p>
    <w:p>
      <w:pPr>
        <w:ind w:firstLine="640" w:firstLineChars="200"/>
        <w:rPr>
          <w:rFonts w:hint="eastAsia" w:ascii="仿宋" w:hAnsi="仿宋" w:eastAsia="仿宋" w:cs="仿宋_GB2312"/>
          <w:kern w:val="0"/>
          <w:sz w:val="32"/>
          <w:szCs w:val="32"/>
        </w:rPr>
      </w:pPr>
    </w:p>
    <w:p>
      <w:pPr>
        <w:ind w:firstLine="640" w:firstLineChars="200"/>
        <w:rPr>
          <w:rFonts w:hint="eastAsia" w:ascii="仿宋" w:hAnsi="仿宋" w:eastAsia="仿宋" w:cs="仿宋_GB2312"/>
          <w:kern w:val="0"/>
          <w:sz w:val="32"/>
          <w:szCs w:val="32"/>
        </w:rPr>
      </w:pPr>
    </w:p>
    <w:p>
      <w:pPr>
        <w:ind w:firstLine="640" w:firstLineChars="200"/>
        <w:rPr>
          <w:rFonts w:hint="eastAsia" w:ascii="仿宋" w:hAnsi="仿宋" w:eastAsia="仿宋" w:cs="仿宋_GB2312"/>
          <w:kern w:val="0"/>
          <w:sz w:val="32"/>
          <w:szCs w:val="32"/>
        </w:rPr>
      </w:pPr>
    </w:p>
    <w:p>
      <w:pPr>
        <w:ind w:firstLine="640" w:firstLineChars="200"/>
        <w:rPr>
          <w:rFonts w:hint="eastAsia" w:ascii="仿宋" w:hAnsi="仿宋" w:eastAsia="仿宋" w:cs="仿宋_GB2312"/>
          <w:kern w:val="0"/>
          <w:sz w:val="32"/>
          <w:szCs w:val="32"/>
        </w:rPr>
      </w:pPr>
    </w:p>
    <w:p>
      <w:pPr>
        <w:ind w:firstLine="640" w:firstLineChars="200"/>
        <w:rPr>
          <w:rFonts w:hint="eastAsia" w:ascii="仿宋" w:hAnsi="仿宋" w:eastAsia="仿宋" w:cs="仿宋_GB2312"/>
          <w:kern w:val="0"/>
          <w:sz w:val="32"/>
          <w:szCs w:val="32"/>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left"/>
        <w:outlineLvl w:val="0"/>
        <w:rPr>
          <w:rFonts w:ascii="黑体" w:hAnsi="黑体" w:eastAsia="黑体"/>
          <w:sz w:val="56"/>
        </w:rPr>
      </w:pPr>
      <w:bookmarkStart w:id="51" w:name="_Toc89543523"/>
      <w:r>
        <w:rPr>
          <w:rFonts w:hint="eastAsia" w:ascii="黑体" w:hAnsi="黑体" w:eastAsia="黑体"/>
          <w:b w:val="0"/>
          <w:sz w:val="56"/>
        </w:rPr>
        <w:t>第四部分</w:t>
      </w:r>
      <w:bookmarkEnd w:id="51"/>
      <w:r>
        <w:rPr>
          <w:rFonts w:ascii="黑体" w:hAnsi="黑体" w:eastAsia="黑体"/>
          <w:b w:val="0"/>
          <w:sz w:val="56"/>
        </w:rPr>
        <w:t xml:space="preserve"> </w:t>
      </w:r>
    </w:p>
    <w:p>
      <w:pPr>
        <w:jc w:val="center"/>
        <w:outlineLvl w:val="0"/>
        <w:rPr>
          <w:rFonts w:ascii="黑体" w:hAnsi="黑体" w:eastAsia="黑体"/>
          <w:b w:val="0"/>
          <w:sz w:val="56"/>
        </w:rPr>
      </w:pPr>
      <w:bookmarkStart w:id="52" w:name="_Toc487573449"/>
      <w:bookmarkStart w:id="53" w:name="_Toc31099"/>
      <w:r>
        <w:rPr>
          <w:rFonts w:hint="eastAsia" w:ascii="黑体" w:hAnsi="黑体" w:eastAsia="黑体"/>
          <w:b w:val="0"/>
          <w:sz w:val="56"/>
        </w:rPr>
        <w:t>名词解释</w:t>
      </w:r>
      <w:bookmarkEnd w:id="52"/>
      <w:bookmarkEnd w:id="53"/>
    </w:p>
    <w:p>
      <w:pPr>
        <w:jc w:val="center"/>
        <w:rPr>
          <w:rFonts w:asciiTheme="majorEastAsia" w:hAnsiTheme="majorEastAsia" w:eastAsiaTheme="majorEastAsia"/>
          <w:b/>
          <w:sz w:val="40"/>
        </w:rPr>
      </w:pPr>
    </w:p>
    <w:p>
      <w:pPr>
        <w:spacing w:line="600" w:lineRule="exact"/>
        <w:ind w:firstLine="707" w:firstLineChars="221"/>
        <w:rPr>
          <w:rFonts w:ascii="仿宋" w:hAnsi="仿宋" w:eastAsia="仿宋" w:cs="仿宋"/>
          <w:color w:val="000000"/>
          <w:kern w:val="0"/>
          <w:sz w:val="32"/>
          <w:szCs w:val="32"/>
        </w:rPr>
        <w:sectPr>
          <w:pgSz w:w="11906" w:h="16838"/>
          <w:pgMar w:top="1440" w:right="1803" w:bottom="1440" w:left="1803" w:header="851" w:footer="992" w:gutter="0"/>
          <w:cols w:space="0" w:num="1"/>
          <w:rtlGutter w:val="0"/>
          <w:docGrid w:type="lines" w:linePitch="319" w:charSpace="0"/>
        </w:sectPr>
      </w:pP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pPr>
        <w:spacing w:line="600" w:lineRule="exact"/>
        <w:ind w:firstLine="642"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pPr>
        <w:pStyle w:val="15"/>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pPr>
        <w:pStyle w:val="15"/>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pPr>
        <w:pStyle w:val="15"/>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pPr>
        <w:pStyle w:val="15"/>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pPr>
        <w:pStyle w:val="15"/>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指对下级单位补助发送的支出。</w:t>
      </w:r>
    </w:p>
    <w:p>
      <w:pPr>
        <w:pStyle w:val="15"/>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pPr>
        <w:ind w:firstLine="642"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pPr>
    </w:p>
    <w:sectPr>
      <w:pgSz w:w="11906" w:h="16838"/>
      <w:pgMar w:top="1440" w:right="1803" w:bottom="1440" w:left="1803"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817497"/>
    </w:sdtPr>
    <w:sdtEndPr>
      <w:rPr>
        <w:rFonts w:asciiTheme="minorEastAsia" w:hAnsiTheme="minorEastAsia"/>
        <w:sz w:val="20"/>
      </w:rPr>
    </w:sdtEndPr>
    <w:sdtContent>
      <w:p>
        <w:pPr>
          <w:pStyle w:val="5"/>
          <w:jc w:val="center"/>
        </w:pPr>
        <w:r>
          <w:rPr>
            <w:rFonts w:asciiTheme="minorEastAsia" w:hAnsiTheme="minorEastAsia"/>
            <w:sz w:val="20"/>
          </w:rPr>
          <w:fldChar w:fldCharType="begin"/>
        </w:r>
        <w:r>
          <w:rPr>
            <w:rFonts w:asciiTheme="minorEastAsia" w:hAnsiTheme="minorEastAsia"/>
            <w:sz w:val="20"/>
          </w:rPr>
          <w:instrText xml:space="preserve">PAGE   \* MERGEFORMAT</w:instrText>
        </w:r>
        <w:r>
          <w:rPr>
            <w:rFonts w:asciiTheme="minorEastAsia" w:hAnsiTheme="minorEastAsia"/>
            <w:sz w:val="20"/>
          </w:rPr>
          <w:fldChar w:fldCharType="separate"/>
        </w:r>
        <w:r>
          <w:rPr>
            <w:rFonts w:asciiTheme="minorEastAsia" w:hAnsiTheme="minorEastAsia"/>
            <w:sz w:val="20"/>
            <w:lang w:val="zh-CN"/>
          </w:rPr>
          <w:t>1</w:t>
        </w:r>
        <w:r>
          <w:rPr>
            <w:rFonts w:asciiTheme="minorEastAsia" w:hAnsiTheme="minorEastAsia"/>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EF028"/>
    <w:multiLevelType w:val="singleLevel"/>
    <w:tmpl w:val="990EF028"/>
    <w:lvl w:ilvl="0" w:tentative="0">
      <w:start w:val="6"/>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txc">
    <w15:presenceInfo w15:providerId="None" w15:userId="ptx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revisionView w:markup="0"/>
  <w:documentProtection w:enforcement="0"/>
  <w:defaultTabStop w:val="420"/>
  <w:drawingGridHorizontalSpacing w:val="105"/>
  <w:drawingGridVerticalSpacing w:val="159"/>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yZmFiNWI1NTJlMjhmNDM4MzU4Mjc4NzUwZGI2MzcifQ=="/>
  </w:docVars>
  <w:rsids>
    <w:rsidRoot w:val="00317140"/>
    <w:rsid w:val="000137C6"/>
    <w:rsid w:val="00015F8A"/>
    <w:rsid w:val="00021833"/>
    <w:rsid w:val="00033F71"/>
    <w:rsid w:val="0003780F"/>
    <w:rsid w:val="000470A9"/>
    <w:rsid w:val="0008592D"/>
    <w:rsid w:val="00085F2B"/>
    <w:rsid w:val="00096056"/>
    <w:rsid w:val="000B35CC"/>
    <w:rsid w:val="00105219"/>
    <w:rsid w:val="001315FC"/>
    <w:rsid w:val="00134215"/>
    <w:rsid w:val="0014464B"/>
    <w:rsid w:val="00145976"/>
    <w:rsid w:val="001569B3"/>
    <w:rsid w:val="00162161"/>
    <w:rsid w:val="00167378"/>
    <w:rsid w:val="00172CC0"/>
    <w:rsid w:val="001767B3"/>
    <w:rsid w:val="001A47A7"/>
    <w:rsid w:val="001A5903"/>
    <w:rsid w:val="001B45ED"/>
    <w:rsid w:val="001D4196"/>
    <w:rsid w:val="001F391B"/>
    <w:rsid w:val="00221F98"/>
    <w:rsid w:val="002243EF"/>
    <w:rsid w:val="00240977"/>
    <w:rsid w:val="00244E2B"/>
    <w:rsid w:val="00245FED"/>
    <w:rsid w:val="00264B96"/>
    <w:rsid w:val="002B1982"/>
    <w:rsid w:val="002B699A"/>
    <w:rsid w:val="002E123F"/>
    <w:rsid w:val="002F0ECE"/>
    <w:rsid w:val="002F1995"/>
    <w:rsid w:val="002F1B6F"/>
    <w:rsid w:val="00305616"/>
    <w:rsid w:val="00311E91"/>
    <w:rsid w:val="00312014"/>
    <w:rsid w:val="00317140"/>
    <w:rsid w:val="003322AE"/>
    <w:rsid w:val="00334F93"/>
    <w:rsid w:val="00353125"/>
    <w:rsid w:val="00360D9A"/>
    <w:rsid w:val="00381D4F"/>
    <w:rsid w:val="003B2C9B"/>
    <w:rsid w:val="003B798E"/>
    <w:rsid w:val="003C2183"/>
    <w:rsid w:val="00405EA3"/>
    <w:rsid w:val="00414790"/>
    <w:rsid w:val="0042125F"/>
    <w:rsid w:val="00421FB1"/>
    <w:rsid w:val="00434CBE"/>
    <w:rsid w:val="00442172"/>
    <w:rsid w:val="00445C9B"/>
    <w:rsid w:val="0044633A"/>
    <w:rsid w:val="004D696A"/>
    <w:rsid w:val="004F0B75"/>
    <w:rsid w:val="00504A24"/>
    <w:rsid w:val="005354CD"/>
    <w:rsid w:val="00535E87"/>
    <w:rsid w:val="00577AEF"/>
    <w:rsid w:val="00584849"/>
    <w:rsid w:val="005B00AC"/>
    <w:rsid w:val="005B1EBF"/>
    <w:rsid w:val="00606548"/>
    <w:rsid w:val="00606A72"/>
    <w:rsid w:val="006354A5"/>
    <w:rsid w:val="00645111"/>
    <w:rsid w:val="006B70C6"/>
    <w:rsid w:val="006C4713"/>
    <w:rsid w:val="006F1EE5"/>
    <w:rsid w:val="007015F0"/>
    <w:rsid w:val="007030FB"/>
    <w:rsid w:val="00743C81"/>
    <w:rsid w:val="00753E47"/>
    <w:rsid w:val="00760DCF"/>
    <w:rsid w:val="00773637"/>
    <w:rsid w:val="00775567"/>
    <w:rsid w:val="007A30B9"/>
    <w:rsid w:val="007B32F9"/>
    <w:rsid w:val="007C60CF"/>
    <w:rsid w:val="00800C7B"/>
    <w:rsid w:val="00804D1C"/>
    <w:rsid w:val="008071E4"/>
    <w:rsid w:val="008519DD"/>
    <w:rsid w:val="00855527"/>
    <w:rsid w:val="008763D2"/>
    <w:rsid w:val="00880C2D"/>
    <w:rsid w:val="008906D2"/>
    <w:rsid w:val="008A73C5"/>
    <w:rsid w:val="008A7421"/>
    <w:rsid w:val="008D5DFA"/>
    <w:rsid w:val="008D6F87"/>
    <w:rsid w:val="008E3CBD"/>
    <w:rsid w:val="0094672F"/>
    <w:rsid w:val="009739A9"/>
    <w:rsid w:val="009C7FB5"/>
    <w:rsid w:val="009D76A4"/>
    <w:rsid w:val="00A10948"/>
    <w:rsid w:val="00A23912"/>
    <w:rsid w:val="00A36EAA"/>
    <w:rsid w:val="00A403DC"/>
    <w:rsid w:val="00A4118D"/>
    <w:rsid w:val="00A6048C"/>
    <w:rsid w:val="00A818C9"/>
    <w:rsid w:val="00A855BE"/>
    <w:rsid w:val="00AA455B"/>
    <w:rsid w:val="00AB1283"/>
    <w:rsid w:val="00AB691F"/>
    <w:rsid w:val="00AD7433"/>
    <w:rsid w:val="00B07727"/>
    <w:rsid w:val="00B43BCC"/>
    <w:rsid w:val="00B67551"/>
    <w:rsid w:val="00B80A6F"/>
    <w:rsid w:val="00B83C27"/>
    <w:rsid w:val="00BF7317"/>
    <w:rsid w:val="00C02DE3"/>
    <w:rsid w:val="00C16FD3"/>
    <w:rsid w:val="00C33A0A"/>
    <w:rsid w:val="00C43C36"/>
    <w:rsid w:val="00C7095D"/>
    <w:rsid w:val="00C9493F"/>
    <w:rsid w:val="00CA39A1"/>
    <w:rsid w:val="00CC6B40"/>
    <w:rsid w:val="00D208E9"/>
    <w:rsid w:val="00D4799A"/>
    <w:rsid w:val="00D95257"/>
    <w:rsid w:val="00DD0E76"/>
    <w:rsid w:val="00DD596A"/>
    <w:rsid w:val="00E05319"/>
    <w:rsid w:val="00E236B8"/>
    <w:rsid w:val="00E332A8"/>
    <w:rsid w:val="00E67E4C"/>
    <w:rsid w:val="00E71AA9"/>
    <w:rsid w:val="00E90672"/>
    <w:rsid w:val="00E93BA5"/>
    <w:rsid w:val="00E9659E"/>
    <w:rsid w:val="00ED1D1C"/>
    <w:rsid w:val="00EF3EDC"/>
    <w:rsid w:val="00F233C0"/>
    <w:rsid w:val="00F32365"/>
    <w:rsid w:val="00F3255D"/>
    <w:rsid w:val="00F32D3C"/>
    <w:rsid w:val="00F62AD2"/>
    <w:rsid w:val="00F937DA"/>
    <w:rsid w:val="00FB3D59"/>
    <w:rsid w:val="00FC4095"/>
    <w:rsid w:val="00FE616A"/>
    <w:rsid w:val="00FE6949"/>
    <w:rsid w:val="00FF7B38"/>
    <w:rsid w:val="00FF7EA0"/>
    <w:rsid w:val="06AF0B44"/>
    <w:rsid w:val="0AAE1A79"/>
    <w:rsid w:val="12B46304"/>
    <w:rsid w:val="13B575F6"/>
    <w:rsid w:val="15AF3DF5"/>
    <w:rsid w:val="16545D2B"/>
    <w:rsid w:val="189D4506"/>
    <w:rsid w:val="1A61256A"/>
    <w:rsid w:val="1B9B7AD4"/>
    <w:rsid w:val="1FC27241"/>
    <w:rsid w:val="22AF9D2C"/>
    <w:rsid w:val="27564EBE"/>
    <w:rsid w:val="2BB7A7BA"/>
    <w:rsid w:val="2D7F44F4"/>
    <w:rsid w:val="2FFA0FF0"/>
    <w:rsid w:val="301911EE"/>
    <w:rsid w:val="32480994"/>
    <w:rsid w:val="344C282E"/>
    <w:rsid w:val="3B7F384B"/>
    <w:rsid w:val="3E9EA2F1"/>
    <w:rsid w:val="3EA3ABC4"/>
    <w:rsid w:val="3FFE29C4"/>
    <w:rsid w:val="423176C3"/>
    <w:rsid w:val="46611DC7"/>
    <w:rsid w:val="46FF5B5B"/>
    <w:rsid w:val="48E74871"/>
    <w:rsid w:val="4D095529"/>
    <w:rsid w:val="4D424BF3"/>
    <w:rsid w:val="4FAFC26B"/>
    <w:rsid w:val="5702618D"/>
    <w:rsid w:val="57F2C345"/>
    <w:rsid w:val="5BB95673"/>
    <w:rsid w:val="5BCD1176"/>
    <w:rsid w:val="5BD75CB9"/>
    <w:rsid w:val="5D5DD2FF"/>
    <w:rsid w:val="5D9F5B6C"/>
    <w:rsid w:val="5DCD96DF"/>
    <w:rsid w:val="5EF192EA"/>
    <w:rsid w:val="5F785D9C"/>
    <w:rsid w:val="5FE97A06"/>
    <w:rsid w:val="6737823D"/>
    <w:rsid w:val="6779B872"/>
    <w:rsid w:val="68C751E4"/>
    <w:rsid w:val="6CF7AAE2"/>
    <w:rsid w:val="6DD49476"/>
    <w:rsid w:val="6EF6D99F"/>
    <w:rsid w:val="6FAD5888"/>
    <w:rsid w:val="6FEC4A69"/>
    <w:rsid w:val="7076205D"/>
    <w:rsid w:val="72403485"/>
    <w:rsid w:val="750605CE"/>
    <w:rsid w:val="752124FA"/>
    <w:rsid w:val="75A85690"/>
    <w:rsid w:val="75B90AB9"/>
    <w:rsid w:val="77E6D3F0"/>
    <w:rsid w:val="7A5229AD"/>
    <w:rsid w:val="7BC7B2F8"/>
    <w:rsid w:val="7D503C59"/>
    <w:rsid w:val="7DFF6C8A"/>
    <w:rsid w:val="7EF1D9A6"/>
    <w:rsid w:val="7F9577F9"/>
    <w:rsid w:val="7FCF473A"/>
    <w:rsid w:val="7FDD7E70"/>
    <w:rsid w:val="7FF7BD36"/>
    <w:rsid w:val="7FFCC430"/>
    <w:rsid w:val="A2DE31F0"/>
    <w:rsid w:val="B5FF7256"/>
    <w:rsid w:val="B9DF075D"/>
    <w:rsid w:val="B9EB2D75"/>
    <w:rsid w:val="BA7FCE0B"/>
    <w:rsid w:val="BFF552F5"/>
    <w:rsid w:val="C5F6B14E"/>
    <w:rsid w:val="CA7523BD"/>
    <w:rsid w:val="CFFE126F"/>
    <w:rsid w:val="D6FFBCE9"/>
    <w:rsid w:val="DBBBB3E1"/>
    <w:rsid w:val="DDFDD16E"/>
    <w:rsid w:val="DF76E879"/>
    <w:rsid w:val="DFB7FE7E"/>
    <w:rsid w:val="DFECA6CC"/>
    <w:rsid w:val="DFEFC327"/>
    <w:rsid w:val="DFF6C4D5"/>
    <w:rsid w:val="E79BE99B"/>
    <w:rsid w:val="EFBD0650"/>
    <w:rsid w:val="F3FDA25F"/>
    <w:rsid w:val="F6FB463C"/>
    <w:rsid w:val="F7F3FAE1"/>
    <w:rsid w:val="F7F73382"/>
    <w:rsid w:val="F8E7FEC0"/>
    <w:rsid w:val="F9EEBA80"/>
    <w:rsid w:val="FCFA6F5A"/>
    <w:rsid w:val="FEB54EF1"/>
    <w:rsid w:val="FF70F4E0"/>
    <w:rsid w:val="FFDF76DC"/>
    <w:rsid w:val="FFF797D0"/>
    <w:rsid w:val="FFFBA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Body Text Indent"/>
    <w:basedOn w:val="1"/>
    <w:next w:val="1"/>
    <w:qFormat/>
    <w:uiPriority w:val="0"/>
    <w:pPr>
      <w:ind w:firstLine="420"/>
    </w:pPr>
    <w:rPr>
      <w:rFonts w:eastAsia="仿宋_GB2312"/>
      <w:sz w:val="28"/>
    </w:rPr>
  </w:style>
  <w:style w:type="paragraph" w:styleId="4">
    <w:name w:val="Balloon Text"/>
    <w:basedOn w:val="1"/>
    <w:link w:val="14"/>
    <w:unhideWhenUsed/>
    <w:qFormat/>
    <w:uiPriority w:val="99"/>
    <w:pPr>
      <w:spacing w:line="240" w:lineRule="auto"/>
    </w:pPr>
    <w:rPr>
      <w:sz w:val="18"/>
      <w:szCs w:val="18"/>
    </w:rPr>
  </w:style>
  <w:style w:type="paragraph" w:styleId="5">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semiHidden/>
    <w:unhideWhenUsed/>
    <w:qFormat/>
    <w:uiPriority w:val="39"/>
  </w:style>
  <w:style w:type="paragraph" w:styleId="8">
    <w:name w:val="Body Text First Indent 2"/>
    <w:basedOn w:val="3"/>
    <w:qFormat/>
    <w:uiPriority w:val="0"/>
    <w:pPr>
      <w:jc w:val="left"/>
    </w:p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正文文本 Char"/>
    <w:basedOn w:val="10"/>
    <w:link w:val="2"/>
    <w:qFormat/>
    <w:uiPriority w:val="1"/>
    <w:rPr>
      <w:rFonts w:ascii="Times New Roman" w:hAnsi="Times New Roman" w:eastAsia="Times New Roman" w:cs="Times New Roman"/>
      <w:kern w:val="0"/>
      <w:sz w:val="20"/>
      <w:szCs w:val="20"/>
      <w:lang w:eastAsia="en-US"/>
    </w:rPr>
  </w:style>
  <w:style w:type="character" w:customStyle="1" w:styleId="14">
    <w:name w:val="批注框文本 Char"/>
    <w:basedOn w:val="10"/>
    <w:link w:val="4"/>
    <w:semiHidden/>
    <w:qFormat/>
    <w:uiPriority w:val="99"/>
    <w:rPr>
      <w:sz w:val="18"/>
      <w:szCs w:val="18"/>
    </w:rPr>
  </w:style>
  <w:style w:type="paragraph" w:customStyle="1" w:styleId="15">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6">
    <w:name w:val="列出段落1"/>
    <w:basedOn w:val="1"/>
    <w:qFormat/>
    <w:uiPriority w:val="34"/>
    <w:pPr>
      <w:ind w:firstLine="420" w:firstLineChars="200"/>
    </w:pPr>
  </w:style>
  <w:style w:type="paragraph" w:styleId="17">
    <w:name w:val="List Paragraph"/>
    <w:basedOn w:val="1"/>
    <w:unhideWhenUsed/>
    <w:qFormat/>
    <w:uiPriority w:val="99"/>
    <w:pPr>
      <w:ind w:firstLine="420" w:firstLineChars="200"/>
    </w:pPr>
  </w:style>
  <w:style w:type="paragraph" w:customStyle="1" w:styleId="1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5778</Words>
  <Characters>6919</Characters>
  <Lines>94</Lines>
  <Paragraphs>26</Paragraphs>
  <TotalTime>25</TotalTime>
  <ScaleCrop>false</ScaleCrop>
  <LinksUpToDate>false</LinksUpToDate>
  <CharactersWithSpaces>7283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2019-03-15T00:45:00Z</dcterms:created>
  <dc:creator>null</dc:creator>
  <cp:lastModifiedBy>ptxc</cp:lastModifiedBy>
  <cp:lastPrinted>2021-12-04T23:29:00Z</cp:lastPrinted>
  <dcterms:modified xsi:type="dcterms:W3CDTF">2025-02-20T09:38:33Z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2DB3E0FBC25D4083B87352A1D5E0C808</vt:lpwstr>
  </property>
</Properties>
</file>