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黑体" w:hAnsi="黑体" w:eastAsia="黑体"/>
          <w:sz w:val="32"/>
          <w:szCs w:val="32"/>
        </w:rPr>
      </w:pPr>
    </w:p>
    <w:p>
      <w:pPr>
        <w:widowControl/>
        <w:rPr>
          <w:sz w:val="32"/>
          <w:szCs w:val="32"/>
        </w:rPr>
      </w:pPr>
    </w:p>
    <w:p>
      <w:pPr>
        <w:widowControl/>
        <w:jc w:val="center"/>
        <w:rPr>
          <w:rFonts w:hint="eastAsia"/>
          <w:sz w:val="84"/>
          <w:szCs w:val="84"/>
        </w:rPr>
      </w:pPr>
    </w:p>
    <w:p>
      <w:pPr>
        <w:widowControl/>
        <w:jc w:val="center"/>
        <w:rPr>
          <w:sz w:val="84"/>
          <w:szCs w:val="84"/>
        </w:rPr>
      </w:pPr>
    </w:p>
    <w:p>
      <w:pPr>
        <w:widowControl/>
        <w:jc w:val="center"/>
        <w:rPr>
          <w:rFonts w:ascii="方正小标宋简体" w:eastAsia="方正小标宋简体"/>
          <w:sz w:val="84"/>
          <w:szCs w:val="84"/>
        </w:rPr>
      </w:pPr>
      <w:del w:id="0" w:author="ptxc" w:date="2025-02-20T10:09:53Z">
        <w:r>
          <w:rPr>
            <w:rFonts w:hint="eastAsia" w:ascii="方正小标宋简体" w:eastAsia="方正小标宋简体"/>
            <w:sz w:val="84"/>
            <w:szCs w:val="84"/>
            <w:lang w:val="en-US" w:eastAsia="zh-CN"/>
          </w:rPr>
          <w:delText>2024</w:delText>
        </w:r>
      </w:del>
      <w:ins w:id="1" w:author="ptxc" w:date="2025-02-20T10:09:53Z">
        <w:r>
          <w:rPr>
            <w:rFonts w:hint="eastAsia" w:ascii="方正小标宋简体" w:eastAsia="方正小标宋简体"/>
            <w:sz w:val="84"/>
            <w:szCs w:val="84"/>
            <w:lang w:val="en-US" w:eastAsia="zh-CN"/>
          </w:rPr>
          <w:t>2025</w:t>
        </w:r>
      </w:ins>
      <w:r>
        <w:rPr>
          <w:rFonts w:hint="eastAsia" w:ascii="方正小标宋简体" w:eastAsia="方正小标宋简体"/>
          <w:sz w:val="84"/>
          <w:szCs w:val="84"/>
        </w:rPr>
        <w:t>年度</w:t>
      </w:r>
    </w:p>
    <w:p>
      <w:pPr>
        <w:widowControl/>
        <w:jc w:val="center"/>
        <w:rPr>
          <w:rFonts w:ascii="方正小标宋简体" w:eastAsia="方正小标宋简体"/>
          <w:sz w:val="84"/>
          <w:szCs w:val="84"/>
        </w:rPr>
      </w:pPr>
      <w:r>
        <w:rPr>
          <w:rFonts w:hint="eastAsia" w:ascii="方正小标宋简体" w:eastAsia="方正小标宋简体"/>
          <w:sz w:val="84"/>
          <w:szCs w:val="84"/>
          <w:lang w:eastAsia="zh-CN"/>
        </w:rPr>
        <w:t>莆田市体育产业发展中心单位</w:t>
      </w:r>
      <w:r>
        <w:rPr>
          <w:rFonts w:hint="eastAsia" w:ascii="方正小标宋简体" w:eastAsia="方正小标宋简体"/>
          <w:sz w:val="84"/>
          <w:szCs w:val="84"/>
        </w:rPr>
        <w:t>预算</w:t>
      </w:r>
    </w:p>
    <w:p>
      <w:pPr>
        <w:pStyle w:val="4"/>
        <w:jc w:val="center"/>
        <w:rPr>
          <w:rFonts w:hint="eastAsia" w:ascii="方正小标宋简体" w:eastAsia="方正小标宋简体" w:cs="Times New Roman" w:hAnsiTheme="majorEastAsia"/>
          <w:b w:val="0"/>
          <w:kern w:val="0"/>
          <w:sz w:val="44"/>
          <w:szCs w:val="20"/>
          <w:lang w:eastAsia="zh-CN"/>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sdt>
      <w:sdtPr>
        <w:rPr>
          <w:rFonts w:hint="eastAsia" w:ascii="方正小标宋简体" w:hAnsi="方正小标宋简体" w:eastAsia="方正小标宋简体" w:cs="方正小标宋简体"/>
          <w:kern w:val="2"/>
          <w:sz w:val="36"/>
          <w:szCs w:val="36"/>
          <w:lang w:val="en-US" w:eastAsia="zh-CN" w:bidi="ar-SA"/>
        </w:rPr>
        <w:id w:val="147465127"/>
        <w15:color w:val="DBDBDB"/>
        <w:docPartObj>
          <w:docPartGallery w:val="Table of Contents"/>
          <w:docPartUnique/>
        </w:docPartObj>
      </w:sdtPr>
      <w:sdtEndPr>
        <w:rPr>
          <w:rFonts w:hint="eastAsia" w:ascii="仿宋" w:hAnsi="仿宋" w:eastAsia="仿宋" w:cs="仿宋"/>
          <w:b/>
          <w:bCs/>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目录</w:t>
          </w:r>
        </w:p>
        <w:p>
          <w:pPr>
            <w:rPr>
              <w:rFonts w:hint="eastAsia" w:ascii="仿宋" w:hAnsi="仿宋" w:eastAsia="仿宋" w:cs="仿宋"/>
              <w:b/>
              <w:bCs/>
              <w:kern w:val="2"/>
              <w:sz w:val="32"/>
              <w:szCs w:val="32"/>
              <w:lang w:val="en-US" w:eastAsia="zh-CN" w:bidi="ar-SA"/>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TOC \o "1-1" \h \u </w:instrText>
          </w:r>
          <w:r>
            <w:rPr>
              <w:rFonts w:hint="eastAsia" w:ascii="仿宋" w:hAnsi="仿宋" w:eastAsia="仿宋" w:cs="仿宋"/>
              <w:b/>
              <w:bCs/>
              <w:sz w:val="32"/>
              <w:szCs w:val="32"/>
            </w:rPr>
            <w:fldChar w:fldCharType="separate"/>
          </w:r>
        </w:p>
        <w:p>
          <w:pPr>
            <w:pStyle w:val="8"/>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_Toc672378598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lang w:eastAsia="zh-CN"/>
            </w:rPr>
            <w:t>第一部分</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单位概况</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_Toc672378598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8"/>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\l _Toc1916810033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kern w:val="2"/>
              <w:sz w:val="32"/>
              <w:szCs w:val="32"/>
              <w:lang w:eastAsia="zh-CN"/>
            </w:rPr>
            <w:t>一、单位主要职责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_Toc1916810033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sz w:val="32"/>
              <w:szCs w:val="32"/>
            </w:rPr>
            <w:fldChar w:fldCharType="end"/>
          </w:r>
        </w:p>
        <w:p>
          <w:pPr>
            <w:pStyle w:val="8"/>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\l _Toc1190086256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kern w:val="2"/>
              <w:sz w:val="32"/>
              <w:szCs w:val="32"/>
              <w:lang w:eastAsia="zh-CN"/>
            </w:rPr>
            <w:t>二、单位预算单位构成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_Toc1190086256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sz w:val="32"/>
              <w:szCs w:val="32"/>
            </w:rPr>
            <w:fldChar w:fldCharType="end"/>
          </w:r>
        </w:p>
        <w:p>
          <w:pPr>
            <w:pStyle w:val="8"/>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\l _Toc32037060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kern w:val="2"/>
              <w:sz w:val="32"/>
              <w:szCs w:val="32"/>
              <w:lang w:eastAsia="zh-CN"/>
            </w:rPr>
            <w:t>三、单位主要工作任务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_Toc32037060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sz w:val="32"/>
              <w:szCs w:val="32"/>
            </w:rPr>
            <w:fldChar w:fldCharType="end"/>
          </w:r>
        </w:p>
        <w:p>
          <w:pPr>
            <w:pStyle w:val="8"/>
            <w:tabs>
              <w:tab w:val="right" w:leader="dot" w:pos="8306"/>
            </w:tabs>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_Toc1814504061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lang w:eastAsia="zh-CN"/>
            </w:rPr>
            <w:t>第二部分</w:t>
          </w:r>
          <w:r>
            <w:rPr>
              <w:rFonts w:hint="eastAsia" w:ascii="仿宋_GB2312" w:hAnsi="仿宋_GB2312" w:eastAsia="仿宋_GB2312" w:cs="仿宋_GB2312"/>
              <w:b/>
              <w:bCs/>
              <w:sz w:val="32"/>
              <w:szCs w:val="32"/>
              <w:lang w:val="en-US" w:eastAsia="zh-CN"/>
            </w:rPr>
            <w:t xml:space="preserve"> </w:t>
          </w:r>
          <w:del w:id="2" w:author="ptxc" w:date="2025-02-20T10:09:53Z">
            <w:r>
              <w:rPr>
                <w:rFonts w:hint="eastAsia" w:ascii="仿宋_GB2312" w:hAnsi="仿宋_GB2312" w:eastAsia="仿宋_GB2312" w:cs="仿宋_GB2312"/>
                <w:b/>
                <w:bCs/>
                <w:sz w:val="32"/>
                <w:szCs w:val="32"/>
                <w:lang w:eastAsia="zh-CN"/>
              </w:rPr>
              <w:delText>2</w:delText>
            </w:r>
          </w:del>
          <w:del w:id="3" w:author="ptxc" w:date="2025-02-20T10:09:53Z">
            <w:r>
              <w:rPr>
                <w:rFonts w:hint="eastAsia" w:ascii="仿宋_GB2312" w:hAnsi="仿宋_GB2312" w:eastAsia="仿宋_GB2312" w:cs="仿宋_GB2312"/>
                <w:b/>
                <w:bCs/>
                <w:sz w:val="32"/>
                <w:szCs w:val="32"/>
                <w:lang w:val="en-US" w:eastAsia="zh-CN"/>
              </w:rPr>
              <w:delText>024</w:delText>
            </w:r>
          </w:del>
          <w:ins w:id="4" w:author="ptxc" w:date="2025-02-20T10:09:53Z">
            <w:r>
              <w:rPr>
                <w:rFonts w:hint="eastAsia" w:ascii="仿宋_GB2312" w:hAnsi="仿宋_GB2312" w:eastAsia="仿宋_GB2312" w:cs="仿宋_GB2312"/>
                <w:b/>
                <w:bCs/>
                <w:sz w:val="32"/>
                <w:szCs w:val="32"/>
                <w:lang w:eastAsia="zh-CN"/>
              </w:rPr>
              <w:t>2025</w:t>
            </w:r>
          </w:ins>
          <w:r>
            <w:rPr>
              <w:rFonts w:hint="eastAsia" w:ascii="仿宋_GB2312" w:hAnsi="仿宋_GB2312" w:eastAsia="仿宋_GB2312" w:cs="仿宋_GB2312"/>
              <w:b/>
              <w:bCs/>
              <w:sz w:val="32"/>
              <w:szCs w:val="32"/>
              <w:lang w:eastAsia="zh-CN"/>
            </w:rPr>
            <w:t>年度单位预算表</w:t>
          </w:r>
          <w:r>
            <w:rPr>
              <w:rFonts w:hint="eastAsia" w:ascii="仿宋_GB2312" w:hAnsi="仿宋_GB2312" w:eastAsia="仿宋_GB2312" w:cs="仿宋_GB2312"/>
              <w:b/>
              <w:bCs/>
              <w:sz w:val="32"/>
              <w:szCs w:val="32"/>
            </w:rPr>
            <w:tab/>
          </w:r>
          <w:del w:id="5" w:author="ptxc" w:date="2025-02-20T10:49:41Z">
            <w:r>
              <w:rPr>
                <w:rFonts w:hint="default" w:ascii="仿宋_GB2312" w:hAnsi="仿宋_GB2312" w:eastAsia="仿宋_GB2312" w:cs="仿宋_GB2312"/>
                <w:b/>
                <w:bCs/>
                <w:sz w:val="32"/>
                <w:szCs w:val="32"/>
                <w:lang w:val="en-US"/>
              </w:rPr>
              <w:fldChar w:fldCharType="begin"/>
            </w:r>
          </w:del>
          <w:del w:id="6" w:author="ptxc" w:date="2025-02-20T10:49:41Z">
            <w:r>
              <w:rPr>
                <w:rFonts w:hint="default" w:ascii="仿宋_GB2312" w:hAnsi="仿宋_GB2312" w:eastAsia="仿宋_GB2312" w:cs="仿宋_GB2312"/>
                <w:b/>
                <w:bCs/>
                <w:sz w:val="32"/>
                <w:szCs w:val="32"/>
                <w:lang w:val="en-US"/>
              </w:rPr>
              <w:delInstrText xml:space="preserve"> PAGEREF _Toc1814504061 </w:delInstrText>
            </w:r>
          </w:del>
          <w:del w:id="7" w:author="ptxc" w:date="2025-02-20T10:49:41Z">
            <w:r>
              <w:rPr>
                <w:rFonts w:hint="default" w:ascii="仿宋_GB2312" w:hAnsi="仿宋_GB2312" w:eastAsia="仿宋_GB2312" w:cs="仿宋_GB2312"/>
                <w:b/>
                <w:bCs/>
                <w:sz w:val="32"/>
                <w:szCs w:val="32"/>
                <w:lang w:val="en-US"/>
              </w:rPr>
              <w:fldChar w:fldCharType="separate"/>
            </w:r>
          </w:del>
          <w:del w:id="8" w:author="ptxc" w:date="2025-02-20T10:49:41Z">
            <w:r>
              <w:rPr>
                <w:rFonts w:hint="default" w:ascii="仿宋_GB2312" w:hAnsi="仿宋_GB2312" w:eastAsia="仿宋_GB2312" w:cs="仿宋_GB2312"/>
                <w:b/>
                <w:bCs/>
                <w:sz w:val="32"/>
                <w:szCs w:val="32"/>
                <w:lang w:val="en-US"/>
              </w:rPr>
              <w:delText>3</w:delText>
            </w:r>
          </w:del>
          <w:del w:id="9" w:author="ptxc" w:date="2025-02-20T10:49:41Z">
            <w:r>
              <w:rPr>
                <w:rFonts w:hint="default" w:ascii="仿宋_GB2312" w:hAnsi="仿宋_GB2312" w:eastAsia="仿宋_GB2312" w:cs="仿宋_GB2312"/>
                <w:b/>
                <w:bCs/>
                <w:sz w:val="32"/>
                <w:szCs w:val="32"/>
                <w:lang w:val="en-US"/>
              </w:rPr>
              <w:fldChar w:fldCharType="end"/>
            </w:r>
          </w:del>
          <w:r>
            <w:rPr>
              <w:rFonts w:hint="eastAsia" w:ascii="仿宋_GB2312" w:hAnsi="仿宋_GB2312" w:eastAsia="仿宋_GB2312" w:cs="仿宋_GB2312"/>
              <w:b/>
              <w:bCs/>
              <w:sz w:val="32"/>
              <w:szCs w:val="32"/>
            </w:rPr>
            <w:fldChar w:fldCharType="end"/>
          </w:r>
          <w:ins w:id="10" w:author="ptxc" w:date="2025-02-20T10:49:41Z">
            <w:r>
              <w:rPr>
                <w:rFonts w:hint="eastAsia" w:ascii="仿宋_GB2312" w:hAnsi="仿宋_GB2312" w:eastAsia="仿宋_GB2312" w:cs="仿宋_GB2312"/>
                <w:b/>
                <w:bCs/>
                <w:sz w:val="32"/>
                <w:szCs w:val="32"/>
                <w:lang w:val="en-US" w:eastAsia="zh-CN"/>
              </w:rPr>
              <w:t>4</w:t>
            </w:r>
          </w:ins>
        </w:p>
        <w:p>
          <w:pPr>
            <w:pStyle w:val="8"/>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\l _Toc2009071666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kern w:val="2"/>
              <w:sz w:val="32"/>
              <w:szCs w:val="32"/>
              <w:lang w:eastAsia="zh-CN"/>
            </w:rPr>
            <w:t>一、收支预算总表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_Toc2009071666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sz w:val="32"/>
              <w:szCs w:val="32"/>
            </w:rPr>
            <w:fldChar w:fldCharType="end"/>
          </w:r>
        </w:p>
        <w:p>
          <w:pPr>
            <w:pStyle w:val="8"/>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\l _Toc1220187303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sz w:val="32"/>
              <w:szCs w:val="32"/>
            </w:rPr>
            <w:t>二、收入预算总表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_Toc1220187303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sz w:val="32"/>
              <w:szCs w:val="32"/>
            </w:rPr>
            <w:fldChar w:fldCharType="end"/>
          </w:r>
        </w:p>
        <w:p>
          <w:pPr>
            <w:pStyle w:val="8"/>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\l _Toc531863109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sz w:val="32"/>
              <w:szCs w:val="32"/>
            </w:rPr>
            <w:t>三、支出预算总表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_Toc531863109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sz w:val="32"/>
              <w:szCs w:val="32"/>
            </w:rPr>
            <w:fldChar w:fldCharType="end"/>
          </w:r>
        </w:p>
        <w:p>
          <w:pPr>
            <w:pStyle w:val="8"/>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\l _Toc479304009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sz w:val="32"/>
              <w:szCs w:val="32"/>
            </w:rPr>
            <w:t>四、财政拨款收支预算总表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_Toc479304009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sz w:val="32"/>
              <w:szCs w:val="32"/>
            </w:rPr>
            <w:fldChar w:fldCharType="end"/>
          </w:r>
        </w:p>
        <w:p>
          <w:pPr>
            <w:pStyle w:val="8"/>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\l _Toc574715737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sz w:val="32"/>
              <w:szCs w:val="32"/>
            </w:rPr>
            <w:t>五、一般公共预算拨款支出预算表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_Toc574715737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sz w:val="32"/>
              <w:szCs w:val="32"/>
            </w:rPr>
            <w:fldChar w:fldCharType="end"/>
          </w:r>
          <w:bookmarkStart w:id="55" w:name="_GoBack"/>
          <w:bookmarkEnd w:id="55"/>
        </w:p>
        <w:p>
          <w:pPr>
            <w:pStyle w:val="8"/>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\l _Toc2089206549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sz w:val="32"/>
              <w:szCs w:val="32"/>
            </w:rPr>
            <w:t>六、 政府性基金预算拨款支出预算表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_Toc2089206549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sz w:val="32"/>
              <w:szCs w:val="32"/>
            </w:rPr>
            <w:fldChar w:fldCharType="end"/>
          </w:r>
        </w:p>
        <w:p>
          <w:pPr>
            <w:pStyle w:val="8"/>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\l _Toc697566969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sz w:val="32"/>
              <w:szCs w:val="32"/>
            </w:rPr>
            <w:t>七、 国有资本经营预算拨款支出预算表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_Toc697566969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sz w:val="32"/>
              <w:szCs w:val="32"/>
            </w:rPr>
            <w:fldChar w:fldCharType="end"/>
          </w:r>
        </w:p>
        <w:p>
          <w:pPr>
            <w:pStyle w:val="8"/>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\l _Toc1984989019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sz w:val="32"/>
              <w:szCs w:val="32"/>
            </w:rPr>
            <w:t>八、一般公共预算支出经济分类情况表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_Toc1984989019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sz w:val="32"/>
              <w:szCs w:val="32"/>
            </w:rPr>
            <w:fldChar w:fldCharType="end"/>
          </w:r>
        </w:p>
        <w:p>
          <w:pPr>
            <w:pStyle w:val="8"/>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\l _Toc1095942543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bCs/>
              <w:sz w:val="32"/>
              <w:szCs w:val="32"/>
              <w:lang w:eastAsia="zh-CN"/>
            </w:rPr>
            <w:t>九</w:t>
          </w:r>
          <w:r>
            <w:rPr>
              <w:rFonts w:hint="eastAsia" w:ascii="仿宋_GB2312" w:hAnsi="仿宋_GB2312" w:eastAsia="仿宋_GB2312" w:cs="仿宋_GB2312"/>
              <w:sz w:val="32"/>
              <w:szCs w:val="32"/>
            </w:rPr>
            <w:t>、 一般公共预算基本支出经济分类情况表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_Toc1095942543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sz w:val="32"/>
              <w:szCs w:val="32"/>
            </w:rPr>
            <w:fldChar w:fldCharType="end"/>
          </w:r>
        </w:p>
        <w:p>
          <w:pPr>
            <w:pStyle w:val="8"/>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\l _Toc1970344858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sz w:val="32"/>
              <w:szCs w:val="32"/>
            </w:rPr>
            <w:t>十、一般公共预算“三公”经费支出预算表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_Toc1970344858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sz w:val="32"/>
              <w:szCs w:val="32"/>
            </w:rPr>
            <w:fldChar w:fldCharType="end"/>
          </w:r>
        </w:p>
        <w:p>
          <w:pPr>
            <w:pStyle w:val="8"/>
            <w:tabs>
              <w:tab w:val="right" w:leader="dot" w:pos="8306"/>
            </w:tabs>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_Toc438894794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lang w:eastAsia="zh-CN"/>
            </w:rPr>
            <w:t>第三部分</w:t>
          </w:r>
          <w:r>
            <w:rPr>
              <w:rFonts w:hint="eastAsia" w:ascii="仿宋_GB2312" w:hAnsi="仿宋_GB2312" w:eastAsia="仿宋_GB2312" w:cs="仿宋_GB2312"/>
              <w:b/>
              <w:bCs/>
              <w:sz w:val="32"/>
              <w:szCs w:val="32"/>
              <w:lang w:val="en-US" w:eastAsia="zh-CN"/>
            </w:rPr>
            <w:t xml:space="preserve"> </w:t>
          </w:r>
          <w:del w:id="11" w:author="ptxc" w:date="2025-02-20T10:09:53Z">
            <w:r>
              <w:rPr>
                <w:rFonts w:hint="eastAsia" w:ascii="仿宋_GB2312" w:hAnsi="仿宋_GB2312" w:eastAsia="仿宋_GB2312" w:cs="仿宋_GB2312"/>
                <w:b/>
                <w:bCs/>
                <w:sz w:val="32"/>
                <w:szCs w:val="32"/>
                <w:lang w:eastAsia="zh-CN"/>
              </w:rPr>
              <w:delText>2</w:delText>
            </w:r>
          </w:del>
          <w:del w:id="12" w:author="ptxc" w:date="2025-02-20T10:09:53Z">
            <w:r>
              <w:rPr>
                <w:rFonts w:hint="eastAsia" w:ascii="仿宋_GB2312" w:hAnsi="仿宋_GB2312" w:eastAsia="仿宋_GB2312" w:cs="仿宋_GB2312"/>
                <w:b/>
                <w:bCs/>
                <w:sz w:val="32"/>
                <w:szCs w:val="32"/>
                <w:lang w:val="en-US" w:eastAsia="zh-CN"/>
              </w:rPr>
              <w:delText>024</w:delText>
            </w:r>
          </w:del>
          <w:ins w:id="13" w:author="ptxc" w:date="2025-02-20T10:09:53Z">
            <w:r>
              <w:rPr>
                <w:rFonts w:hint="eastAsia" w:ascii="仿宋_GB2312" w:hAnsi="仿宋_GB2312" w:eastAsia="仿宋_GB2312" w:cs="仿宋_GB2312"/>
                <w:b/>
                <w:bCs/>
                <w:sz w:val="32"/>
                <w:szCs w:val="32"/>
                <w:lang w:eastAsia="zh-CN"/>
              </w:rPr>
              <w:t>2025</w:t>
            </w:r>
          </w:ins>
          <w:r>
            <w:rPr>
              <w:rFonts w:hint="eastAsia" w:ascii="仿宋_GB2312" w:hAnsi="仿宋_GB2312" w:eastAsia="仿宋_GB2312" w:cs="仿宋_GB2312"/>
              <w:b/>
              <w:bCs/>
              <w:sz w:val="32"/>
              <w:szCs w:val="32"/>
              <w:lang w:eastAsia="zh-CN"/>
            </w:rPr>
            <w:t>年度单位预算情况说明</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_Toc438894794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19</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8"/>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\l _Toc468507624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kern w:val="2"/>
              <w:sz w:val="32"/>
              <w:szCs w:val="32"/>
              <w:lang w:eastAsia="zh-CN"/>
            </w:rPr>
            <w:t>一、预算收支总体情况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_Toc468507624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sz w:val="32"/>
              <w:szCs w:val="32"/>
            </w:rPr>
            <w:fldChar w:fldCharType="end"/>
          </w:r>
        </w:p>
        <w:p>
          <w:pPr>
            <w:pStyle w:val="8"/>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\l _Toc412941294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kern w:val="2"/>
              <w:sz w:val="32"/>
              <w:szCs w:val="32"/>
              <w:lang w:eastAsia="zh-CN"/>
            </w:rPr>
            <w:t>二、一般公共预算拨款支出情况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_Toc412941294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sz w:val="32"/>
              <w:szCs w:val="32"/>
            </w:rPr>
            <w:fldChar w:fldCharType="end"/>
          </w:r>
        </w:p>
        <w:p>
          <w:pPr>
            <w:pStyle w:val="8"/>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\l _Toc208687762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kern w:val="2"/>
              <w:sz w:val="32"/>
              <w:szCs w:val="32"/>
              <w:lang w:eastAsia="zh-CN"/>
            </w:rPr>
            <w:t>三、政府性基金预算拨款支出情况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_Toc208687762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sz w:val="32"/>
              <w:szCs w:val="32"/>
            </w:rPr>
            <w:fldChar w:fldCharType="end"/>
          </w:r>
        </w:p>
        <w:p>
          <w:pPr>
            <w:pStyle w:val="8"/>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\l _Toc1246859678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bCs/>
              <w:sz w:val="32"/>
              <w:szCs w:val="32"/>
            </w:rPr>
            <w:t>四、国有资本经营预算拨款支出情况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_Toc1246859678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sz w:val="32"/>
              <w:szCs w:val="32"/>
            </w:rPr>
            <w:fldChar w:fldCharType="end"/>
          </w:r>
        </w:p>
        <w:p>
          <w:pPr>
            <w:pStyle w:val="8"/>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\l _Toc225419296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kern w:val="2"/>
              <w:sz w:val="32"/>
              <w:szCs w:val="32"/>
              <w:lang w:eastAsia="zh-CN"/>
            </w:rPr>
            <w:t>五、</w:t>
          </w:r>
          <w:r>
            <w:rPr>
              <w:rFonts w:hint="eastAsia" w:ascii="仿宋_GB2312" w:hAnsi="仿宋_GB2312" w:eastAsia="仿宋_GB2312" w:cs="仿宋_GB2312"/>
              <w:sz w:val="32"/>
              <w:szCs w:val="32"/>
            </w:rPr>
            <w:t>一般公共预算拨款</w:t>
          </w:r>
          <w:r>
            <w:rPr>
              <w:rFonts w:hint="eastAsia" w:ascii="仿宋_GB2312" w:hAnsi="仿宋_GB2312" w:eastAsia="仿宋_GB2312" w:cs="仿宋_GB2312"/>
              <w:kern w:val="2"/>
              <w:sz w:val="32"/>
              <w:szCs w:val="32"/>
              <w:lang w:eastAsia="zh-CN"/>
            </w:rPr>
            <w:t>基本支出情况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_Toc225419296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sz w:val="32"/>
              <w:szCs w:val="32"/>
            </w:rPr>
            <w:fldChar w:fldCharType="end"/>
          </w:r>
        </w:p>
        <w:p>
          <w:pPr>
            <w:pStyle w:val="8"/>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\l _Toc2044267111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kern w:val="2"/>
              <w:sz w:val="32"/>
              <w:szCs w:val="32"/>
              <w:lang w:eastAsia="zh-CN"/>
            </w:rPr>
            <w:t>六、一般公共预算“三公”经费支出情况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_Toc2044267111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sz w:val="32"/>
              <w:szCs w:val="32"/>
            </w:rPr>
            <w:fldChar w:fldCharType="end"/>
          </w:r>
        </w:p>
        <w:p>
          <w:pPr>
            <w:pStyle w:val="8"/>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\l _Toc1539316470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kern w:val="2"/>
              <w:sz w:val="32"/>
              <w:szCs w:val="32"/>
              <w:lang w:eastAsia="zh-CN"/>
            </w:rPr>
            <w:t>七、预算绩效目标情况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_Toc1539316470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sz w:val="32"/>
              <w:szCs w:val="32"/>
            </w:rPr>
            <w:fldChar w:fldCharType="end"/>
          </w:r>
        </w:p>
        <w:p>
          <w:pPr>
            <w:pStyle w:val="8"/>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\l _Toc493570661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其他重要事项说明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_Toc493570661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sz w:val="32"/>
              <w:szCs w:val="32"/>
            </w:rPr>
            <w:fldChar w:fldCharType="end"/>
          </w:r>
        </w:p>
        <w:p>
          <w:pPr>
            <w:pStyle w:val="8"/>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_Toc1866055222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第四部分</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名词解释</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_Toc1866055222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24</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8"/>
            <w:tabs>
              <w:tab w:val="right" w:leader="dot" w:pos="8306"/>
            </w:tabs>
            <w:rPr>
              <w:rFonts w:hint="eastAsia" w:ascii="仿宋" w:hAnsi="仿宋" w:eastAsia="仿宋" w:cs="仿宋"/>
              <w:b/>
              <w:bCs/>
              <w:sz w:val="32"/>
              <w:szCs w:val="32"/>
            </w:rPr>
          </w:pPr>
          <w:r>
            <w:rPr>
              <w:rFonts w:hint="eastAsia" w:ascii="仿宋" w:hAnsi="仿宋" w:eastAsia="仿宋" w:cs="仿宋"/>
              <w:b/>
              <w:bCs/>
              <w:sz w:val="32"/>
              <w:szCs w:val="32"/>
            </w:rPr>
            <w:fldChar w:fldCharType="end"/>
          </w:r>
        </w:p>
      </w:sdtContent>
    </w:sdt>
    <w:p>
      <w:pPr>
        <w:pStyle w:val="4"/>
        <w:jc w:val="center"/>
        <w:rPr>
          <w:rFonts w:ascii="黑体" w:hAnsi="黑体" w:eastAsia="黑体"/>
          <w:sz w:val="36"/>
          <w:szCs w:val="36"/>
          <w:lang w:eastAsia="zh-CN"/>
        </w:rPr>
        <w:sectPr>
          <w:footerReference r:id="rId7" w:type="default"/>
          <w:pgSz w:w="11906" w:h="16838"/>
          <w:pgMar w:top="1440" w:right="1800" w:bottom="1440" w:left="1800" w:header="851" w:footer="992" w:gutter="0"/>
          <w:pgNumType w:start="1"/>
          <w:cols w:space="425" w:num="1"/>
          <w:docGrid w:type="lines" w:linePitch="312" w:charSpace="0"/>
        </w:sect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left"/>
        <w:outlineLvl w:val="0"/>
        <w:rPr>
          <w:rFonts w:ascii="黑体" w:hAnsi="黑体" w:eastAsia="黑体"/>
          <w:sz w:val="56"/>
          <w:szCs w:val="36"/>
          <w:lang w:eastAsia="zh-CN"/>
        </w:rPr>
      </w:pPr>
      <w:bookmarkStart w:id="0" w:name="_Toc672378598"/>
      <w:r>
        <w:rPr>
          <w:rFonts w:hint="eastAsia" w:ascii="黑体" w:hAnsi="黑体" w:eastAsia="黑体"/>
          <w:sz w:val="56"/>
          <w:szCs w:val="36"/>
          <w:lang w:eastAsia="zh-CN"/>
        </w:rPr>
        <w:t>第一部分</w:t>
      </w:r>
      <w:bookmarkEnd w:id="0"/>
      <w:r>
        <w:rPr>
          <w:rFonts w:ascii="黑体" w:hAnsi="黑体" w:eastAsia="黑体"/>
          <w:sz w:val="56"/>
          <w:szCs w:val="36"/>
          <w:lang w:eastAsia="zh-CN"/>
        </w:rPr>
        <w:t xml:space="preserve"> </w:t>
      </w:r>
    </w:p>
    <w:p>
      <w:pPr>
        <w:pStyle w:val="4"/>
        <w:jc w:val="center"/>
        <w:outlineLvl w:val="0"/>
        <w:rPr>
          <w:rFonts w:ascii="黑体" w:hAnsi="黑体" w:eastAsia="黑体"/>
          <w:sz w:val="56"/>
          <w:szCs w:val="36"/>
          <w:lang w:eastAsia="zh-CN"/>
        </w:rPr>
      </w:pPr>
      <w:bookmarkStart w:id="1" w:name="_Toc23741"/>
      <w:bookmarkStart w:id="2" w:name="_Toc1319454624"/>
      <w:r>
        <w:rPr>
          <w:rFonts w:hint="eastAsia" w:ascii="黑体" w:hAnsi="黑体" w:eastAsia="黑体"/>
          <w:sz w:val="56"/>
          <w:szCs w:val="36"/>
          <w:lang w:eastAsia="zh-CN"/>
        </w:rPr>
        <w:t>单位概况</w:t>
      </w:r>
      <w:bookmarkEnd w:id="1"/>
      <w:bookmarkEnd w:id="2"/>
    </w:p>
    <w:p>
      <w:pPr>
        <w:pStyle w:val="4"/>
        <w:rPr>
          <w:rFonts w:ascii="黑体" w:hAnsi="黑体" w:eastAsia="黑体"/>
          <w:sz w:val="36"/>
          <w:szCs w:val="36"/>
          <w:lang w:eastAsia="zh-CN"/>
        </w:rPr>
      </w:pPr>
    </w:p>
    <w:p>
      <w:pPr>
        <w:pStyle w:val="4"/>
        <w:rPr>
          <w:rFonts w:ascii="黑体" w:hAnsi="黑体" w:eastAsia="黑体" w:cstheme="minorBidi"/>
          <w:kern w:val="2"/>
          <w:sz w:val="32"/>
          <w:szCs w:val="32"/>
          <w:lang w:eastAsia="zh-CN"/>
        </w:rPr>
        <w:sectPr>
          <w:footerReference r:id="rId8" w:type="default"/>
          <w:pgSz w:w="11906" w:h="16838"/>
          <w:pgMar w:top="1440" w:right="1800" w:bottom="1440" w:left="1800" w:header="851" w:footer="992" w:gutter="0"/>
          <w:pgNumType w:start="1"/>
          <w:cols w:space="425" w:num="1"/>
          <w:docGrid w:type="lines" w:linePitch="312" w:charSpace="0"/>
        </w:sectPr>
      </w:pPr>
    </w:p>
    <w:p>
      <w:pPr>
        <w:pStyle w:val="4"/>
        <w:ind w:firstLine="640" w:firstLineChars="200"/>
        <w:outlineLvl w:val="0"/>
        <w:rPr>
          <w:rFonts w:ascii="黑体" w:hAnsi="黑体" w:eastAsia="黑体" w:cstheme="minorBidi"/>
          <w:b w:val="0"/>
          <w:kern w:val="2"/>
          <w:sz w:val="32"/>
          <w:szCs w:val="32"/>
          <w:lang w:eastAsia="zh-CN"/>
        </w:rPr>
      </w:pPr>
      <w:bookmarkStart w:id="3" w:name="_Toc4310"/>
      <w:bookmarkStart w:id="4" w:name="_Toc1916810033"/>
      <w:r>
        <w:rPr>
          <w:rFonts w:hint="eastAsia" w:ascii="黑体" w:hAnsi="黑体" w:eastAsia="黑体" w:cstheme="minorBidi"/>
          <w:b w:val="0"/>
          <w:kern w:val="2"/>
          <w:sz w:val="32"/>
          <w:szCs w:val="32"/>
          <w:lang w:eastAsia="zh-CN"/>
        </w:rPr>
        <w:t>一、单位主要职责</w:t>
      </w:r>
      <w:bookmarkEnd w:id="3"/>
      <w:bookmarkEnd w:id="4"/>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t>莆田市体育产业发展中心单位</w:t>
      </w:r>
      <w:r>
        <w:rPr>
          <w:rFonts w:hint="eastAsia" w:ascii="仿宋" w:hAnsi="仿宋" w:eastAsia="仿宋"/>
          <w:sz w:val="32"/>
          <w:szCs w:val="32"/>
        </w:rPr>
        <w:t>的主要职责是：研究制订全市体育产业发展规划和体育产业政策，培育、发展体育产业；负责指导全市体育市场及其他体育经营活动和项目管理；负责体育市场法律法规宣传；负责体育市场经营管理人员业务指导；指导做好中国体育彩票的发行、宣传工作。</w:t>
      </w:r>
    </w:p>
    <w:p>
      <w:pPr>
        <w:pStyle w:val="4"/>
        <w:ind w:firstLine="640" w:firstLineChars="200"/>
        <w:outlineLvl w:val="0"/>
        <w:rPr>
          <w:rFonts w:ascii="黑体" w:hAnsi="黑体" w:eastAsia="黑体" w:cstheme="minorBidi"/>
          <w:b w:val="0"/>
          <w:kern w:val="2"/>
          <w:sz w:val="32"/>
          <w:szCs w:val="32"/>
          <w:lang w:eastAsia="zh-CN"/>
        </w:rPr>
      </w:pPr>
      <w:bookmarkStart w:id="5" w:name="_Toc1190086256"/>
      <w:bookmarkStart w:id="6" w:name="_Toc20716"/>
      <w:r>
        <w:rPr>
          <w:rFonts w:hint="eastAsia" w:ascii="黑体" w:hAnsi="黑体" w:eastAsia="黑体" w:cstheme="minorBidi"/>
          <w:b w:val="0"/>
          <w:kern w:val="2"/>
          <w:sz w:val="32"/>
          <w:szCs w:val="32"/>
          <w:lang w:eastAsia="zh-CN"/>
        </w:rPr>
        <w:t>二、单位预算单位构成</w:t>
      </w:r>
      <w:bookmarkEnd w:id="5"/>
      <w:bookmarkEnd w:id="6"/>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从预算单位构成看，莆田市体育产业发展中心</w:t>
      </w:r>
      <w:r>
        <w:rPr>
          <w:rFonts w:hint="eastAsia" w:ascii="仿宋" w:hAnsi="仿宋" w:eastAsia="仿宋"/>
          <w:sz w:val="32"/>
          <w:szCs w:val="32"/>
          <w:lang w:eastAsia="zh-CN"/>
        </w:rPr>
        <w:t>单位</w:t>
      </w:r>
      <w:r>
        <w:rPr>
          <w:rFonts w:hint="eastAsia" w:ascii="仿宋" w:hAnsi="仿宋" w:eastAsia="仿宋"/>
          <w:sz w:val="32"/>
          <w:szCs w:val="32"/>
        </w:rPr>
        <w:t>包括</w:t>
      </w:r>
      <w:r>
        <w:rPr>
          <w:rFonts w:hint="eastAsia" w:ascii="仿宋" w:hAnsi="仿宋" w:eastAsia="仿宋" w:cs="仿宋_GB2312"/>
          <w:sz w:val="32"/>
          <w:szCs w:val="32"/>
          <w:lang w:val="en-US" w:eastAsia="zh-CN"/>
        </w:rPr>
        <w:t>1</w:t>
      </w:r>
      <w:r>
        <w:rPr>
          <w:rFonts w:hint="eastAsia" w:ascii="仿宋" w:hAnsi="仿宋" w:eastAsia="仿宋"/>
          <w:sz w:val="32"/>
          <w:szCs w:val="32"/>
        </w:rPr>
        <w:t>个科室</w:t>
      </w:r>
      <w:r>
        <w:rPr>
          <w:rFonts w:hint="eastAsia" w:ascii="仿宋" w:hAnsi="仿宋" w:eastAsia="仿宋"/>
          <w:sz w:val="32"/>
          <w:szCs w:val="32"/>
          <w:lang w:eastAsia="zh-CN"/>
        </w:rPr>
        <w:t>及</w:t>
      </w:r>
      <w:r>
        <w:rPr>
          <w:rFonts w:hint="eastAsia" w:ascii="仿宋" w:hAnsi="仿宋" w:eastAsia="仿宋"/>
          <w:sz w:val="32"/>
          <w:szCs w:val="32"/>
          <w:lang w:val="en-US" w:eastAsia="zh-CN"/>
        </w:rPr>
        <w:t>0个下属单位</w:t>
      </w:r>
      <w:r>
        <w:rPr>
          <w:rFonts w:hint="eastAsia" w:ascii="仿宋" w:hAnsi="仿宋" w:eastAsia="仿宋"/>
          <w:sz w:val="32"/>
          <w:szCs w:val="32"/>
        </w:rPr>
        <w:t>，其中：列入</w:t>
      </w:r>
      <w:del w:id="14" w:author="ptxc" w:date="2025-02-20T10:09:53Z">
        <w:r>
          <w:rPr>
            <w:rFonts w:hint="eastAsia" w:ascii="仿宋" w:hAnsi="仿宋" w:eastAsia="仿宋" w:cs="仿宋_GB2312"/>
            <w:sz w:val="32"/>
            <w:szCs w:val="32"/>
            <w:lang w:val="en-US" w:eastAsia="zh-CN"/>
          </w:rPr>
          <w:delText>2024</w:delText>
        </w:r>
      </w:del>
      <w:ins w:id="15" w:author="ptxc" w:date="2025-02-20T10:09:53Z">
        <w:r>
          <w:rPr>
            <w:rFonts w:hint="eastAsia" w:ascii="仿宋" w:hAnsi="仿宋" w:eastAsia="仿宋" w:cs="仿宋_GB2312"/>
            <w:sz w:val="32"/>
            <w:szCs w:val="32"/>
            <w:lang w:val="en-US" w:eastAsia="zh-CN"/>
          </w:rPr>
          <w:t>2025</w:t>
        </w:r>
      </w:ins>
      <w:r>
        <w:rPr>
          <w:rFonts w:hint="eastAsia" w:ascii="仿宋" w:hAnsi="仿宋" w:eastAsia="仿宋"/>
          <w:sz w:val="32"/>
          <w:szCs w:val="32"/>
        </w:rPr>
        <w:t>年</w:t>
      </w:r>
      <w:r>
        <w:rPr>
          <w:rFonts w:hint="eastAsia" w:ascii="仿宋" w:hAnsi="仿宋" w:eastAsia="仿宋"/>
          <w:sz w:val="32"/>
          <w:szCs w:val="32"/>
          <w:lang w:eastAsia="zh-CN"/>
        </w:rPr>
        <w:t>单位</w:t>
      </w:r>
      <w:r>
        <w:rPr>
          <w:rFonts w:hint="eastAsia" w:ascii="仿宋" w:hAnsi="仿宋" w:eastAsia="仿宋"/>
          <w:sz w:val="32"/>
          <w:szCs w:val="32"/>
        </w:rPr>
        <w:t>预算编制范围的单位详细情况见下表:</w:t>
      </w:r>
    </w:p>
    <w:tbl>
      <w:tblPr>
        <w:tblStyle w:val="9"/>
        <w:tblW w:w="8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0"/>
        <w:gridCol w:w="2189"/>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shd w:val="clear" w:color="auto" w:fill="auto"/>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单位名称</w:t>
            </w:r>
          </w:p>
        </w:tc>
        <w:tc>
          <w:tcPr>
            <w:tcW w:w="2189" w:type="dxa"/>
            <w:shd w:val="clear" w:color="auto" w:fill="auto"/>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经费性质</w:t>
            </w:r>
          </w:p>
        </w:tc>
        <w:tc>
          <w:tcPr>
            <w:tcW w:w="2087" w:type="dxa"/>
            <w:shd w:val="clear" w:color="auto" w:fill="auto"/>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shd w:val="clear" w:color="auto" w:fill="auto"/>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lang w:eastAsia="zh-CN"/>
              </w:rPr>
              <w:t>莆田市体育产业发展中心</w:t>
            </w:r>
          </w:p>
        </w:tc>
        <w:tc>
          <w:tcPr>
            <w:tcW w:w="2189" w:type="dxa"/>
            <w:shd w:val="clear" w:color="auto" w:fill="auto"/>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财政全额拨款</w:t>
            </w:r>
          </w:p>
        </w:tc>
        <w:tc>
          <w:tcPr>
            <w:tcW w:w="2087" w:type="dxa"/>
            <w:shd w:val="clear" w:color="auto" w:fill="auto"/>
          </w:tcPr>
          <w:p>
            <w:pPr>
              <w:tabs>
                <w:tab w:val="left" w:pos="7513"/>
              </w:tabs>
              <w:adjustRightInd w:val="0"/>
              <w:snapToGrid w:val="0"/>
              <w:spacing w:line="600" w:lineRule="exact"/>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5</w:t>
            </w:r>
          </w:p>
        </w:tc>
      </w:tr>
    </w:tbl>
    <w:p>
      <w:pPr>
        <w:tabs>
          <w:tab w:val="left" w:pos="7513"/>
        </w:tabs>
        <w:adjustRightInd w:val="0"/>
        <w:snapToGrid w:val="0"/>
        <w:spacing w:line="600" w:lineRule="exact"/>
        <w:rPr>
          <w:rFonts w:cs="Times New Roman" w:asciiTheme="majorEastAsia" w:hAnsiTheme="majorEastAsia" w:eastAsiaTheme="majorEastAsia"/>
          <w:kern w:val="0"/>
          <w:sz w:val="36"/>
          <w:szCs w:val="20"/>
        </w:rPr>
      </w:pPr>
    </w:p>
    <w:p>
      <w:pPr>
        <w:tabs>
          <w:tab w:val="left" w:pos="7513"/>
        </w:tabs>
        <w:adjustRightInd w:val="0"/>
        <w:snapToGrid w:val="0"/>
        <w:spacing w:line="600" w:lineRule="exact"/>
        <w:ind w:firstLine="640" w:firstLineChars="200"/>
        <w:outlineLvl w:val="0"/>
        <w:rPr>
          <w:rFonts w:ascii="黑体" w:hAnsi="黑体" w:eastAsia="黑体"/>
          <w:b w:val="0"/>
          <w:sz w:val="32"/>
          <w:szCs w:val="32"/>
        </w:rPr>
      </w:pPr>
      <w:bookmarkStart w:id="7" w:name="_Toc16249"/>
      <w:bookmarkStart w:id="8" w:name="_Toc32037060"/>
      <w:r>
        <w:rPr>
          <w:rFonts w:hint="eastAsia" w:ascii="黑体" w:hAnsi="黑体" w:eastAsia="黑体" w:cstheme="minorBidi"/>
          <w:b w:val="0"/>
          <w:kern w:val="2"/>
          <w:sz w:val="32"/>
          <w:szCs w:val="32"/>
          <w:lang w:eastAsia="zh-CN"/>
        </w:rPr>
        <w:t>三、单位主要工作任务</w:t>
      </w:r>
      <w:bookmarkEnd w:id="7"/>
      <w:bookmarkEnd w:id="8"/>
    </w:p>
    <w:p>
      <w:pPr>
        <w:tabs>
          <w:tab w:val="left" w:pos="7513"/>
        </w:tabs>
        <w:adjustRightInd w:val="0"/>
        <w:snapToGrid w:val="0"/>
        <w:spacing w:line="600" w:lineRule="exact"/>
        <w:ind w:firstLine="640" w:firstLineChars="200"/>
        <w:rPr>
          <w:rFonts w:ascii="仿宋" w:hAnsi="仿宋" w:eastAsia="仿宋"/>
          <w:color w:val="auto"/>
          <w:sz w:val="32"/>
          <w:szCs w:val="32"/>
          <w:rPrChange w:id="16" w:author="ptxc" w:date="2025-02-20T10:11:45Z">
            <w:rPr>
              <w:rFonts w:ascii="仿宋" w:hAnsi="仿宋" w:eastAsia="仿宋"/>
              <w:sz w:val="32"/>
              <w:szCs w:val="32"/>
            </w:rPr>
          </w:rPrChange>
        </w:rPr>
      </w:pPr>
      <w:del w:id="17" w:author="ptxc" w:date="2025-02-20T10:09:53Z">
        <w:r>
          <w:rPr>
            <w:rFonts w:hint="eastAsia" w:ascii="仿宋" w:hAnsi="仿宋" w:eastAsia="仿宋" w:cs="仿宋_GB2312"/>
            <w:color w:val="auto"/>
            <w:sz w:val="32"/>
            <w:szCs w:val="32"/>
            <w:lang w:val="en-US" w:eastAsia="zh-CN"/>
            <w:rPrChange w:id="18" w:author="ptxc" w:date="2025-02-20T10:11:45Z">
              <w:rPr>
                <w:rFonts w:hint="eastAsia" w:ascii="仿宋" w:hAnsi="仿宋" w:eastAsia="仿宋" w:cs="仿宋_GB2312"/>
                <w:sz w:val="32"/>
                <w:szCs w:val="32"/>
                <w:lang w:val="en-US" w:eastAsia="zh-CN"/>
              </w:rPr>
            </w:rPrChange>
          </w:rPr>
          <w:delText>2024</w:delText>
        </w:r>
      </w:del>
      <w:ins w:id="20" w:author="ptxc" w:date="2025-02-20T10:09:53Z">
        <w:r>
          <w:rPr>
            <w:rFonts w:hint="eastAsia" w:ascii="仿宋" w:hAnsi="仿宋" w:eastAsia="仿宋" w:cs="仿宋_GB2312"/>
            <w:color w:val="auto"/>
            <w:sz w:val="32"/>
            <w:szCs w:val="32"/>
            <w:lang w:val="en-US" w:eastAsia="zh-CN"/>
            <w:rPrChange w:id="21" w:author="ptxc" w:date="2025-02-20T10:11:45Z">
              <w:rPr>
                <w:rFonts w:hint="eastAsia" w:ascii="仿宋" w:hAnsi="仿宋" w:eastAsia="仿宋" w:cs="仿宋_GB2312"/>
                <w:sz w:val="32"/>
                <w:szCs w:val="32"/>
                <w:lang w:val="en-US" w:eastAsia="zh-CN"/>
              </w:rPr>
            </w:rPrChange>
          </w:rPr>
          <w:t>2025</w:t>
        </w:r>
      </w:ins>
      <w:r>
        <w:rPr>
          <w:rFonts w:hint="eastAsia" w:ascii="仿宋" w:hAnsi="仿宋" w:eastAsia="仿宋"/>
          <w:color w:val="auto"/>
          <w:sz w:val="32"/>
          <w:szCs w:val="32"/>
          <w:rPrChange w:id="23" w:author="ptxc" w:date="2025-02-20T10:11:45Z">
            <w:rPr>
              <w:rFonts w:hint="eastAsia" w:ascii="仿宋" w:hAnsi="仿宋" w:eastAsia="仿宋"/>
              <w:sz w:val="32"/>
              <w:szCs w:val="32"/>
            </w:rPr>
          </w:rPrChange>
        </w:rPr>
        <w:t>年，莆田市体育产业发展中心</w:t>
      </w:r>
      <w:r>
        <w:rPr>
          <w:rFonts w:hint="eastAsia" w:ascii="仿宋" w:hAnsi="仿宋" w:eastAsia="仿宋"/>
          <w:color w:val="auto"/>
          <w:sz w:val="32"/>
          <w:szCs w:val="32"/>
          <w:lang w:eastAsia="zh-CN"/>
          <w:rPrChange w:id="24" w:author="ptxc" w:date="2025-02-20T10:11:45Z">
            <w:rPr>
              <w:rFonts w:hint="eastAsia" w:ascii="仿宋" w:hAnsi="仿宋" w:eastAsia="仿宋"/>
              <w:sz w:val="32"/>
              <w:szCs w:val="32"/>
              <w:lang w:eastAsia="zh-CN"/>
            </w:rPr>
          </w:rPrChange>
        </w:rPr>
        <w:t>单位</w:t>
      </w:r>
      <w:r>
        <w:rPr>
          <w:rFonts w:hint="eastAsia" w:ascii="仿宋" w:hAnsi="仿宋" w:eastAsia="仿宋"/>
          <w:color w:val="auto"/>
          <w:sz w:val="32"/>
          <w:szCs w:val="32"/>
          <w:rPrChange w:id="25" w:author="ptxc" w:date="2025-02-20T10:11:45Z">
            <w:rPr>
              <w:rFonts w:hint="eastAsia" w:ascii="仿宋" w:hAnsi="仿宋" w:eastAsia="仿宋"/>
              <w:sz w:val="32"/>
              <w:szCs w:val="32"/>
            </w:rPr>
          </w:rPrChange>
        </w:rPr>
        <w:t>主要任务是：</w:t>
      </w:r>
    </w:p>
    <w:p>
      <w:pPr>
        <w:ind w:firstLine="640" w:firstLineChars="200"/>
        <w:rPr>
          <w:ins w:id="26" w:author="ptxc" w:date="2025-02-20T10:11:28Z"/>
          <w:rFonts w:hint="eastAsia" w:ascii="仿宋" w:hAnsi="仿宋" w:eastAsia="仿宋" w:cs="仿宋_GB2312"/>
          <w:color w:val="auto"/>
          <w:sz w:val="32"/>
          <w:szCs w:val="32"/>
          <w:rPrChange w:id="27" w:author="ptxc" w:date="2025-02-20T10:11:45Z">
            <w:rPr>
              <w:ins w:id="28" w:author="ptxc" w:date="2025-02-20T10:11:28Z"/>
              <w:rFonts w:hint="eastAsia" w:ascii="仿宋" w:hAnsi="仿宋" w:eastAsia="仿宋" w:cs="仿宋_GB2312"/>
              <w:sz w:val="32"/>
              <w:szCs w:val="32"/>
            </w:rPr>
          </w:rPrChange>
        </w:rPr>
      </w:pPr>
      <w:ins w:id="29" w:author="ptxc" w:date="2025-02-20T10:11:28Z">
        <w:r>
          <w:rPr>
            <w:rFonts w:hint="eastAsia" w:ascii="仿宋" w:hAnsi="仿宋" w:eastAsia="仿宋" w:cs="仿宋_GB2312"/>
            <w:color w:val="auto"/>
            <w:sz w:val="32"/>
            <w:szCs w:val="32"/>
            <w:rPrChange w:id="30" w:author="ptxc" w:date="2025-02-20T10:11:45Z">
              <w:rPr>
                <w:rFonts w:hint="eastAsia" w:ascii="仿宋" w:hAnsi="仿宋" w:eastAsia="仿宋" w:cs="仿宋_GB2312"/>
                <w:sz w:val="32"/>
                <w:szCs w:val="32"/>
              </w:rPr>
            </w:rPrChange>
          </w:rPr>
          <w:t>（一）办好第六届市运会。对标第十八届省运会设置的项目，在第六届运动会上设置青少年部、行业部、群众部三大部类共29个竞赛项目，全面检阅我市体育事业发展成果。坚持“节俭、安全、精彩”的办会方针，努力把市第六届运动会办成促进城市发展、增强人民健康、共享美好生活的体育盛会。</w:t>
        </w:r>
      </w:ins>
    </w:p>
    <w:p>
      <w:pPr>
        <w:ind w:firstLine="640" w:firstLineChars="200"/>
        <w:rPr>
          <w:ins w:id="32" w:author="ptxc" w:date="2025-02-20T10:11:28Z"/>
          <w:rFonts w:hint="eastAsia" w:ascii="仿宋" w:hAnsi="仿宋" w:eastAsia="仿宋" w:cs="仿宋_GB2312"/>
          <w:color w:val="auto"/>
          <w:sz w:val="32"/>
          <w:szCs w:val="32"/>
          <w:rPrChange w:id="33" w:author="ptxc" w:date="2025-02-20T10:11:45Z">
            <w:rPr>
              <w:ins w:id="34" w:author="ptxc" w:date="2025-02-20T10:11:28Z"/>
              <w:rFonts w:hint="eastAsia" w:ascii="仿宋" w:hAnsi="仿宋" w:eastAsia="仿宋" w:cs="仿宋_GB2312"/>
              <w:sz w:val="32"/>
              <w:szCs w:val="32"/>
            </w:rPr>
          </w:rPrChange>
        </w:rPr>
      </w:pPr>
      <w:ins w:id="35" w:author="ptxc" w:date="2025-02-20T10:11:28Z">
        <w:r>
          <w:rPr>
            <w:rFonts w:hint="eastAsia" w:ascii="仿宋" w:hAnsi="仿宋" w:eastAsia="仿宋" w:cs="仿宋_GB2312"/>
            <w:color w:val="auto"/>
            <w:sz w:val="32"/>
            <w:szCs w:val="32"/>
            <w:rPrChange w:id="36" w:author="ptxc" w:date="2025-02-20T10:11:45Z">
              <w:rPr>
                <w:rFonts w:hint="eastAsia" w:ascii="仿宋" w:hAnsi="仿宋" w:eastAsia="仿宋" w:cs="仿宋_GB2312"/>
                <w:sz w:val="32"/>
                <w:szCs w:val="32"/>
              </w:rPr>
            </w:rPrChange>
          </w:rPr>
          <w:t>（二）推进重点项目建设。加强与市发改委、市财政局等部门对接，加快推进国家射击训练基地体能训练中心、市皮划赛艇基地迁建项目开工建设；积极推进莆田·冰雪运动文旅综合体项目落地，推进我市在水上运动、射击、冰雪等项目发展。</w:t>
        </w:r>
      </w:ins>
    </w:p>
    <w:p>
      <w:pPr>
        <w:ind w:firstLine="640" w:firstLineChars="200"/>
        <w:jc w:val="left"/>
        <w:rPr>
          <w:ins w:id="39" w:author="ptxc" w:date="2025-02-20T10:12:02Z"/>
          <w:rFonts w:hint="eastAsia" w:ascii="仿宋" w:hAnsi="仿宋" w:eastAsia="仿宋" w:cs="仿宋_GB2312"/>
          <w:color w:val="auto"/>
          <w:sz w:val="32"/>
          <w:szCs w:val="32"/>
          <w:lang w:eastAsia="zh-CN"/>
        </w:rPr>
        <w:pPrChange w:id="38" w:author="ptxc" w:date="2025-02-20T10:11:59Z">
          <w:pPr>
            <w:ind w:firstLine="640" w:firstLineChars="200"/>
          </w:pPr>
        </w:pPrChange>
      </w:pPr>
      <w:ins w:id="40" w:author="ptxc" w:date="2025-02-20T10:11:28Z">
        <w:r>
          <w:rPr>
            <w:rFonts w:hint="eastAsia" w:ascii="仿宋" w:hAnsi="仿宋" w:eastAsia="仿宋" w:cs="仿宋_GB2312"/>
            <w:color w:val="auto"/>
            <w:sz w:val="32"/>
            <w:szCs w:val="32"/>
            <w:rPrChange w:id="41" w:author="ptxc" w:date="2025-02-20T10:11:45Z">
              <w:rPr>
                <w:rFonts w:hint="eastAsia" w:ascii="仿宋" w:hAnsi="仿宋" w:eastAsia="仿宋" w:cs="仿宋_GB2312"/>
                <w:sz w:val="32"/>
                <w:szCs w:val="32"/>
              </w:rPr>
            </w:rPrChange>
          </w:rPr>
          <w:t>（三）全面推进体育改革。围绕推进体育治理体系和治理能力现代化、完善全民健身公共服务体系、完善竞技体育管理体制和运行机制、推动“三大球”振兴发展、统筹推进体育教育、科技、人才、文化体制机制改革等方面，由市县（区、管委会）一体抓改革创新，积极争取体育领域新试点项目落</w:t>
        </w:r>
      </w:ins>
      <w:ins w:id="43" w:author="ptxc" w:date="2025-02-20T10:16:13Z">
        <w:r>
          <w:rPr>
            <w:rFonts w:hint="eastAsia" w:ascii="仿宋" w:hAnsi="仿宋" w:eastAsia="仿宋" w:cs="仿宋_GB2312"/>
            <w:color w:val="auto"/>
            <w:sz w:val="32"/>
            <w:szCs w:val="32"/>
            <w:lang w:eastAsia="zh-CN"/>
          </w:rPr>
          <w:t>户</w:t>
        </w:r>
      </w:ins>
      <w:ins w:id="44" w:author="ptxc" w:date="2025-02-20T10:16:16Z">
        <w:r>
          <w:rPr>
            <w:rFonts w:hint="eastAsia" w:ascii="仿宋" w:hAnsi="仿宋" w:eastAsia="仿宋" w:cs="仿宋_GB2312"/>
            <w:color w:val="auto"/>
            <w:sz w:val="32"/>
            <w:szCs w:val="32"/>
            <w:lang w:eastAsia="zh-CN"/>
          </w:rPr>
          <w:t>莆田</w:t>
        </w:r>
      </w:ins>
      <w:ins w:id="45" w:author="ptxc" w:date="2025-02-20T10:16:17Z">
        <w:r>
          <w:rPr>
            <w:rFonts w:hint="eastAsia" w:ascii="仿宋" w:hAnsi="仿宋" w:eastAsia="仿宋" w:cs="仿宋_GB2312"/>
            <w:color w:val="auto"/>
            <w:sz w:val="32"/>
            <w:szCs w:val="32"/>
            <w:lang w:eastAsia="zh-CN"/>
          </w:rPr>
          <w:t>。</w:t>
        </w:r>
      </w:ins>
    </w:p>
    <w:p>
      <w:pPr>
        <w:ind w:firstLine="0" w:firstLineChars="0"/>
        <w:jc w:val="center"/>
        <w:rPr>
          <w:del w:id="47" w:author="ptxc" w:date="2025-02-20T10:11:28Z"/>
          <w:rFonts w:hint="eastAsia" w:ascii="仿宋" w:hAnsi="仿宋" w:eastAsia="仿宋" w:cs="仿宋_GB2312"/>
          <w:sz w:val="32"/>
          <w:szCs w:val="32"/>
        </w:rPr>
        <w:pPrChange w:id="46" w:author="ptxc" w:date="2025-02-20T10:12:45Z">
          <w:pPr>
            <w:ind w:firstLine="640" w:firstLineChars="200"/>
          </w:pPr>
        </w:pPrChange>
      </w:pPr>
      <w:del w:id="48" w:author="ptxc" w:date="2025-02-20T10:11:28Z">
        <w:r>
          <w:rPr>
            <w:rFonts w:hint="eastAsia" w:ascii="仿宋" w:hAnsi="仿宋" w:eastAsia="仿宋" w:cs="仿宋_GB2312"/>
            <w:sz w:val="32"/>
            <w:szCs w:val="32"/>
          </w:rPr>
          <w:delText>（一）培塑品牌，深耕赛事经济。</w:delText>
        </w:r>
      </w:del>
      <w:del w:id="49" w:author="ptxc" w:date="2025-02-20T10:11:28Z">
        <w:r>
          <w:rPr>
            <w:rFonts w:hint="eastAsia" w:ascii="仿宋" w:hAnsi="仿宋" w:eastAsia="仿宋" w:cs="仿宋_GB2312"/>
            <w:sz w:val="32"/>
            <w:szCs w:val="32"/>
            <w:lang w:val="en-US" w:eastAsia="zh-CN"/>
          </w:rPr>
          <w:delText>依托本地文化优势，办好妈祖(湄洲岛)女子半程马拉松等赛事活动。</w:delText>
        </w:r>
      </w:del>
    </w:p>
    <w:p>
      <w:pPr>
        <w:ind w:firstLine="0" w:firstLineChars="0"/>
        <w:rPr>
          <w:del w:id="51" w:author="ptxc" w:date="2025-02-20T10:11:28Z"/>
          <w:rFonts w:hint="eastAsia" w:ascii="仿宋" w:hAnsi="仿宋" w:eastAsia="仿宋" w:cs="仿宋_GB2312"/>
          <w:sz w:val="32"/>
          <w:szCs w:val="32"/>
        </w:rPr>
        <w:pPrChange w:id="50" w:author="ptxc" w:date="2025-02-20T10:12:06Z">
          <w:pPr>
            <w:ind w:firstLine="640" w:firstLineChars="200"/>
          </w:pPr>
        </w:pPrChange>
      </w:pPr>
      <w:del w:id="52" w:author="ptxc" w:date="2025-02-20T10:11:28Z">
        <w:r>
          <w:rPr>
            <w:rFonts w:hint="eastAsia" w:ascii="仿宋" w:hAnsi="仿宋" w:eastAsia="仿宋" w:cs="仿宋_GB2312"/>
            <w:sz w:val="32"/>
            <w:szCs w:val="32"/>
          </w:rPr>
          <w:delText>（二）多元场景，激发消费活力。</w:delText>
        </w:r>
      </w:del>
      <w:del w:id="53" w:author="ptxc" w:date="2025-02-20T10:11:28Z">
        <w:r>
          <w:rPr>
            <w:rFonts w:hint="eastAsia" w:ascii="仿宋" w:hAnsi="仿宋" w:eastAsia="仿宋" w:cs="仿宋_GB2312"/>
            <w:color w:val="auto"/>
            <w:spacing w:val="0"/>
            <w:w w:val="100"/>
            <w:kern w:val="2"/>
            <w:sz w:val="32"/>
            <w:szCs w:val="32"/>
            <w:highlight w:val="none"/>
            <w:u w:val="none"/>
            <w:lang w:val="en-US" w:eastAsia="zh-CN" w:bidi="ar-SA"/>
          </w:rPr>
          <w:delText>推动体育产业与相关产业复合经营、互相发展，做大做强“体育+”文章。</w:delText>
        </w:r>
      </w:del>
    </w:p>
    <w:p>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0" w:firstLineChars="0"/>
        <w:textAlignment w:val="auto"/>
        <w:rPr>
          <w:del w:id="55" w:author="ptxc" w:date="2025-02-20T10:11:28Z"/>
          <w:rFonts w:hint="eastAsia" w:ascii="仿宋" w:hAnsi="仿宋" w:eastAsia="仿宋" w:cs="仿宋_GB2312"/>
          <w:sz w:val="32"/>
          <w:szCs w:val="32"/>
          <w:lang w:val="en-US" w:eastAsia="zh-CN"/>
        </w:rPr>
        <w:pPrChange w:id="54" w:author="ptxc" w:date="2025-02-20T10:12:06Z">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640" w:firstLineChars="200"/>
            <w:textAlignment w:val="auto"/>
          </w:pPr>
        </w:pPrChange>
      </w:pPr>
      <w:del w:id="56" w:author="ptxc" w:date="2025-02-20T10:11:28Z">
        <w:r>
          <w:rPr>
            <w:rFonts w:hint="eastAsia" w:ascii="仿宋" w:hAnsi="仿宋" w:eastAsia="仿宋" w:cs="仿宋_GB2312"/>
            <w:sz w:val="32"/>
            <w:szCs w:val="32"/>
          </w:rPr>
          <w:delText>（三）精准助力，扩大综合效益。</w:delText>
        </w:r>
      </w:del>
      <w:del w:id="57" w:author="ptxc" w:date="2025-02-20T10:11:28Z">
        <w:r>
          <w:rPr>
            <w:rFonts w:hint="eastAsia" w:ascii="仿宋" w:hAnsi="仿宋" w:eastAsia="仿宋" w:cs="仿宋_GB2312"/>
            <w:color w:val="000000"/>
            <w:spacing w:val="0"/>
            <w:w w:val="100"/>
            <w:kern w:val="2"/>
            <w:sz w:val="32"/>
            <w:szCs w:val="32"/>
            <w:highlight w:val="none"/>
            <w:u w:val="none" w:color="auto"/>
            <w:lang w:val="en-US" w:eastAsia="zh-CN" w:bidi="ar-SA"/>
          </w:rPr>
          <w:delText>探索棒垒球项目发展路径，</w:delText>
        </w:r>
      </w:del>
      <w:del w:id="58" w:author="ptxc" w:date="2025-02-20T10:11:28Z">
        <w:r>
          <w:rPr>
            <w:rFonts w:hint="eastAsia" w:ascii="仿宋" w:hAnsi="仿宋" w:eastAsia="仿宋" w:cs="仿宋_GB2312"/>
            <w:sz w:val="32"/>
            <w:szCs w:val="32"/>
            <w:lang w:val="en-US" w:eastAsia="zh-CN"/>
          </w:rPr>
          <w:delText>做好2024年展会参展工作和中国体育旅游精品推荐项目推荐工作，扩大我市体育产业项目的影响力。</w:delText>
        </w:r>
      </w:del>
    </w:p>
    <w:p>
      <w:pPr>
        <w:pStyle w:val="4"/>
        <w:jc w:val="center"/>
        <w:rPr>
          <w:rFonts w:ascii="黑体" w:hAnsi="黑体" w:eastAsia="黑体"/>
          <w:sz w:val="36"/>
          <w:szCs w:val="36"/>
          <w:lang w:eastAsia="zh-CN"/>
        </w:rPr>
        <w:sectPr>
          <w:pgSz w:w="11906" w:h="16838"/>
          <w:pgMar w:top="1440" w:right="1800" w:bottom="1440" w:left="1800" w:header="851" w:footer="992" w:gutter="0"/>
          <w:cols w:space="425" w:num="1"/>
          <w:docGrid w:type="lines" w:linePitch="312" w:charSpace="0"/>
        </w:sect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left"/>
        <w:outlineLvl w:val="0"/>
        <w:rPr>
          <w:rFonts w:ascii="黑体" w:hAnsi="黑体" w:eastAsia="黑体"/>
          <w:sz w:val="56"/>
          <w:szCs w:val="36"/>
          <w:lang w:eastAsia="zh-CN"/>
        </w:rPr>
      </w:pPr>
      <w:bookmarkStart w:id="9" w:name="_Toc1814504061"/>
      <w:r>
        <w:rPr>
          <w:rFonts w:hint="eastAsia" w:ascii="黑体" w:hAnsi="黑体" w:eastAsia="黑体"/>
          <w:sz w:val="56"/>
          <w:szCs w:val="36"/>
          <w:lang w:eastAsia="zh-CN"/>
        </w:rPr>
        <w:t>第二部分</w:t>
      </w:r>
      <w:bookmarkEnd w:id="9"/>
      <w:r>
        <w:rPr>
          <w:rFonts w:ascii="黑体" w:hAnsi="黑体" w:eastAsia="黑体"/>
          <w:sz w:val="56"/>
          <w:szCs w:val="36"/>
          <w:lang w:eastAsia="zh-CN"/>
        </w:rPr>
        <w:t xml:space="preserve"> </w:t>
      </w:r>
    </w:p>
    <w:p>
      <w:pPr>
        <w:pStyle w:val="4"/>
        <w:jc w:val="center"/>
        <w:outlineLvl w:val="0"/>
        <w:rPr>
          <w:rFonts w:ascii="黑体" w:hAnsi="黑体" w:eastAsia="黑体"/>
          <w:sz w:val="56"/>
          <w:szCs w:val="36"/>
          <w:lang w:eastAsia="zh-CN"/>
        </w:rPr>
      </w:pPr>
      <w:del w:id="59" w:author="ptxc" w:date="2025-02-20T10:09:53Z">
        <w:bookmarkStart w:id="10" w:name="_Toc782212713"/>
        <w:bookmarkStart w:id="11" w:name="_Toc23443"/>
        <w:r>
          <w:rPr>
            <w:rFonts w:hint="eastAsia" w:ascii="黑体" w:hAnsi="黑体" w:eastAsia="黑体"/>
            <w:sz w:val="56"/>
            <w:szCs w:val="36"/>
            <w:lang w:eastAsia="zh-CN"/>
          </w:rPr>
          <w:delText>2</w:delText>
        </w:r>
      </w:del>
      <w:del w:id="60" w:author="ptxc" w:date="2025-02-20T10:09:53Z">
        <w:r>
          <w:rPr>
            <w:rFonts w:hint="eastAsia" w:ascii="黑体" w:hAnsi="黑体" w:eastAsia="黑体"/>
            <w:sz w:val="56"/>
            <w:szCs w:val="36"/>
            <w:lang w:val="en-US" w:eastAsia="zh-CN"/>
          </w:rPr>
          <w:delText>024</w:delText>
        </w:r>
      </w:del>
      <w:ins w:id="61" w:author="ptxc" w:date="2025-02-20T10:09:53Z">
        <w:r>
          <w:rPr>
            <w:rFonts w:hint="eastAsia" w:ascii="黑体" w:hAnsi="黑体" w:eastAsia="黑体"/>
            <w:sz w:val="56"/>
            <w:szCs w:val="36"/>
            <w:lang w:eastAsia="zh-CN"/>
          </w:rPr>
          <w:t>2025</w:t>
        </w:r>
      </w:ins>
      <w:r>
        <w:rPr>
          <w:rFonts w:hint="eastAsia" w:ascii="黑体" w:hAnsi="黑体" w:eastAsia="黑体"/>
          <w:sz w:val="56"/>
          <w:szCs w:val="36"/>
          <w:lang w:eastAsia="zh-CN"/>
        </w:rPr>
        <w:t>年度单位预算表</w:t>
      </w:r>
      <w:bookmarkEnd w:id="10"/>
      <w:bookmarkEnd w:id="11"/>
    </w:p>
    <w:p>
      <w:pPr>
        <w:tabs>
          <w:tab w:val="left" w:pos="7513"/>
        </w:tabs>
        <w:adjustRightInd w:val="0"/>
        <w:snapToGrid w:val="0"/>
        <w:spacing w:line="600" w:lineRule="exact"/>
        <w:rPr>
          <w:rFonts w:asciiTheme="majorEastAsia" w:hAnsiTheme="majorEastAsia" w:eastAsiaTheme="majorEastAsia"/>
          <w:sz w:val="36"/>
        </w:rPr>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outlineLvl w:val="0"/>
        <w:rPr>
          <w:rFonts w:ascii="楷体" w:hAnsi="楷体" w:eastAsia="楷体"/>
          <w:sz w:val="28"/>
          <w:szCs w:val="28"/>
        </w:rPr>
      </w:pPr>
      <w:bookmarkStart w:id="12" w:name="_Toc2009071666"/>
      <w:bookmarkStart w:id="13" w:name="_Toc13168"/>
      <w:r>
        <w:rPr>
          <w:rFonts w:hint="eastAsia" w:ascii="黑体" w:hAnsi="黑体" w:eastAsia="黑体" w:cstheme="minorBidi"/>
          <w:kern w:val="2"/>
          <w:sz w:val="32"/>
          <w:szCs w:val="32"/>
          <w:lang w:eastAsia="zh-CN"/>
        </w:rPr>
        <w:t>一、收支预算总表</w:t>
      </w:r>
      <w:bookmarkEnd w:id="12"/>
      <w:bookmarkEnd w:id="13"/>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97"/>
        <w:gridCol w:w="856"/>
        <w:gridCol w:w="3301"/>
        <w:gridCol w:w="1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del w:id="62" w:author="ptxc" w:date="2025-02-20T10:16:47Z"/>
        </w:trPr>
        <w:tc>
          <w:tcPr>
            <w:tcW w:w="5000" w:type="pct"/>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del w:id="63" w:author="ptxc" w:date="2025-02-20T10:16:47Z"/>
                <w:rFonts w:ascii="宋体" w:hAnsi="宋体" w:eastAsia="宋体" w:cs="宋体"/>
                <w:i w:val="0"/>
                <w:color w:val="000000"/>
                <w:sz w:val="28"/>
                <w:szCs w:val="28"/>
                <w:u w:val="none"/>
              </w:rPr>
            </w:pPr>
            <w:del w:id="64" w:author="ptxc" w:date="2025-02-20T10:16:47Z">
              <w:r>
                <w:rPr>
                  <w:rFonts w:hint="eastAsia" w:ascii="宋体" w:hAnsi="宋体" w:eastAsia="宋体" w:cs="宋体"/>
                  <w:i w:val="0"/>
                  <w:color w:val="000000"/>
                  <w:kern w:val="0"/>
                  <w:sz w:val="28"/>
                  <w:szCs w:val="28"/>
                  <w:u w:val="none"/>
                  <w:lang w:val="en-US" w:eastAsia="zh-CN" w:bidi="ar"/>
                </w:rPr>
                <w:delText>2024年度</w:delText>
              </w:r>
            </w:del>
            <w:del w:id="65" w:author="ptxc" w:date="2025-02-20T10:16:47Z">
              <w:r>
                <w:rPr>
                  <w:rFonts w:ascii="宋体" w:hAnsi="宋体" w:eastAsia="宋体" w:cs="宋体"/>
                  <w:i w:val="0"/>
                  <w:color w:val="000000"/>
                  <w:kern w:val="0"/>
                  <w:sz w:val="28"/>
                  <w:szCs w:val="28"/>
                  <w:u w:val="none"/>
                  <w:lang w:val="en-US" w:eastAsia="zh-CN" w:bidi="ar"/>
                </w:rPr>
                <w:delText>收支预算总表</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66" w:author="ptxc" w:date="2025-02-20T10:16:47Z"/>
        </w:trPr>
        <w:tc>
          <w:tcPr>
            <w:tcW w:w="1817" w:type="pct"/>
            <w:tcBorders>
              <w:top w:val="nil"/>
              <w:left w:val="nil"/>
              <w:bottom w:val="nil"/>
              <w:right w:val="nil"/>
            </w:tcBorders>
            <w:shd w:val="clear" w:color="auto" w:fill="auto"/>
            <w:noWrap/>
            <w:vAlign w:val="center"/>
          </w:tcPr>
          <w:p>
            <w:pPr>
              <w:rPr>
                <w:del w:id="67" w:author="ptxc" w:date="2025-02-20T10:16:47Z"/>
                <w:rFonts w:hint="eastAsia" w:ascii="宋体" w:hAnsi="宋体" w:eastAsia="宋体" w:cs="宋体"/>
                <w:i w:val="0"/>
                <w:color w:val="000000"/>
                <w:sz w:val="22"/>
                <w:szCs w:val="22"/>
                <w:u w:val="none"/>
              </w:rPr>
            </w:pPr>
          </w:p>
        </w:tc>
        <w:tc>
          <w:tcPr>
            <w:tcW w:w="502" w:type="pct"/>
            <w:tcBorders>
              <w:top w:val="nil"/>
              <w:left w:val="nil"/>
              <w:bottom w:val="nil"/>
              <w:right w:val="nil"/>
            </w:tcBorders>
            <w:shd w:val="clear" w:color="auto" w:fill="auto"/>
            <w:noWrap/>
            <w:vAlign w:val="center"/>
          </w:tcPr>
          <w:p>
            <w:pPr>
              <w:rPr>
                <w:del w:id="68" w:author="ptxc" w:date="2025-02-20T10:16:47Z"/>
                <w:rFonts w:hint="eastAsia" w:ascii="宋体" w:hAnsi="宋体" w:eastAsia="宋体" w:cs="宋体"/>
                <w:i w:val="0"/>
                <w:color w:val="000000"/>
                <w:sz w:val="22"/>
                <w:szCs w:val="22"/>
                <w:u w:val="none"/>
              </w:rPr>
            </w:pPr>
          </w:p>
        </w:tc>
        <w:tc>
          <w:tcPr>
            <w:tcW w:w="1937" w:type="pct"/>
            <w:tcBorders>
              <w:top w:val="nil"/>
              <w:left w:val="nil"/>
              <w:bottom w:val="nil"/>
              <w:right w:val="nil"/>
            </w:tcBorders>
            <w:shd w:val="clear" w:color="auto" w:fill="auto"/>
            <w:noWrap/>
            <w:vAlign w:val="center"/>
          </w:tcPr>
          <w:p>
            <w:pPr>
              <w:rPr>
                <w:del w:id="69" w:author="ptxc" w:date="2025-02-20T10:16:47Z"/>
                <w:rFonts w:hint="eastAsia" w:ascii="宋体" w:hAnsi="宋体" w:eastAsia="宋体" w:cs="宋体"/>
                <w:i w:val="0"/>
                <w:color w:val="000000"/>
                <w:sz w:val="22"/>
                <w:szCs w:val="22"/>
                <w:u w:val="none"/>
              </w:rPr>
            </w:pPr>
          </w:p>
        </w:tc>
        <w:tc>
          <w:tcPr>
            <w:tcW w:w="742" w:type="pct"/>
            <w:tcBorders>
              <w:top w:val="nil"/>
              <w:left w:val="nil"/>
              <w:bottom w:val="nil"/>
              <w:right w:val="nil"/>
            </w:tcBorders>
            <w:shd w:val="clear" w:color="auto" w:fill="auto"/>
            <w:vAlign w:val="center"/>
          </w:tcPr>
          <w:p>
            <w:pPr>
              <w:keepNext w:val="0"/>
              <w:keepLines w:val="0"/>
              <w:widowControl/>
              <w:suppressLineNumbers w:val="0"/>
              <w:jc w:val="right"/>
              <w:textAlignment w:val="center"/>
              <w:rPr>
                <w:del w:id="70" w:author="ptxc" w:date="2025-02-20T10:16:47Z"/>
                <w:rFonts w:ascii="宋体" w:hAnsi="宋体" w:eastAsia="宋体" w:cs="宋体"/>
                <w:i w:val="0"/>
                <w:color w:val="000000"/>
                <w:sz w:val="18"/>
                <w:szCs w:val="18"/>
                <w:u w:val="none"/>
              </w:rPr>
            </w:pPr>
            <w:del w:id="71" w:author="ptxc" w:date="2025-02-20T10:16:47Z">
              <w:r>
                <w:rPr>
                  <w:rFonts w:ascii="宋体" w:hAnsi="宋体" w:eastAsia="宋体" w:cs="宋体"/>
                  <w:i w:val="0"/>
                  <w:color w:val="000000"/>
                  <w:kern w:val="0"/>
                  <w:sz w:val="18"/>
                  <w:szCs w:val="18"/>
                  <w:u w:val="none"/>
                  <w:lang w:val="en-US" w:eastAsia="zh-CN" w:bidi="ar"/>
                </w:rPr>
                <w:delText>单位：万元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del w:id="72" w:author="ptxc" w:date="2025-02-20T10:16:47Z"/>
        </w:trPr>
        <w:tc>
          <w:tcPr>
            <w:tcW w:w="2319"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del w:id="73" w:author="ptxc" w:date="2025-02-20T10:16:47Z"/>
                <w:rFonts w:ascii="宋体" w:hAnsi="宋体" w:eastAsia="宋体" w:cs="宋体"/>
                <w:i w:val="0"/>
                <w:color w:val="000000"/>
                <w:sz w:val="18"/>
                <w:szCs w:val="18"/>
                <w:u w:val="none"/>
              </w:rPr>
            </w:pPr>
            <w:del w:id="74" w:author="ptxc" w:date="2025-02-20T10:16:47Z">
              <w:r>
                <w:rPr>
                  <w:rFonts w:ascii="宋体" w:hAnsi="宋体" w:eastAsia="宋体" w:cs="宋体"/>
                  <w:i w:val="0"/>
                  <w:color w:val="000000"/>
                  <w:kern w:val="0"/>
                  <w:sz w:val="18"/>
                  <w:szCs w:val="18"/>
                  <w:u w:val="none"/>
                  <w:lang w:val="en-US" w:eastAsia="zh-CN" w:bidi="ar"/>
                </w:rPr>
                <w:delText>收  入</w:delText>
              </w:r>
            </w:del>
          </w:p>
        </w:tc>
        <w:tc>
          <w:tcPr>
            <w:tcW w:w="26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75" w:author="ptxc" w:date="2025-02-20T10:16:47Z"/>
                <w:rFonts w:ascii="宋体" w:hAnsi="宋体" w:eastAsia="宋体" w:cs="宋体"/>
                <w:i w:val="0"/>
                <w:color w:val="000000"/>
                <w:sz w:val="18"/>
                <w:szCs w:val="18"/>
                <w:u w:val="none"/>
              </w:rPr>
            </w:pPr>
            <w:del w:id="76" w:author="ptxc" w:date="2025-02-20T10:16:47Z">
              <w:r>
                <w:rPr>
                  <w:rFonts w:ascii="宋体" w:hAnsi="宋体" w:eastAsia="宋体" w:cs="宋体"/>
                  <w:i w:val="0"/>
                  <w:color w:val="000000"/>
                  <w:kern w:val="0"/>
                  <w:sz w:val="18"/>
                  <w:szCs w:val="18"/>
                  <w:u w:val="none"/>
                  <w:lang w:val="en-US" w:eastAsia="zh-CN" w:bidi="ar"/>
                </w:rPr>
                <w:delText>支  出</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del w:id="77" w:author="ptxc" w:date="2025-02-20T10:16:47Z"/>
        </w:trPr>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78" w:author="ptxc" w:date="2025-02-20T10:16:47Z"/>
                <w:rFonts w:ascii="宋体" w:hAnsi="宋体" w:eastAsia="宋体" w:cs="宋体"/>
                <w:i w:val="0"/>
                <w:color w:val="000000"/>
                <w:sz w:val="18"/>
                <w:szCs w:val="18"/>
                <w:u w:val="none"/>
              </w:rPr>
            </w:pPr>
            <w:del w:id="79" w:author="ptxc" w:date="2025-02-20T10:16:47Z">
              <w:r>
                <w:rPr>
                  <w:rFonts w:ascii="宋体" w:hAnsi="宋体" w:eastAsia="宋体" w:cs="宋体"/>
                  <w:i w:val="0"/>
                  <w:color w:val="000000"/>
                  <w:kern w:val="0"/>
                  <w:sz w:val="18"/>
                  <w:szCs w:val="18"/>
                  <w:u w:val="none"/>
                  <w:lang w:val="en-US" w:eastAsia="zh-CN" w:bidi="ar"/>
                </w:rPr>
                <w:delText xml:space="preserve">         项目</w:delText>
              </w:r>
            </w:del>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80" w:author="ptxc" w:date="2025-02-20T10:16:47Z"/>
                <w:rFonts w:ascii="宋体" w:hAnsi="宋体" w:eastAsia="宋体" w:cs="宋体"/>
                <w:i w:val="0"/>
                <w:color w:val="000000"/>
                <w:sz w:val="18"/>
                <w:szCs w:val="18"/>
                <w:u w:val="none"/>
              </w:rPr>
            </w:pPr>
            <w:del w:id="81" w:author="ptxc" w:date="2025-02-20T10:16:47Z">
              <w:r>
                <w:rPr>
                  <w:rFonts w:ascii="宋体" w:hAnsi="宋体" w:eastAsia="宋体" w:cs="宋体"/>
                  <w:i w:val="0"/>
                  <w:color w:val="000000"/>
                  <w:kern w:val="0"/>
                  <w:sz w:val="18"/>
                  <w:szCs w:val="18"/>
                  <w:u w:val="none"/>
                  <w:lang w:val="en-US" w:eastAsia="zh-CN" w:bidi="ar"/>
                </w:rPr>
                <w:delText>预算数</w:delText>
              </w:r>
            </w:del>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82" w:author="ptxc" w:date="2025-02-20T10:16:47Z"/>
                <w:rFonts w:ascii="宋体" w:hAnsi="宋体" w:eastAsia="宋体" w:cs="宋体"/>
                <w:i w:val="0"/>
                <w:color w:val="000000"/>
                <w:sz w:val="18"/>
                <w:szCs w:val="18"/>
                <w:u w:val="none"/>
              </w:rPr>
            </w:pPr>
            <w:del w:id="83" w:author="ptxc" w:date="2025-02-20T10:16:47Z">
              <w:r>
                <w:rPr>
                  <w:rFonts w:ascii="宋体" w:hAnsi="宋体" w:eastAsia="宋体" w:cs="宋体"/>
                  <w:i w:val="0"/>
                  <w:color w:val="000000"/>
                  <w:kern w:val="0"/>
                  <w:sz w:val="18"/>
                  <w:szCs w:val="18"/>
                  <w:u w:val="none"/>
                  <w:lang w:val="en-US" w:eastAsia="zh-CN" w:bidi="ar"/>
                </w:rPr>
                <w:delText xml:space="preserve">        项目</w:delText>
              </w:r>
            </w:del>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84" w:author="ptxc" w:date="2025-02-20T10:16:47Z"/>
                <w:rFonts w:ascii="宋体" w:hAnsi="宋体" w:eastAsia="宋体" w:cs="宋体"/>
                <w:i w:val="0"/>
                <w:color w:val="000000"/>
                <w:sz w:val="18"/>
                <w:szCs w:val="18"/>
                <w:u w:val="none"/>
              </w:rPr>
            </w:pPr>
            <w:del w:id="85" w:author="ptxc" w:date="2025-02-20T10:16:47Z">
              <w:r>
                <w:rPr>
                  <w:rFonts w:ascii="宋体" w:hAnsi="宋体" w:eastAsia="宋体" w:cs="宋体"/>
                  <w:i w:val="0"/>
                  <w:color w:val="000000"/>
                  <w:kern w:val="0"/>
                  <w:sz w:val="18"/>
                  <w:szCs w:val="18"/>
                  <w:u w:val="none"/>
                  <w:lang w:val="en-US" w:eastAsia="zh-CN" w:bidi="ar"/>
                </w:rPr>
                <w:delText>预算数</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del w:id="86" w:author="ptxc" w:date="2025-02-20T10:16:47Z"/>
        </w:trPr>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87" w:author="ptxc" w:date="2025-02-20T10:16:47Z"/>
                <w:rFonts w:ascii="宋体" w:hAnsi="宋体" w:eastAsia="宋体" w:cs="宋体"/>
                <w:i w:val="0"/>
                <w:color w:val="000000"/>
                <w:sz w:val="18"/>
                <w:szCs w:val="18"/>
                <w:u w:val="none"/>
              </w:rPr>
            </w:pPr>
            <w:del w:id="88" w:author="ptxc" w:date="2025-02-20T10:16:47Z">
              <w:r>
                <w:rPr>
                  <w:rFonts w:ascii="宋体" w:hAnsi="宋体" w:eastAsia="宋体" w:cs="宋体"/>
                  <w:i w:val="0"/>
                  <w:color w:val="000000"/>
                  <w:kern w:val="0"/>
                  <w:sz w:val="18"/>
                  <w:szCs w:val="18"/>
                  <w:u w:val="none"/>
                  <w:lang w:val="en-US" w:eastAsia="zh-CN" w:bidi="ar"/>
                </w:rPr>
                <w:delText>一、一般公共预算拨款收入</w:delText>
              </w:r>
            </w:del>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89" w:author="ptxc" w:date="2025-02-20T10:16:47Z"/>
                <w:rFonts w:ascii="宋体" w:hAnsi="宋体" w:eastAsia="宋体" w:cs="宋体"/>
                <w:i w:val="0"/>
                <w:color w:val="000000"/>
                <w:sz w:val="18"/>
                <w:szCs w:val="18"/>
                <w:u w:val="none"/>
              </w:rPr>
            </w:pPr>
            <w:del w:id="90" w:author="ptxc" w:date="2025-02-20T10:16:47Z">
              <w:r>
                <w:rPr>
                  <w:rFonts w:ascii="宋体" w:hAnsi="宋体" w:eastAsia="宋体" w:cs="宋体"/>
                  <w:i w:val="0"/>
                  <w:color w:val="000000"/>
                  <w:kern w:val="0"/>
                  <w:sz w:val="18"/>
                  <w:szCs w:val="18"/>
                  <w:u w:val="none"/>
                  <w:lang w:val="en-US" w:eastAsia="zh-CN" w:bidi="ar"/>
                </w:rPr>
                <w:delText>107.25</w:delText>
              </w:r>
            </w:del>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91" w:author="ptxc" w:date="2025-02-20T10:16:47Z"/>
                <w:rFonts w:ascii="宋体" w:hAnsi="宋体" w:eastAsia="宋体" w:cs="宋体"/>
                <w:i w:val="0"/>
                <w:color w:val="000000"/>
                <w:sz w:val="18"/>
                <w:szCs w:val="18"/>
                <w:u w:val="none"/>
              </w:rPr>
            </w:pPr>
            <w:del w:id="92" w:author="ptxc" w:date="2025-02-20T10:16:47Z">
              <w:r>
                <w:rPr>
                  <w:rFonts w:ascii="宋体" w:hAnsi="宋体" w:eastAsia="宋体" w:cs="宋体"/>
                  <w:i w:val="0"/>
                  <w:color w:val="000000"/>
                  <w:kern w:val="0"/>
                  <w:sz w:val="18"/>
                  <w:szCs w:val="18"/>
                  <w:u w:val="none"/>
                  <w:lang w:val="en-US" w:eastAsia="zh-CN" w:bidi="ar"/>
                </w:rPr>
                <w:delText>一、一般公共服务支出</w:delText>
              </w:r>
            </w:del>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93" w:author="ptxc" w:date="2025-02-20T10:16: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del w:id="94" w:author="ptxc" w:date="2025-02-20T10:16:47Z"/>
        </w:trPr>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95" w:author="ptxc" w:date="2025-02-20T10:16:47Z"/>
                <w:rFonts w:ascii="宋体" w:hAnsi="宋体" w:eastAsia="宋体" w:cs="宋体"/>
                <w:i w:val="0"/>
                <w:color w:val="000000"/>
                <w:sz w:val="18"/>
                <w:szCs w:val="18"/>
                <w:u w:val="none"/>
              </w:rPr>
            </w:pPr>
            <w:del w:id="96" w:author="ptxc" w:date="2025-02-20T10:16:47Z">
              <w:r>
                <w:rPr>
                  <w:rFonts w:ascii="宋体" w:hAnsi="宋体" w:eastAsia="宋体" w:cs="宋体"/>
                  <w:i w:val="0"/>
                  <w:color w:val="000000"/>
                  <w:kern w:val="0"/>
                  <w:sz w:val="18"/>
                  <w:szCs w:val="18"/>
                  <w:u w:val="none"/>
                  <w:lang w:val="en-US" w:eastAsia="zh-CN" w:bidi="ar"/>
                </w:rPr>
                <w:delText>二、政府性基金预算拨款收入</w:delText>
              </w:r>
            </w:del>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97" w:author="ptxc" w:date="2025-02-20T10:16:47Z"/>
                <w:rFonts w:hint="eastAsia" w:ascii="宋体" w:hAnsi="宋体" w:eastAsia="宋体" w:cs="宋体"/>
                <w:i w:val="0"/>
                <w:color w:val="000000"/>
                <w:sz w:val="18"/>
                <w:szCs w:val="18"/>
                <w:u w:val="none"/>
              </w:rPr>
            </w:pP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98" w:author="ptxc" w:date="2025-02-20T10:16:47Z"/>
                <w:rFonts w:ascii="宋体" w:hAnsi="宋体" w:eastAsia="宋体" w:cs="宋体"/>
                <w:i w:val="0"/>
                <w:color w:val="000000"/>
                <w:sz w:val="18"/>
                <w:szCs w:val="18"/>
                <w:u w:val="none"/>
              </w:rPr>
            </w:pPr>
            <w:del w:id="99" w:author="ptxc" w:date="2025-02-20T10:16:47Z">
              <w:r>
                <w:rPr>
                  <w:rFonts w:ascii="宋体" w:hAnsi="宋体" w:eastAsia="宋体" w:cs="宋体"/>
                  <w:i w:val="0"/>
                  <w:color w:val="000000"/>
                  <w:kern w:val="0"/>
                  <w:sz w:val="18"/>
                  <w:szCs w:val="18"/>
                  <w:u w:val="none"/>
                  <w:lang w:val="en-US" w:eastAsia="zh-CN" w:bidi="ar"/>
                </w:rPr>
                <w:delText>二、外交支出</w:delText>
              </w:r>
            </w:del>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00" w:author="ptxc" w:date="2025-02-20T10:16: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del w:id="101" w:author="ptxc" w:date="2025-02-20T10:16:47Z"/>
        </w:trPr>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02" w:author="ptxc" w:date="2025-02-20T10:16:47Z"/>
                <w:rFonts w:ascii="宋体" w:hAnsi="宋体" w:eastAsia="宋体" w:cs="宋体"/>
                <w:i w:val="0"/>
                <w:color w:val="000000"/>
                <w:sz w:val="18"/>
                <w:szCs w:val="18"/>
                <w:u w:val="none"/>
              </w:rPr>
            </w:pPr>
            <w:del w:id="103" w:author="ptxc" w:date="2025-02-20T10:16:47Z">
              <w:r>
                <w:rPr>
                  <w:rFonts w:ascii="宋体" w:hAnsi="宋体" w:eastAsia="宋体" w:cs="宋体"/>
                  <w:i w:val="0"/>
                  <w:color w:val="000000"/>
                  <w:kern w:val="0"/>
                  <w:sz w:val="18"/>
                  <w:szCs w:val="18"/>
                  <w:u w:val="none"/>
                  <w:lang w:val="en-US" w:eastAsia="zh-CN" w:bidi="ar"/>
                </w:rPr>
                <w:delText>三、国有资本经营预算拨款收入</w:delText>
              </w:r>
            </w:del>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04" w:author="ptxc" w:date="2025-02-20T10:16:47Z"/>
                <w:rFonts w:hint="eastAsia" w:ascii="宋体" w:hAnsi="宋体" w:eastAsia="宋体" w:cs="宋体"/>
                <w:i w:val="0"/>
                <w:color w:val="000000"/>
                <w:sz w:val="18"/>
                <w:szCs w:val="18"/>
                <w:u w:val="none"/>
              </w:rPr>
            </w:pP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05" w:author="ptxc" w:date="2025-02-20T10:16:47Z"/>
                <w:rFonts w:ascii="宋体" w:hAnsi="宋体" w:eastAsia="宋体" w:cs="宋体"/>
                <w:i w:val="0"/>
                <w:color w:val="000000"/>
                <w:sz w:val="18"/>
                <w:szCs w:val="18"/>
                <w:u w:val="none"/>
              </w:rPr>
            </w:pPr>
            <w:del w:id="106" w:author="ptxc" w:date="2025-02-20T10:16:47Z">
              <w:r>
                <w:rPr>
                  <w:rFonts w:ascii="宋体" w:hAnsi="宋体" w:eastAsia="宋体" w:cs="宋体"/>
                  <w:i w:val="0"/>
                  <w:color w:val="000000"/>
                  <w:kern w:val="0"/>
                  <w:sz w:val="18"/>
                  <w:szCs w:val="18"/>
                  <w:u w:val="none"/>
                  <w:lang w:val="en-US" w:eastAsia="zh-CN" w:bidi="ar"/>
                </w:rPr>
                <w:delText>三、国防支出</w:delText>
              </w:r>
            </w:del>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07" w:author="ptxc" w:date="2025-02-20T10:16: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del w:id="108" w:author="ptxc" w:date="2025-02-20T10:16:47Z"/>
        </w:trPr>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09" w:author="ptxc" w:date="2025-02-20T10:16:47Z"/>
                <w:rFonts w:ascii="宋体" w:hAnsi="宋体" w:eastAsia="宋体" w:cs="宋体"/>
                <w:i w:val="0"/>
                <w:color w:val="000000"/>
                <w:sz w:val="18"/>
                <w:szCs w:val="18"/>
                <w:u w:val="none"/>
              </w:rPr>
            </w:pPr>
            <w:del w:id="110" w:author="ptxc" w:date="2025-02-20T10:16:47Z">
              <w:r>
                <w:rPr>
                  <w:rFonts w:ascii="宋体" w:hAnsi="宋体" w:eastAsia="宋体" w:cs="宋体"/>
                  <w:i w:val="0"/>
                  <w:color w:val="000000"/>
                  <w:kern w:val="0"/>
                  <w:sz w:val="18"/>
                  <w:szCs w:val="18"/>
                  <w:u w:val="none"/>
                  <w:lang w:val="en-US" w:eastAsia="zh-CN" w:bidi="ar"/>
                </w:rPr>
                <w:delText>四、财政专户管理资金收入</w:delText>
              </w:r>
            </w:del>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11" w:author="ptxc" w:date="2025-02-20T10:16:47Z"/>
                <w:rFonts w:hint="eastAsia" w:ascii="宋体" w:hAnsi="宋体" w:eastAsia="宋体" w:cs="宋体"/>
                <w:i w:val="0"/>
                <w:color w:val="000000"/>
                <w:sz w:val="18"/>
                <w:szCs w:val="18"/>
                <w:u w:val="none"/>
              </w:rPr>
            </w:pP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12" w:author="ptxc" w:date="2025-02-20T10:16:47Z"/>
                <w:rFonts w:ascii="宋体" w:hAnsi="宋体" w:eastAsia="宋体" w:cs="宋体"/>
                <w:i w:val="0"/>
                <w:color w:val="000000"/>
                <w:sz w:val="18"/>
                <w:szCs w:val="18"/>
                <w:u w:val="none"/>
              </w:rPr>
            </w:pPr>
            <w:del w:id="113" w:author="ptxc" w:date="2025-02-20T10:16:47Z">
              <w:r>
                <w:rPr>
                  <w:rFonts w:ascii="宋体" w:hAnsi="宋体" w:eastAsia="宋体" w:cs="宋体"/>
                  <w:i w:val="0"/>
                  <w:color w:val="000000"/>
                  <w:kern w:val="0"/>
                  <w:sz w:val="18"/>
                  <w:szCs w:val="18"/>
                  <w:u w:val="none"/>
                  <w:lang w:val="en-US" w:eastAsia="zh-CN" w:bidi="ar"/>
                </w:rPr>
                <w:delText>四、公共安全支出</w:delText>
              </w:r>
            </w:del>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14" w:author="ptxc" w:date="2025-02-20T10:16: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del w:id="115" w:author="ptxc" w:date="2025-02-20T10:16:47Z"/>
        </w:trPr>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16" w:author="ptxc" w:date="2025-02-20T10:16:47Z"/>
                <w:rFonts w:ascii="宋体" w:hAnsi="宋体" w:eastAsia="宋体" w:cs="宋体"/>
                <w:i w:val="0"/>
                <w:color w:val="000000"/>
                <w:sz w:val="18"/>
                <w:szCs w:val="18"/>
                <w:u w:val="none"/>
              </w:rPr>
            </w:pPr>
            <w:del w:id="117" w:author="ptxc" w:date="2025-02-20T10:16:47Z">
              <w:r>
                <w:rPr>
                  <w:rFonts w:ascii="宋体" w:hAnsi="宋体" w:eastAsia="宋体" w:cs="宋体"/>
                  <w:i w:val="0"/>
                  <w:color w:val="000000"/>
                  <w:kern w:val="0"/>
                  <w:sz w:val="18"/>
                  <w:szCs w:val="18"/>
                  <w:u w:val="none"/>
                  <w:lang w:val="en-US" w:eastAsia="zh-CN" w:bidi="ar"/>
                </w:rPr>
                <w:delText>五、事业收入</w:delText>
              </w:r>
            </w:del>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18" w:author="ptxc" w:date="2025-02-20T10:16:47Z"/>
                <w:rFonts w:hint="eastAsia" w:ascii="宋体" w:hAnsi="宋体" w:eastAsia="宋体" w:cs="宋体"/>
                <w:i w:val="0"/>
                <w:color w:val="000000"/>
                <w:sz w:val="18"/>
                <w:szCs w:val="18"/>
                <w:u w:val="none"/>
              </w:rPr>
            </w:pP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19" w:author="ptxc" w:date="2025-02-20T10:16:47Z"/>
                <w:rFonts w:ascii="宋体" w:hAnsi="宋体" w:eastAsia="宋体" w:cs="宋体"/>
                <w:i w:val="0"/>
                <w:color w:val="000000"/>
                <w:sz w:val="18"/>
                <w:szCs w:val="18"/>
                <w:u w:val="none"/>
              </w:rPr>
            </w:pPr>
            <w:del w:id="120" w:author="ptxc" w:date="2025-02-20T10:16:47Z">
              <w:r>
                <w:rPr>
                  <w:rFonts w:ascii="宋体" w:hAnsi="宋体" w:eastAsia="宋体" w:cs="宋体"/>
                  <w:i w:val="0"/>
                  <w:color w:val="000000"/>
                  <w:kern w:val="0"/>
                  <w:sz w:val="18"/>
                  <w:szCs w:val="18"/>
                  <w:u w:val="none"/>
                  <w:lang w:val="en-US" w:eastAsia="zh-CN" w:bidi="ar"/>
                </w:rPr>
                <w:delText>五、教育支出</w:delText>
              </w:r>
            </w:del>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21" w:author="ptxc" w:date="2025-02-20T10:16: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del w:id="122" w:author="ptxc" w:date="2025-02-20T10:16:47Z"/>
        </w:trPr>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23" w:author="ptxc" w:date="2025-02-20T10:16:47Z"/>
                <w:rFonts w:ascii="宋体" w:hAnsi="宋体" w:eastAsia="宋体" w:cs="宋体"/>
                <w:i w:val="0"/>
                <w:color w:val="000000"/>
                <w:sz w:val="18"/>
                <w:szCs w:val="18"/>
                <w:u w:val="none"/>
              </w:rPr>
            </w:pPr>
            <w:del w:id="124" w:author="ptxc" w:date="2025-02-20T10:16:47Z">
              <w:r>
                <w:rPr>
                  <w:rFonts w:ascii="宋体" w:hAnsi="宋体" w:eastAsia="宋体" w:cs="宋体"/>
                  <w:i w:val="0"/>
                  <w:color w:val="000000"/>
                  <w:kern w:val="0"/>
                  <w:sz w:val="18"/>
                  <w:szCs w:val="18"/>
                  <w:u w:val="none"/>
                  <w:lang w:val="en-US" w:eastAsia="zh-CN" w:bidi="ar"/>
                </w:rPr>
                <w:delText>六、事业单位经营收入</w:delText>
              </w:r>
            </w:del>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25" w:author="ptxc" w:date="2025-02-20T10:16:47Z"/>
                <w:rFonts w:hint="eastAsia" w:ascii="宋体" w:hAnsi="宋体" w:eastAsia="宋体" w:cs="宋体"/>
                <w:i w:val="0"/>
                <w:color w:val="000000"/>
                <w:sz w:val="18"/>
                <w:szCs w:val="18"/>
                <w:u w:val="none"/>
              </w:rPr>
            </w:pP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26" w:author="ptxc" w:date="2025-02-20T10:16:47Z"/>
                <w:rFonts w:ascii="宋体" w:hAnsi="宋体" w:eastAsia="宋体" w:cs="宋体"/>
                <w:i w:val="0"/>
                <w:color w:val="000000"/>
                <w:sz w:val="18"/>
                <w:szCs w:val="18"/>
                <w:u w:val="none"/>
              </w:rPr>
            </w:pPr>
            <w:del w:id="127" w:author="ptxc" w:date="2025-02-20T10:16:47Z">
              <w:r>
                <w:rPr>
                  <w:rFonts w:ascii="宋体" w:hAnsi="宋体" w:eastAsia="宋体" w:cs="宋体"/>
                  <w:i w:val="0"/>
                  <w:color w:val="000000"/>
                  <w:kern w:val="0"/>
                  <w:sz w:val="18"/>
                  <w:szCs w:val="18"/>
                  <w:u w:val="none"/>
                  <w:lang w:val="en-US" w:eastAsia="zh-CN" w:bidi="ar"/>
                </w:rPr>
                <w:delText>六、科学技术支出</w:delText>
              </w:r>
            </w:del>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28" w:author="ptxc" w:date="2025-02-20T10:16: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del w:id="129" w:author="ptxc" w:date="2025-02-20T10:16:47Z"/>
        </w:trPr>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30" w:author="ptxc" w:date="2025-02-20T10:16:47Z"/>
                <w:rFonts w:ascii="宋体" w:hAnsi="宋体" w:eastAsia="宋体" w:cs="宋体"/>
                <w:i w:val="0"/>
                <w:color w:val="000000"/>
                <w:sz w:val="18"/>
                <w:szCs w:val="18"/>
                <w:u w:val="none"/>
              </w:rPr>
            </w:pPr>
            <w:del w:id="131" w:author="ptxc" w:date="2025-02-20T10:16:47Z">
              <w:r>
                <w:rPr>
                  <w:rFonts w:ascii="宋体" w:hAnsi="宋体" w:eastAsia="宋体" w:cs="宋体"/>
                  <w:i w:val="0"/>
                  <w:color w:val="000000"/>
                  <w:kern w:val="0"/>
                  <w:sz w:val="18"/>
                  <w:szCs w:val="18"/>
                  <w:u w:val="none"/>
                  <w:lang w:val="en-US" w:eastAsia="zh-CN" w:bidi="ar"/>
                </w:rPr>
                <w:delText>七、上级补助收入</w:delText>
              </w:r>
            </w:del>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32" w:author="ptxc" w:date="2025-02-20T10:16:47Z"/>
                <w:rFonts w:hint="eastAsia" w:ascii="宋体" w:hAnsi="宋体" w:eastAsia="宋体" w:cs="宋体"/>
                <w:i w:val="0"/>
                <w:color w:val="000000"/>
                <w:sz w:val="18"/>
                <w:szCs w:val="18"/>
                <w:u w:val="none"/>
              </w:rPr>
            </w:pP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33" w:author="ptxc" w:date="2025-02-20T10:16:47Z"/>
                <w:rFonts w:ascii="宋体" w:hAnsi="宋体" w:eastAsia="宋体" w:cs="宋体"/>
                <w:i w:val="0"/>
                <w:color w:val="000000"/>
                <w:sz w:val="18"/>
                <w:szCs w:val="18"/>
                <w:u w:val="none"/>
              </w:rPr>
            </w:pPr>
            <w:del w:id="134" w:author="ptxc" w:date="2025-02-20T10:16:47Z">
              <w:r>
                <w:rPr>
                  <w:rFonts w:ascii="宋体" w:hAnsi="宋体" w:eastAsia="宋体" w:cs="宋体"/>
                  <w:i w:val="0"/>
                  <w:color w:val="000000"/>
                  <w:kern w:val="0"/>
                  <w:sz w:val="18"/>
                  <w:szCs w:val="18"/>
                  <w:u w:val="none"/>
                  <w:lang w:val="en-US" w:eastAsia="zh-CN" w:bidi="ar"/>
                </w:rPr>
                <w:delText>七、文化旅游体育与传媒支出</w:delText>
              </w:r>
            </w:del>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35" w:author="ptxc" w:date="2025-02-20T10:16:47Z"/>
                <w:rFonts w:ascii="宋体" w:hAnsi="宋体" w:eastAsia="宋体" w:cs="宋体"/>
                <w:i w:val="0"/>
                <w:color w:val="000000"/>
                <w:sz w:val="18"/>
                <w:szCs w:val="18"/>
                <w:u w:val="none"/>
              </w:rPr>
            </w:pPr>
            <w:del w:id="136" w:author="ptxc" w:date="2025-02-20T10:16:47Z">
              <w:r>
                <w:rPr>
                  <w:rFonts w:ascii="宋体" w:hAnsi="宋体" w:eastAsia="宋体" w:cs="宋体"/>
                  <w:i w:val="0"/>
                  <w:color w:val="000000"/>
                  <w:kern w:val="0"/>
                  <w:sz w:val="18"/>
                  <w:szCs w:val="18"/>
                  <w:u w:val="none"/>
                  <w:lang w:val="en-US" w:eastAsia="zh-CN" w:bidi="ar"/>
                </w:rPr>
                <w:delText>93.23</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del w:id="137" w:author="ptxc" w:date="2025-02-20T10:16:47Z"/>
        </w:trPr>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38" w:author="ptxc" w:date="2025-02-20T10:16:47Z"/>
                <w:rFonts w:ascii="宋体" w:hAnsi="宋体" w:eastAsia="宋体" w:cs="宋体"/>
                <w:i w:val="0"/>
                <w:color w:val="000000"/>
                <w:sz w:val="18"/>
                <w:szCs w:val="18"/>
                <w:u w:val="none"/>
              </w:rPr>
            </w:pPr>
            <w:del w:id="139" w:author="ptxc" w:date="2025-02-20T10:16:47Z">
              <w:r>
                <w:rPr>
                  <w:rFonts w:ascii="宋体" w:hAnsi="宋体" w:eastAsia="宋体" w:cs="宋体"/>
                  <w:i w:val="0"/>
                  <w:color w:val="000000"/>
                  <w:kern w:val="0"/>
                  <w:sz w:val="18"/>
                  <w:szCs w:val="18"/>
                  <w:u w:val="none"/>
                  <w:lang w:val="en-US" w:eastAsia="zh-CN" w:bidi="ar"/>
                </w:rPr>
                <w:delText>八、附属单位上缴收入</w:delText>
              </w:r>
            </w:del>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40" w:author="ptxc" w:date="2025-02-20T10:16:47Z"/>
                <w:rFonts w:hint="eastAsia" w:ascii="宋体" w:hAnsi="宋体" w:eastAsia="宋体" w:cs="宋体"/>
                <w:i w:val="0"/>
                <w:color w:val="000000"/>
                <w:sz w:val="18"/>
                <w:szCs w:val="18"/>
                <w:u w:val="none"/>
              </w:rPr>
            </w:pP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41" w:author="ptxc" w:date="2025-02-20T10:16:47Z"/>
                <w:rFonts w:ascii="宋体" w:hAnsi="宋体" w:eastAsia="宋体" w:cs="宋体"/>
                <w:i w:val="0"/>
                <w:color w:val="000000"/>
                <w:sz w:val="18"/>
                <w:szCs w:val="18"/>
                <w:u w:val="none"/>
              </w:rPr>
            </w:pPr>
            <w:del w:id="142" w:author="ptxc" w:date="2025-02-20T10:16:47Z">
              <w:r>
                <w:rPr>
                  <w:rFonts w:ascii="宋体" w:hAnsi="宋体" w:eastAsia="宋体" w:cs="宋体"/>
                  <w:i w:val="0"/>
                  <w:color w:val="000000"/>
                  <w:kern w:val="0"/>
                  <w:sz w:val="18"/>
                  <w:szCs w:val="18"/>
                  <w:u w:val="none"/>
                  <w:lang w:val="en-US" w:eastAsia="zh-CN" w:bidi="ar"/>
                </w:rPr>
                <w:delText>八、社会保障和就业支出</w:delText>
              </w:r>
            </w:del>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43" w:author="ptxc" w:date="2025-02-20T10:16:47Z"/>
                <w:rFonts w:ascii="宋体" w:hAnsi="宋体" w:eastAsia="宋体" w:cs="宋体"/>
                <w:i w:val="0"/>
                <w:color w:val="000000"/>
                <w:sz w:val="18"/>
                <w:szCs w:val="18"/>
                <w:u w:val="none"/>
              </w:rPr>
            </w:pPr>
            <w:del w:id="144" w:author="ptxc" w:date="2025-02-20T10:16:47Z">
              <w:r>
                <w:rPr>
                  <w:rFonts w:ascii="宋体" w:hAnsi="宋体" w:eastAsia="宋体" w:cs="宋体"/>
                  <w:i w:val="0"/>
                  <w:color w:val="000000"/>
                  <w:kern w:val="0"/>
                  <w:sz w:val="18"/>
                  <w:szCs w:val="18"/>
                  <w:u w:val="none"/>
                  <w:lang w:val="en-US" w:eastAsia="zh-CN" w:bidi="ar"/>
                </w:rPr>
                <w:delText>9.33</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del w:id="145" w:author="ptxc" w:date="2025-02-20T10:16:47Z"/>
        </w:trPr>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46" w:author="ptxc" w:date="2025-02-20T10:16:47Z"/>
                <w:rFonts w:ascii="宋体" w:hAnsi="宋体" w:eastAsia="宋体" w:cs="宋体"/>
                <w:i w:val="0"/>
                <w:color w:val="000000"/>
                <w:sz w:val="18"/>
                <w:szCs w:val="18"/>
                <w:u w:val="none"/>
              </w:rPr>
            </w:pPr>
            <w:del w:id="147" w:author="ptxc" w:date="2025-02-20T10:16:47Z">
              <w:r>
                <w:rPr>
                  <w:rFonts w:ascii="宋体" w:hAnsi="宋体" w:eastAsia="宋体" w:cs="宋体"/>
                  <w:i w:val="0"/>
                  <w:color w:val="000000"/>
                  <w:kern w:val="0"/>
                  <w:sz w:val="18"/>
                  <w:szCs w:val="18"/>
                  <w:u w:val="none"/>
                  <w:lang w:val="en-US" w:eastAsia="zh-CN" w:bidi="ar"/>
                </w:rPr>
                <w:delText>九、其他收入</w:delText>
              </w:r>
            </w:del>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48" w:author="ptxc" w:date="2025-02-20T10:16:47Z"/>
                <w:rFonts w:hint="eastAsia" w:ascii="宋体" w:hAnsi="宋体" w:eastAsia="宋体" w:cs="宋体"/>
                <w:i w:val="0"/>
                <w:color w:val="000000"/>
                <w:sz w:val="18"/>
                <w:szCs w:val="18"/>
                <w:u w:val="none"/>
              </w:rPr>
            </w:pP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49" w:author="ptxc" w:date="2025-02-20T10:16:47Z"/>
                <w:rFonts w:ascii="宋体" w:hAnsi="宋体" w:eastAsia="宋体" w:cs="宋体"/>
                <w:i w:val="0"/>
                <w:color w:val="000000"/>
                <w:sz w:val="18"/>
                <w:szCs w:val="18"/>
                <w:u w:val="none"/>
              </w:rPr>
            </w:pPr>
            <w:del w:id="150" w:author="ptxc" w:date="2025-02-20T10:16:47Z">
              <w:r>
                <w:rPr>
                  <w:rFonts w:ascii="宋体" w:hAnsi="宋体" w:eastAsia="宋体" w:cs="宋体"/>
                  <w:i w:val="0"/>
                  <w:color w:val="000000"/>
                  <w:kern w:val="0"/>
                  <w:sz w:val="18"/>
                  <w:szCs w:val="18"/>
                  <w:u w:val="none"/>
                  <w:lang w:val="en-US" w:eastAsia="zh-CN" w:bidi="ar"/>
                </w:rPr>
                <w:delText>九、卫生健康支出</w:delText>
              </w:r>
            </w:del>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51" w:author="ptxc" w:date="2025-02-20T10:16:47Z"/>
                <w:rFonts w:ascii="宋体" w:hAnsi="宋体" w:eastAsia="宋体" w:cs="宋体"/>
                <w:i w:val="0"/>
                <w:color w:val="000000"/>
                <w:sz w:val="18"/>
                <w:szCs w:val="18"/>
                <w:u w:val="none"/>
              </w:rPr>
            </w:pPr>
            <w:del w:id="152" w:author="ptxc" w:date="2025-02-20T10:16:47Z">
              <w:r>
                <w:rPr>
                  <w:rFonts w:ascii="宋体" w:hAnsi="宋体" w:eastAsia="宋体" w:cs="宋体"/>
                  <w:i w:val="0"/>
                  <w:color w:val="000000"/>
                  <w:kern w:val="0"/>
                  <w:sz w:val="18"/>
                  <w:szCs w:val="18"/>
                  <w:u w:val="none"/>
                  <w:lang w:val="en-US" w:eastAsia="zh-CN" w:bidi="ar"/>
                </w:rPr>
                <w:delText>4.69</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del w:id="153" w:author="ptxc" w:date="2025-02-20T10:16:47Z"/>
        </w:trPr>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54" w:author="ptxc" w:date="2025-02-20T10:16:47Z"/>
                <w:rFonts w:ascii="宋体" w:hAnsi="宋体" w:eastAsia="宋体" w:cs="宋体"/>
                <w:i w:val="0"/>
                <w:color w:val="000000"/>
                <w:sz w:val="18"/>
                <w:szCs w:val="18"/>
                <w:u w:val="none"/>
              </w:rPr>
            </w:pPr>
            <w:del w:id="155" w:author="ptxc" w:date="2025-02-20T10:16:47Z">
              <w:r>
                <w:rPr>
                  <w:rFonts w:ascii="宋体" w:hAnsi="宋体" w:eastAsia="宋体" w:cs="宋体"/>
                  <w:i w:val="0"/>
                  <w:color w:val="000000"/>
                  <w:kern w:val="0"/>
                  <w:sz w:val="18"/>
                  <w:szCs w:val="18"/>
                  <w:u w:val="none"/>
                  <w:lang w:val="en-US" w:eastAsia="zh-CN" w:bidi="ar"/>
                </w:rPr>
                <w:delText>十、上年结转结余</w:delText>
              </w:r>
            </w:del>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56" w:author="ptxc" w:date="2025-02-20T10:16:47Z"/>
                <w:rFonts w:hint="eastAsia" w:ascii="宋体" w:hAnsi="宋体" w:eastAsia="宋体" w:cs="宋体"/>
                <w:i w:val="0"/>
                <w:color w:val="000000"/>
                <w:sz w:val="18"/>
                <w:szCs w:val="18"/>
                <w:u w:val="none"/>
              </w:rPr>
            </w:pP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57" w:author="ptxc" w:date="2025-02-20T10:16:47Z"/>
                <w:rFonts w:ascii="宋体" w:hAnsi="宋体" w:eastAsia="宋体" w:cs="宋体"/>
                <w:i w:val="0"/>
                <w:color w:val="000000"/>
                <w:sz w:val="18"/>
                <w:szCs w:val="18"/>
                <w:u w:val="none"/>
              </w:rPr>
            </w:pPr>
            <w:del w:id="158" w:author="ptxc" w:date="2025-02-20T10:16:47Z">
              <w:r>
                <w:rPr>
                  <w:rFonts w:ascii="宋体" w:hAnsi="宋体" w:eastAsia="宋体" w:cs="宋体"/>
                  <w:i w:val="0"/>
                  <w:color w:val="000000"/>
                  <w:kern w:val="0"/>
                  <w:sz w:val="18"/>
                  <w:szCs w:val="18"/>
                  <w:u w:val="none"/>
                  <w:lang w:val="en-US" w:eastAsia="zh-CN" w:bidi="ar"/>
                </w:rPr>
                <w:delText>十、节能环保支出</w:delText>
              </w:r>
            </w:del>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59" w:author="ptxc" w:date="2025-02-20T10:16: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160" w:author="ptxc" w:date="2025-02-20T10:16:47Z"/>
        </w:trPr>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61" w:author="ptxc" w:date="2025-02-20T10:16:47Z"/>
                <w:rFonts w:hint="eastAsia" w:ascii="宋体" w:hAnsi="宋体" w:eastAsia="宋体" w:cs="宋体"/>
                <w:i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62" w:author="ptxc" w:date="2025-02-20T10:16:47Z"/>
                <w:rFonts w:hint="eastAsia" w:ascii="宋体" w:hAnsi="宋体" w:eastAsia="宋体" w:cs="宋体"/>
                <w:i w:val="0"/>
                <w:color w:val="000000"/>
                <w:sz w:val="18"/>
                <w:szCs w:val="18"/>
                <w:u w:val="none"/>
              </w:rPr>
            </w:pP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63" w:author="ptxc" w:date="2025-02-20T10:16:47Z"/>
                <w:rFonts w:ascii="宋体" w:hAnsi="宋体" w:eastAsia="宋体" w:cs="宋体"/>
                <w:i w:val="0"/>
                <w:color w:val="000000"/>
                <w:sz w:val="18"/>
                <w:szCs w:val="18"/>
                <w:u w:val="none"/>
              </w:rPr>
            </w:pPr>
            <w:del w:id="164" w:author="ptxc" w:date="2025-02-20T10:16:47Z">
              <w:r>
                <w:rPr>
                  <w:rFonts w:ascii="宋体" w:hAnsi="宋体" w:eastAsia="宋体" w:cs="宋体"/>
                  <w:i w:val="0"/>
                  <w:color w:val="000000"/>
                  <w:kern w:val="0"/>
                  <w:sz w:val="18"/>
                  <w:szCs w:val="18"/>
                  <w:u w:val="none"/>
                  <w:lang w:val="en-US" w:eastAsia="zh-CN" w:bidi="ar"/>
                </w:rPr>
                <w:delText>十一、城乡社区支出</w:delText>
              </w:r>
            </w:del>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65" w:author="ptxc" w:date="2025-02-20T10:16: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166" w:author="ptxc" w:date="2025-02-20T10:16:47Z"/>
        </w:trPr>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67" w:author="ptxc" w:date="2025-02-20T10:16:47Z"/>
                <w:rFonts w:hint="eastAsia" w:ascii="宋体" w:hAnsi="宋体" w:eastAsia="宋体" w:cs="宋体"/>
                <w:i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68" w:author="ptxc" w:date="2025-02-20T10:16:47Z"/>
                <w:rFonts w:hint="eastAsia" w:ascii="宋体" w:hAnsi="宋体" w:eastAsia="宋体" w:cs="宋体"/>
                <w:i w:val="0"/>
                <w:color w:val="000000"/>
                <w:sz w:val="18"/>
                <w:szCs w:val="18"/>
                <w:u w:val="none"/>
              </w:rPr>
            </w:pP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69" w:author="ptxc" w:date="2025-02-20T10:16:47Z"/>
                <w:rFonts w:ascii="宋体" w:hAnsi="宋体" w:eastAsia="宋体" w:cs="宋体"/>
                <w:i w:val="0"/>
                <w:color w:val="000000"/>
                <w:sz w:val="18"/>
                <w:szCs w:val="18"/>
                <w:u w:val="none"/>
              </w:rPr>
            </w:pPr>
            <w:del w:id="170" w:author="ptxc" w:date="2025-02-20T10:16:47Z">
              <w:r>
                <w:rPr>
                  <w:rFonts w:ascii="宋体" w:hAnsi="宋体" w:eastAsia="宋体" w:cs="宋体"/>
                  <w:i w:val="0"/>
                  <w:color w:val="000000"/>
                  <w:kern w:val="0"/>
                  <w:sz w:val="18"/>
                  <w:szCs w:val="18"/>
                  <w:u w:val="none"/>
                  <w:lang w:val="en-US" w:eastAsia="zh-CN" w:bidi="ar"/>
                </w:rPr>
                <w:delText>十二、农林水支出</w:delText>
              </w:r>
            </w:del>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71" w:author="ptxc" w:date="2025-02-20T10:16: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172" w:author="ptxc" w:date="2025-02-20T10:16:47Z"/>
        </w:trPr>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73" w:author="ptxc" w:date="2025-02-20T10:16:47Z"/>
                <w:rFonts w:hint="eastAsia" w:ascii="宋体" w:hAnsi="宋体" w:eastAsia="宋体" w:cs="宋体"/>
                <w:i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74" w:author="ptxc" w:date="2025-02-20T10:16:47Z"/>
                <w:rFonts w:hint="eastAsia" w:ascii="宋体" w:hAnsi="宋体" w:eastAsia="宋体" w:cs="宋体"/>
                <w:i w:val="0"/>
                <w:color w:val="000000"/>
                <w:sz w:val="18"/>
                <w:szCs w:val="18"/>
                <w:u w:val="none"/>
              </w:rPr>
            </w:pP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75" w:author="ptxc" w:date="2025-02-20T10:16:47Z"/>
                <w:rFonts w:ascii="宋体" w:hAnsi="宋体" w:eastAsia="宋体" w:cs="宋体"/>
                <w:i w:val="0"/>
                <w:color w:val="000000"/>
                <w:sz w:val="18"/>
                <w:szCs w:val="18"/>
                <w:u w:val="none"/>
              </w:rPr>
            </w:pPr>
            <w:del w:id="176" w:author="ptxc" w:date="2025-02-20T10:16:47Z">
              <w:r>
                <w:rPr>
                  <w:rFonts w:ascii="宋体" w:hAnsi="宋体" w:eastAsia="宋体" w:cs="宋体"/>
                  <w:i w:val="0"/>
                  <w:color w:val="000000"/>
                  <w:kern w:val="0"/>
                  <w:sz w:val="18"/>
                  <w:szCs w:val="18"/>
                  <w:u w:val="none"/>
                  <w:lang w:val="en-US" w:eastAsia="zh-CN" w:bidi="ar"/>
                </w:rPr>
                <w:delText>十三、交通运输支出</w:delText>
              </w:r>
            </w:del>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77" w:author="ptxc" w:date="2025-02-20T10:16: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178" w:author="ptxc" w:date="2025-02-20T10:16:47Z"/>
        </w:trPr>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79" w:author="ptxc" w:date="2025-02-20T10:16:47Z"/>
                <w:rFonts w:hint="eastAsia" w:ascii="宋体" w:hAnsi="宋体" w:eastAsia="宋体" w:cs="宋体"/>
                <w:i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80" w:author="ptxc" w:date="2025-02-20T10:16:47Z"/>
                <w:rFonts w:hint="eastAsia" w:ascii="宋体" w:hAnsi="宋体" w:eastAsia="宋体" w:cs="宋体"/>
                <w:i w:val="0"/>
                <w:color w:val="000000"/>
                <w:sz w:val="18"/>
                <w:szCs w:val="18"/>
                <w:u w:val="none"/>
              </w:rPr>
            </w:pP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81" w:author="ptxc" w:date="2025-02-20T10:16:47Z"/>
                <w:rFonts w:ascii="宋体" w:hAnsi="宋体" w:eastAsia="宋体" w:cs="宋体"/>
                <w:i w:val="0"/>
                <w:color w:val="000000"/>
                <w:sz w:val="18"/>
                <w:szCs w:val="18"/>
                <w:u w:val="none"/>
              </w:rPr>
            </w:pPr>
            <w:del w:id="182" w:author="ptxc" w:date="2025-02-20T10:16:47Z">
              <w:r>
                <w:rPr>
                  <w:rFonts w:ascii="宋体" w:hAnsi="宋体" w:eastAsia="宋体" w:cs="宋体"/>
                  <w:i w:val="0"/>
                  <w:color w:val="000000"/>
                  <w:kern w:val="0"/>
                  <w:sz w:val="18"/>
                  <w:szCs w:val="18"/>
                  <w:u w:val="none"/>
                  <w:lang w:val="en-US" w:eastAsia="zh-CN" w:bidi="ar"/>
                </w:rPr>
                <w:delText>十四、资源勘探工业信息等支出</w:delText>
              </w:r>
            </w:del>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83" w:author="ptxc" w:date="2025-02-20T10:16: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184" w:author="ptxc" w:date="2025-02-20T10:16:47Z"/>
        </w:trPr>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85" w:author="ptxc" w:date="2025-02-20T10:16:47Z"/>
                <w:rFonts w:hint="eastAsia" w:ascii="宋体" w:hAnsi="宋体" w:eastAsia="宋体" w:cs="宋体"/>
                <w:i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86" w:author="ptxc" w:date="2025-02-20T10:16:47Z"/>
                <w:rFonts w:hint="eastAsia" w:ascii="宋体" w:hAnsi="宋体" w:eastAsia="宋体" w:cs="宋体"/>
                <w:i w:val="0"/>
                <w:color w:val="000000"/>
                <w:sz w:val="18"/>
                <w:szCs w:val="18"/>
                <w:u w:val="none"/>
              </w:rPr>
            </w:pP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87" w:author="ptxc" w:date="2025-02-20T10:16:47Z"/>
                <w:rFonts w:ascii="宋体" w:hAnsi="宋体" w:eastAsia="宋体" w:cs="宋体"/>
                <w:i w:val="0"/>
                <w:color w:val="000000"/>
                <w:sz w:val="18"/>
                <w:szCs w:val="18"/>
                <w:u w:val="none"/>
              </w:rPr>
            </w:pPr>
            <w:del w:id="188" w:author="ptxc" w:date="2025-02-20T10:16:47Z">
              <w:r>
                <w:rPr>
                  <w:rFonts w:ascii="宋体" w:hAnsi="宋体" w:eastAsia="宋体" w:cs="宋体"/>
                  <w:i w:val="0"/>
                  <w:color w:val="000000"/>
                  <w:kern w:val="0"/>
                  <w:sz w:val="18"/>
                  <w:szCs w:val="18"/>
                  <w:u w:val="none"/>
                  <w:lang w:val="en-US" w:eastAsia="zh-CN" w:bidi="ar"/>
                </w:rPr>
                <w:delText>十五、商业服务业等支出</w:delText>
              </w:r>
            </w:del>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89" w:author="ptxc" w:date="2025-02-20T10:16: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190" w:author="ptxc" w:date="2025-02-20T10:16:47Z"/>
        </w:trPr>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91" w:author="ptxc" w:date="2025-02-20T10:16:47Z"/>
                <w:rFonts w:hint="eastAsia" w:ascii="宋体" w:hAnsi="宋体" w:eastAsia="宋体" w:cs="宋体"/>
                <w:i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92" w:author="ptxc" w:date="2025-02-20T10:16:47Z"/>
                <w:rFonts w:hint="eastAsia" w:ascii="宋体" w:hAnsi="宋体" w:eastAsia="宋体" w:cs="宋体"/>
                <w:i w:val="0"/>
                <w:color w:val="000000"/>
                <w:sz w:val="18"/>
                <w:szCs w:val="18"/>
                <w:u w:val="none"/>
              </w:rPr>
            </w:pP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93" w:author="ptxc" w:date="2025-02-20T10:16:47Z"/>
                <w:rFonts w:ascii="宋体" w:hAnsi="宋体" w:eastAsia="宋体" w:cs="宋体"/>
                <w:i w:val="0"/>
                <w:color w:val="000000"/>
                <w:sz w:val="18"/>
                <w:szCs w:val="18"/>
                <w:u w:val="none"/>
              </w:rPr>
            </w:pPr>
            <w:del w:id="194" w:author="ptxc" w:date="2025-02-20T10:16:47Z">
              <w:r>
                <w:rPr>
                  <w:rFonts w:ascii="宋体" w:hAnsi="宋体" w:eastAsia="宋体" w:cs="宋体"/>
                  <w:i w:val="0"/>
                  <w:color w:val="000000"/>
                  <w:kern w:val="0"/>
                  <w:sz w:val="18"/>
                  <w:szCs w:val="18"/>
                  <w:u w:val="none"/>
                  <w:lang w:val="en-US" w:eastAsia="zh-CN" w:bidi="ar"/>
                </w:rPr>
                <w:delText>十六、金融支出</w:delText>
              </w:r>
            </w:del>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95" w:author="ptxc" w:date="2025-02-20T10:16: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196" w:author="ptxc" w:date="2025-02-20T10:16:47Z"/>
        </w:trPr>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97" w:author="ptxc" w:date="2025-02-20T10:16:47Z"/>
                <w:rFonts w:hint="eastAsia" w:ascii="宋体" w:hAnsi="宋体" w:eastAsia="宋体" w:cs="宋体"/>
                <w:i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98" w:author="ptxc" w:date="2025-02-20T10:16:47Z"/>
                <w:rFonts w:hint="eastAsia" w:ascii="宋体" w:hAnsi="宋体" w:eastAsia="宋体" w:cs="宋体"/>
                <w:i w:val="0"/>
                <w:color w:val="000000"/>
                <w:sz w:val="18"/>
                <w:szCs w:val="18"/>
                <w:u w:val="none"/>
              </w:rPr>
            </w:pP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99" w:author="ptxc" w:date="2025-02-20T10:16:47Z"/>
                <w:rFonts w:ascii="宋体" w:hAnsi="宋体" w:eastAsia="宋体" w:cs="宋体"/>
                <w:i w:val="0"/>
                <w:color w:val="000000"/>
                <w:sz w:val="18"/>
                <w:szCs w:val="18"/>
                <w:u w:val="none"/>
              </w:rPr>
            </w:pPr>
            <w:del w:id="200" w:author="ptxc" w:date="2025-02-20T10:16:47Z">
              <w:r>
                <w:rPr>
                  <w:rFonts w:ascii="宋体" w:hAnsi="宋体" w:eastAsia="宋体" w:cs="宋体"/>
                  <w:i w:val="0"/>
                  <w:color w:val="000000"/>
                  <w:kern w:val="0"/>
                  <w:sz w:val="18"/>
                  <w:szCs w:val="18"/>
                  <w:u w:val="none"/>
                  <w:lang w:val="en-US" w:eastAsia="zh-CN" w:bidi="ar"/>
                </w:rPr>
                <w:delText>十七、援助其他地区支出</w:delText>
              </w:r>
            </w:del>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01" w:author="ptxc" w:date="2025-02-20T10:16: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02" w:author="ptxc" w:date="2025-02-20T10:16:47Z"/>
        </w:trPr>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3" w:author="ptxc" w:date="2025-02-20T10:16:47Z"/>
                <w:rFonts w:hint="eastAsia" w:ascii="宋体" w:hAnsi="宋体" w:eastAsia="宋体" w:cs="宋体"/>
                <w:i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4" w:author="ptxc" w:date="2025-02-20T10:16:47Z"/>
                <w:rFonts w:hint="eastAsia" w:ascii="宋体" w:hAnsi="宋体" w:eastAsia="宋体" w:cs="宋体"/>
                <w:i w:val="0"/>
                <w:color w:val="000000"/>
                <w:sz w:val="18"/>
                <w:szCs w:val="18"/>
                <w:u w:val="none"/>
              </w:rPr>
            </w:pP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05" w:author="ptxc" w:date="2025-02-20T10:16:47Z"/>
                <w:rFonts w:ascii="宋体" w:hAnsi="宋体" w:eastAsia="宋体" w:cs="宋体"/>
                <w:i w:val="0"/>
                <w:color w:val="000000"/>
                <w:sz w:val="18"/>
                <w:szCs w:val="18"/>
                <w:u w:val="none"/>
              </w:rPr>
            </w:pPr>
            <w:del w:id="206" w:author="ptxc" w:date="2025-02-20T10:16:47Z">
              <w:r>
                <w:rPr>
                  <w:rFonts w:ascii="宋体" w:hAnsi="宋体" w:eastAsia="宋体" w:cs="宋体"/>
                  <w:i w:val="0"/>
                  <w:color w:val="000000"/>
                  <w:kern w:val="0"/>
                  <w:sz w:val="18"/>
                  <w:szCs w:val="18"/>
                  <w:u w:val="none"/>
                  <w:lang w:val="en-US" w:eastAsia="zh-CN" w:bidi="ar"/>
                </w:rPr>
                <w:delText>十八、自然资源海洋气象等支出</w:delText>
              </w:r>
            </w:del>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07" w:author="ptxc" w:date="2025-02-20T10:16: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08" w:author="ptxc" w:date="2025-02-20T10:16:47Z"/>
        </w:trPr>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9" w:author="ptxc" w:date="2025-02-20T10:16:47Z"/>
                <w:rFonts w:hint="eastAsia" w:ascii="宋体" w:hAnsi="宋体" w:eastAsia="宋体" w:cs="宋体"/>
                <w:i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10" w:author="ptxc" w:date="2025-02-20T10:16:47Z"/>
                <w:rFonts w:hint="eastAsia" w:ascii="宋体" w:hAnsi="宋体" w:eastAsia="宋体" w:cs="宋体"/>
                <w:i w:val="0"/>
                <w:color w:val="000000"/>
                <w:sz w:val="18"/>
                <w:szCs w:val="18"/>
                <w:u w:val="none"/>
              </w:rPr>
            </w:pP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11" w:author="ptxc" w:date="2025-02-20T10:16:47Z"/>
                <w:rFonts w:ascii="宋体" w:hAnsi="宋体" w:eastAsia="宋体" w:cs="宋体"/>
                <w:i w:val="0"/>
                <w:color w:val="000000"/>
                <w:sz w:val="18"/>
                <w:szCs w:val="18"/>
                <w:u w:val="none"/>
              </w:rPr>
            </w:pPr>
            <w:del w:id="212" w:author="ptxc" w:date="2025-02-20T10:16:47Z">
              <w:r>
                <w:rPr>
                  <w:rFonts w:ascii="宋体" w:hAnsi="宋体" w:eastAsia="宋体" w:cs="宋体"/>
                  <w:i w:val="0"/>
                  <w:color w:val="000000"/>
                  <w:kern w:val="0"/>
                  <w:sz w:val="18"/>
                  <w:szCs w:val="18"/>
                  <w:u w:val="none"/>
                  <w:lang w:val="en-US" w:eastAsia="zh-CN" w:bidi="ar"/>
                </w:rPr>
                <w:delText>十九、住房保障支出</w:delText>
              </w:r>
            </w:del>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13" w:author="ptxc" w:date="2025-02-20T10:16: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14" w:author="ptxc" w:date="2025-02-20T10:16:47Z"/>
        </w:trPr>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15" w:author="ptxc" w:date="2025-02-20T10:16:47Z"/>
                <w:rFonts w:hint="eastAsia" w:ascii="宋体" w:hAnsi="宋体" w:eastAsia="宋体" w:cs="宋体"/>
                <w:i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16" w:author="ptxc" w:date="2025-02-20T10:16:47Z"/>
                <w:rFonts w:hint="eastAsia" w:ascii="宋体" w:hAnsi="宋体" w:eastAsia="宋体" w:cs="宋体"/>
                <w:i w:val="0"/>
                <w:color w:val="000000"/>
                <w:sz w:val="18"/>
                <w:szCs w:val="18"/>
                <w:u w:val="none"/>
              </w:rPr>
            </w:pP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17" w:author="ptxc" w:date="2025-02-20T10:16:47Z"/>
                <w:rFonts w:ascii="宋体" w:hAnsi="宋体" w:eastAsia="宋体" w:cs="宋体"/>
                <w:i w:val="0"/>
                <w:color w:val="000000"/>
                <w:sz w:val="18"/>
                <w:szCs w:val="18"/>
                <w:u w:val="none"/>
              </w:rPr>
            </w:pPr>
            <w:del w:id="218" w:author="ptxc" w:date="2025-02-20T10:16:47Z">
              <w:r>
                <w:rPr>
                  <w:rFonts w:ascii="宋体" w:hAnsi="宋体" w:eastAsia="宋体" w:cs="宋体"/>
                  <w:i w:val="0"/>
                  <w:color w:val="000000"/>
                  <w:kern w:val="0"/>
                  <w:sz w:val="18"/>
                  <w:szCs w:val="18"/>
                  <w:u w:val="none"/>
                  <w:lang w:val="en-US" w:eastAsia="zh-CN" w:bidi="ar"/>
                </w:rPr>
                <w:delText>二十、粮油物资储备支出</w:delText>
              </w:r>
            </w:del>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19" w:author="ptxc" w:date="2025-02-20T10:16: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20" w:author="ptxc" w:date="2025-02-20T10:16:47Z"/>
        </w:trPr>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21" w:author="ptxc" w:date="2025-02-20T10:16:47Z"/>
                <w:rFonts w:hint="eastAsia" w:ascii="宋体" w:hAnsi="宋体" w:eastAsia="宋体" w:cs="宋体"/>
                <w:i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22" w:author="ptxc" w:date="2025-02-20T10:16:47Z"/>
                <w:rFonts w:hint="eastAsia" w:ascii="宋体" w:hAnsi="宋体" w:eastAsia="宋体" w:cs="宋体"/>
                <w:i w:val="0"/>
                <w:color w:val="000000"/>
                <w:sz w:val="18"/>
                <w:szCs w:val="18"/>
                <w:u w:val="none"/>
              </w:rPr>
            </w:pP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23" w:author="ptxc" w:date="2025-02-20T10:16:47Z"/>
                <w:rFonts w:ascii="宋体" w:hAnsi="宋体" w:eastAsia="宋体" w:cs="宋体"/>
                <w:i w:val="0"/>
                <w:color w:val="000000"/>
                <w:sz w:val="18"/>
                <w:szCs w:val="18"/>
                <w:u w:val="none"/>
              </w:rPr>
            </w:pPr>
            <w:del w:id="224" w:author="ptxc" w:date="2025-02-20T10:16:47Z">
              <w:r>
                <w:rPr>
                  <w:rFonts w:ascii="宋体" w:hAnsi="宋体" w:eastAsia="宋体" w:cs="宋体"/>
                  <w:i w:val="0"/>
                  <w:color w:val="000000"/>
                  <w:kern w:val="0"/>
                  <w:sz w:val="18"/>
                  <w:szCs w:val="18"/>
                  <w:u w:val="none"/>
                  <w:lang w:val="en-US" w:eastAsia="zh-CN" w:bidi="ar"/>
                </w:rPr>
                <w:delText>二十一、国有资本经营预算支出</w:delText>
              </w:r>
            </w:del>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25" w:author="ptxc" w:date="2025-02-20T10:16: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26" w:author="ptxc" w:date="2025-02-20T10:16:47Z"/>
        </w:trPr>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27" w:author="ptxc" w:date="2025-02-20T10:16:47Z"/>
                <w:rFonts w:hint="eastAsia" w:ascii="宋体" w:hAnsi="宋体" w:eastAsia="宋体" w:cs="宋体"/>
                <w:i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28" w:author="ptxc" w:date="2025-02-20T10:16:47Z"/>
                <w:rFonts w:hint="eastAsia" w:ascii="宋体" w:hAnsi="宋体" w:eastAsia="宋体" w:cs="宋体"/>
                <w:i w:val="0"/>
                <w:color w:val="000000"/>
                <w:sz w:val="18"/>
                <w:szCs w:val="18"/>
                <w:u w:val="none"/>
              </w:rPr>
            </w:pP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29" w:author="ptxc" w:date="2025-02-20T10:16:47Z"/>
                <w:rFonts w:ascii="宋体" w:hAnsi="宋体" w:eastAsia="宋体" w:cs="宋体"/>
                <w:i w:val="0"/>
                <w:color w:val="000000"/>
                <w:sz w:val="18"/>
                <w:szCs w:val="18"/>
                <w:u w:val="none"/>
              </w:rPr>
            </w:pPr>
            <w:del w:id="230" w:author="ptxc" w:date="2025-02-20T10:16:47Z">
              <w:r>
                <w:rPr>
                  <w:rFonts w:ascii="宋体" w:hAnsi="宋体" w:eastAsia="宋体" w:cs="宋体"/>
                  <w:i w:val="0"/>
                  <w:color w:val="000000"/>
                  <w:kern w:val="0"/>
                  <w:sz w:val="18"/>
                  <w:szCs w:val="18"/>
                  <w:u w:val="none"/>
                  <w:lang w:val="en-US" w:eastAsia="zh-CN" w:bidi="ar"/>
                </w:rPr>
                <w:delText>二十二、灾害防治及应急管理支出</w:delText>
              </w:r>
            </w:del>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31" w:author="ptxc" w:date="2025-02-20T10:16: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32" w:author="ptxc" w:date="2025-02-20T10:16:47Z"/>
        </w:trPr>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3" w:author="ptxc" w:date="2025-02-20T10:16:47Z"/>
                <w:rFonts w:hint="eastAsia" w:ascii="宋体" w:hAnsi="宋体" w:eastAsia="宋体" w:cs="宋体"/>
                <w:i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4" w:author="ptxc" w:date="2025-02-20T10:16:47Z"/>
                <w:rFonts w:hint="eastAsia" w:ascii="宋体" w:hAnsi="宋体" w:eastAsia="宋体" w:cs="宋体"/>
                <w:i w:val="0"/>
                <w:color w:val="000000"/>
                <w:sz w:val="18"/>
                <w:szCs w:val="18"/>
                <w:u w:val="none"/>
              </w:rPr>
            </w:pP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35" w:author="ptxc" w:date="2025-02-20T10:16:47Z"/>
                <w:rFonts w:ascii="宋体" w:hAnsi="宋体" w:eastAsia="宋体" w:cs="宋体"/>
                <w:i w:val="0"/>
                <w:color w:val="000000"/>
                <w:sz w:val="18"/>
                <w:szCs w:val="18"/>
                <w:u w:val="none"/>
              </w:rPr>
            </w:pPr>
            <w:del w:id="236" w:author="ptxc" w:date="2025-02-20T10:16:47Z">
              <w:r>
                <w:rPr>
                  <w:rFonts w:ascii="宋体" w:hAnsi="宋体" w:eastAsia="宋体" w:cs="宋体"/>
                  <w:i w:val="0"/>
                  <w:color w:val="000000"/>
                  <w:kern w:val="0"/>
                  <w:sz w:val="18"/>
                  <w:szCs w:val="18"/>
                  <w:u w:val="none"/>
                  <w:lang w:val="en-US" w:eastAsia="zh-CN" w:bidi="ar"/>
                </w:rPr>
                <w:delText>二十三、其他支出</w:delText>
              </w:r>
            </w:del>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37" w:author="ptxc" w:date="2025-02-20T10:16: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38" w:author="ptxc" w:date="2025-02-20T10:16:47Z"/>
        </w:trPr>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9" w:author="ptxc" w:date="2025-02-20T10:16:47Z"/>
                <w:rFonts w:hint="eastAsia" w:ascii="宋体" w:hAnsi="宋体" w:eastAsia="宋体" w:cs="宋体"/>
                <w:i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0" w:author="ptxc" w:date="2025-02-20T10:16:47Z"/>
                <w:rFonts w:hint="eastAsia" w:ascii="宋体" w:hAnsi="宋体" w:eastAsia="宋体" w:cs="宋体"/>
                <w:i w:val="0"/>
                <w:color w:val="000000"/>
                <w:sz w:val="18"/>
                <w:szCs w:val="18"/>
                <w:u w:val="none"/>
              </w:rPr>
            </w:pP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41" w:author="ptxc" w:date="2025-02-20T10:16:47Z"/>
                <w:rFonts w:ascii="宋体" w:hAnsi="宋体" w:eastAsia="宋体" w:cs="宋体"/>
                <w:i w:val="0"/>
                <w:color w:val="000000"/>
                <w:sz w:val="18"/>
                <w:szCs w:val="18"/>
                <w:u w:val="none"/>
              </w:rPr>
            </w:pPr>
            <w:del w:id="242" w:author="ptxc" w:date="2025-02-20T10:16:47Z">
              <w:r>
                <w:rPr>
                  <w:rFonts w:ascii="宋体" w:hAnsi="宋体" w:eastAsia="宋体" w:cs="宋体"/>
                  <w:i w:val="0"/>
                  <w:color w:val="000000"/>
                  <w:kern w:val="0"/>
                  <w:sz w:val="18"/>
                  <w:szCs w:val="18"/>
                  <w:u w:val="none"/>
                  <w:lang w:val="en-US" w:eastAsia="zh-CN" w:bidi="ar"/>
                </w:rPr>
                <w:delText>二十四、债务还本支出</w:delText>
              </w:r>
            </w:del>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43" w:author="ptxc" w:date="2025-02-20T10:16: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44" w:author="ptxc" w:date="2025-02-20T10:16:47Z"/>
        </w:trPr>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5" w:author="ptxc" w:date="2025-02-20T10:16:47Z"/>
                <w:rFonts w:hint="eastAsia" w:ascii="宋体" w:hAnsi="宋体" w:eastAsia="宋体" w:cs="宋体"/>
                <w:i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6" w:author="ptxc" w:date="2025-02-20T10:16:47Z"/>
                <w:rFonts w:hint="eastAsia" w:ascii="宋体" w:hAnsi="宋体" w:eastAsia="宋体" w:cs="宋体"/>
                <w:i w:val="0"/>
                <w:color w:val="000000"/>
                <w:sz w:val="18"/>
                <w:szCs w:val="18"/>
                <w:u w:val="none"/>
              </w:rPr>
            </w:pP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47" w:author="ptxc" w:date="2025-02-20T10:16:47Z"/>
                <w:rFonts w:ascii="宋体" w:hAnsi="宋体" w:eastAsia="宋体" w:cs="宋体"/>
                <w:i w:val="0"/>
                <w:color w:val="000000"/>
                <w:sz w:val="18"/>
                <w:szCs w:val="18"/>
                <w:u w:val="none"/>
              </w:rPr>
            </w:pPr>
            <w:del w:id="248" w:author="ptxc" w:date="2025-02-20T10:16:47Z">
              <w:r>
                <w:rPr>
                  <w:rFonts w:ascii="宋体" w:hAnsi="宋体" w:eastAsia="宋体" w:cs="宋体"/>
                  <w:i w:val="0"/>
                  <w:color w:val="000000"/>
                  <w:kern w:val="0"/>
                  <w:sz w:val="18"/>
                  <w:szCs w:val="18"/>
                  <w:u w:val="none"/>
                  <w:lang w:val="en-US" w:eastAsia="zh-CN" w:bidi="ar"/>
                </w:rPr>
                <w:delText>二十五、债务付息支出</w:delText>
              </w:r>
            </w:del>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49" w:author="ptxc" w:date="2025-02-20T10:16: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50" w:author="ptxc" w:date="2025-02-20T10:16:47Z"/>
        </w:trPr>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51" w:author="ptxc" w:date="2025-02-20T10:16:47Z"/>
                <w:rFonts w:hint="eastAsia" w:ascii="宋体" w:hAnsi="宋体" w:eastAsia="宋体" w:cs="宋体"/>
                <w:i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52" w:author="ptxc" w:date="2025-02-20T10:16:47Z"/>
                <w:rFonts w:hint="eastAsia" w:ascii="宋体" w:hAnsi="宋体" w:eastAsia="宋体" w:cs="宋体"/>
                <w:i w:val="0"/>
                <w:color w:val="000000"/>
                <w:sz w:val="18"/>
                <w:szCs w:val="18"/>
                <w:u w:val="none"/>
              </w:rPr>
            </w:pP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53" w:author="ptxc" w:date="2025-02-20T10:16:47Z"/>
                <w:rFonts w:ascii="宋体" w:hAnsi="宋体" w:eastAsia="宋体" w:cs="宋体"/>
                <w:i w:val="0"/>
                <w:color w:val="000000"/>
                <w:sz w:val="18"/>
                <w:szCs w:val="18"/>
                <w:u w:val="none"/>
              </w:rPr>
            </w:pPr>
            <w:del w:id="254" w:author="ptxc" w:date="2025-02-20T10:16:47Z">
              <w:r>
                <w:rPr>
                  <w:rFonts w:ascii="宋体" w:hAnsi="宋体" w:eastAsia="宋体" w:cs="宋体"/>
                  <w:i w:val="0"/>
                  <w:color w:val="000000"/>
                  <w:kern w:val="0"/>
                  <w:sz w:val="18"/>
                  <w:szCs w:val="18"/>
                  <w:u w:val="none"/>
                  <w:lang w:val="en-US" w:eastAsia="zh-CN" w:bidi="ar"/>
                </w:rPr>
                <w:delText>二十六、债务发行费用支出</w:delText>
              </w:r>
            </w:del>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55" w:author="ptxc" w:date="2025-02-20T10:16: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del w:id="256" w:author="ptxc" w:date="2025-02-20T10:16:47Z"/>
        </w:trPr>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57" w:author="ptxc" w:date="2025-02-20T10:16:47Z"/>
                <w:rFonts w:ascii="宋体" w:hAnsi="宋体" w:eastAsia="宋体" w:cs="宋体"/>
                <w:i w:val="0"/>
                <w:color w:val="000000"/>
                <w:sz w:val="18"/>
                <w:szCs w:val="18"/>
                <w:u w:val="none"/>
              </w:rPr>
            </w:pPr>
            <w:del w:id="258" w:author="ptxc" w:date="2025-02-20T10:16:47Z">
              <w:r>
                <w:rPr>
                  <w:rFonts w:ascii="宋体" w:hAnsi="宋体" w:eastAsia="宋体" w:cs="宋体"/>
                  <w:i w:val="0"/>
                  <w:color w:val="000000"/>
                  <w:kern w:val="0"/>
                  <w:sz w:val="18"/>
                  <w:szCs w:val="18"/>
                  <w:u w:val="none"/>
                  <w:lang w:val="en-US" w:eastAsia="zh-CN" w:bidi="ar"/>
                </w:rPr>
                <w:delText>收入合计</w:delText>
              </w:r>
            </w:del>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59" w:author="ptxc" w:date="2025-02-20T10:16:47Z"/>
                <w:rFonts w:ascii="宋体" w:hAnsi="宋体" w:eastAsia="宋体" w:cs="宋体"/>
                <w:i w:val="0"/>
                <w:color w:val="000000"/>
                <w:sz w:val="18"/>
                <w:szCs w:val="18"/>
                <w:u w:val="none"/>
              </w:rPr>
            </w:pPr>
            <w:del w:id="260" w:author="ptxc" w:date="2025-02-20T10:16:47Z">
              <w:r>
                <w:rPr>
                  <w:rFonts w:ascii="宋体" w:hAnsi="宋体" w:eastAsia="宋体" w:cs="宋体"/>
                  <w:i w:val="0"/>
                  <w:color w:val="000000"/>
                  <w:kern w:val="0"/>
                  <w:sz w:val="18"/>
                  <w:szCs w:val="18"/>
                  <w:u w:val="none"/>
                  <w:lang w:val="en-US" w:eastAsia="zh-CN" w:bidi="ar"/>
                </w:rPr>
                <w:delText>107.25</w:delText>
              </w:r>
            </w:del>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61" w:author="ptxc" w:date="2025-02-20T10:16:47Z"/>
                <w:rFonts w:ascii="宋体" w:hAnsi="宋体" w:eastAsia="宋体" w:cs="宋体"/>
                <w:i w:val="0"/>
                <w:color w:val="000000"/>
                <w:sz w:val="18"/>
                <w:szCs w:val="18"/>
                <w:u w:val="none"/>
              </w:rPr>
            </w:pPr>
            <w:del w:id="262" w:author="ptxc" w:date="2025-02-20T10:16:47Z">
              <w:r>
                <w:rPr>
                  <w:rFonts w:ascii="宋体" w:hAnsi="宋体" w:eastAsia="宋体" w:cs="宋体"/>
                  <w:i w:val="0"/>
                  <w:color w:val="000000"/>
                  <w:kern w:val="0"/>
                  <w:sz w:val="18"/>
                  <w:szCs w:val="18"/>
                  <w:u w:val="none"/>
                  <w:lang w:val="en-US" w:eastAsia="zh-CN" w:bidi="ar"/>
                </w:rPr>
                <w:delText>支出合计</w:delText>
              </w:r>
            </w:del>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63" w:author="ptxc" w:date="2025-02-20T10:16:47Z"/>
                <w:rFonts w:ascii="宋体" w:hAnsi="宋体" w:eastAsia="宋体" w:cs="宋体"/>
                <w:i w:val="0"/>
                <w:color w:val="000000"/>
                <w:sz w:val="18"/>
                <w:szCs w:val="18"/>
                <w:u w:val="none"/>
              </w:rPr>
            </w:pPr>
            <w:del w:id="264" w:author="ptxc" w:date="2025-02-20T10:16:47Z">
              <w:r>
                <w:rPr>
                  <w:rFonts w:ascii="宋体" w:hAnsi="宋体" w:eastAsia="宋体" w:cs="宋体"/>
                  <w:i w:val="0"/>
                  <w:color w:val="000000"/>
                  <w:kern w:val="0"/>
                  <w:sz w:val="18"/>
                  <w:szCs w:val="18"/>
                  <w:u w:val="none"/>
                  <w:lang w:val="en-US" w:eastAsia="zh-CN" w:bidi="ar"/>
                </w:rPr>
                <w:delText>107.25</w:delText>
              </w:r>
            </w:del>
          </w:p>
        </w:tc>
      </w:tr>
    </w:tbl>
    <w:p>
      <w:pPr>
        <w:widowControl/>
        <w:spacing w:line="300" w:lineRule="auto"/>
        <w:jc w:val="left"/>
        <w:rPr>
          <w:rFonts w:hint="eastAsia" w:ascii="楷体" w:hAnsi="楷体" w:eastAsia="楷体" w:cs="Times New Roman"/>
          <w:b/>
          <w:bCs/>
          <w:color w:val="0000FF"/>
          <w:kern w:val="0"/>
          <w:sz w:val="21"/>
          <w:szCs w:val="21"/>
        </w:rPr>
      </w:pPr>
    </w:p>
    <w:p>
      <w:pPr>
        <w:widowControl/>
        <w:spacing w:line="300" w:lineRule="auto"/>
        <w:jc w:val="left"/>
        <w:rPr>
          <w:rFonts w:hint="eastAsia" w:ascii="楷体" w:hAnsi="楷体" w:eastAsia="楷体" w:cs="Times New Roman"/>
          <w:b/>
          <w:bCs/>
          <w:color w:val="0000FF"/>
          <w:kern w:val="0"/>
          <w:sz w:val="21"/>
          <w:szCs w:val="2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Change w:id="265" w:author="ptxc" w:date="2025-02-20T10:17:11Z">
          <w:tblPr>
            <w:tblW w:w="131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PrChange>
      </w:tblPr>
      <w:tblGrid>
        <w:gridCol w:w="2879"/>
        <w:gridCol w:w="1314"/>
        <w:gridCol w:w="2991"/>
        <w:gridCol w:w="1338"/>
        <w:tblGridChange w:id="266">
          <w:tblGrid>
            <w:gridCol w:w="3306"/>
            <w:gridCol w:w="3249"/>
            <w:gridCol w:w="3501"/>
            <w:gridCol w:w="13041"/>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68" w:author="ptxc" w:date="2025-02-20T10:17:1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12" w:hRule="atLeast"/>
          <w:ins w:id="267" w:author="ptxc" w:date="2025-02-20T10:16:54Z"/>
        </w:trPr>
        <w:tc>
          <w:tcPr>
            <w:tcW w:w="5000" w:type="pct"/>
            <w:gridSpan w:val="4"/>
            <w:tcBorders>
              <w:top w:val="nil"/>
              <w:left w:val="nil"/>
              <w:bottom w:val="nil"/>
              <w:right w:val="nil"/>
            </w:tcBorders>
            <w:shd w:val="clear"/>
            <w:vAlign w:val="center"/>
            <w:tcPrChange w:id="269" w:author="ptxc" w:date="2025-02-20T10:17:11Z">
              <w:tcPr>
                <w:tcW w:w="13191" w:type="dxa"/>
                <w:gridSpan w:val="4"/>
                <w:tcBorders>
                  <w:top w:val="nil"/>
                  <w:left w:val="nil"/>
                  <w:bottom w:val="nil"/>
                  <w:right w:val="nil"/>
                </w:tcBorders>
                <w:vAlign w:val="center"/>
              </w:tcPr>
            </w:tcPrChange>
          </w:tcPr>
          <w:p>
            <w:pPr>
              <w:keepNext w:val="0"/>
              <w:keepLines w:val="0"/>
              <w:widowControl/>
              <w:suppressLineNumbers w:val="0"/>
              <w:jc w:val="center"/>
              <w:textAlignment w:val="center"/>
              <w:rPr>
                <w:ins w:id="270" w:author="ptxc" w:date="2025-02-20T10:16:54Z"/>
                <w:rFonts w:ascii="宋体" w:hAnsi="宋体" w:eastAsia="宋体" w:cs="宋体"/>
                <w:i w:val="0"/>
                <w:color w:val="000000"/>
                <w:sz w:val="28"/>
                <w:szCs w:val="28"/>
                <w:u w:val="none"/>
              </w:rPr>
            </w:pPr>
            <w:ins w:id="271" w:author="ptxc" w:date="2025-02-20T10:22:26Z">
              <w:bookmarkStart w:id="14" w:name="_Toc15629"/>
              <w:r>
                <w:rPr>
                  <w:rFonts w:hint="eastAsia" w:ascii="宋体" w:hAnsi="宋体" w:eastAsia="宋体" w:cs="宋体"/>
                  <w:i w:val="0"/>
                  <w:color w:val="000000"/>
                  <w:kern w:val="0"/>
                  <w:sz w:val="28"/>
                  <w:szCs w:val="28"/>
                  <w:u w:val="none"/>
                  <w:bdr w:val="none" w:color="auto" w:sz="0" w:space="0"/>
                  <w:lang w:val="en-US" w:eastAsia="zh-CN" w:bidi="ar"/>
                </w:rPr>
                <w:t>2</w:t>
              </w:r>
            </w:ins>
            <w:ins w:id="272" w:author="ptxc" w:date="2025-02-20T10:22:27Z">
              <w:r>
                <w:rPr>
                  <w:rFonts w:hint="eastAsia" w:ascii="宋体" w:hAnsi="宋体" w:eastAsia="宋体" w:cs="宋体"/>
                  <w:i w:val="0"/>
                  <w:color w:val="000000"/>
                  <w:kern w:val="0"/>
                  <w:sz w:val="28"/>
                  <w:szCs w:val="28"/>
                  <w:u w:val="none"/>
                  <w:bdr w:val="none" w:color="auto" w:sz="0" w:space="0"/>
                  <w:lang w:val="en-US" w:eastAsia="zh-CN" w:bidi="ar"/>
                </w:rPr>
                <w:t>02</w:t>
              </w:r>
            </w:ins>
            <w:ins w:id="273" w:author="ptxc" w:date="2025-02-20T10:22:28Z">
              <w:r>
                <w:rPr>
                  <w:rFonts w:hint="eastAsia" w:ascii="宋体" w:hAnsi="宋体" w:eastAsia="宋体" w:cs="宋体"/>
                  <w:i w:val="0"/>
                  <w:color w:val="000000"/>
                  <w:kern w:val="0"/>
                  <w:sz w:val="28"/>
                  <w:szCs w:val="28"/>
                  <w:u w:val="none"/>
                  <w:bdr w:val="none" w:color="auto" w:sz="0" w:space="0"/>
                  <w:lang w:val="en-US" w:eastAsia="zh-CN" w:bidi="ar"/>
                </w:rPr>
                <w:t>5</w:t>
              </w:r>
            </w:ins>
            <w:ins w:id="274" w:author="ptxc" w:date="2025-02-20T10:22:40Z">
              <w:r>
                <w:rPr>
                  <w:rFonts w:hint="eastAsia" w:ascii="宋体" w:hAnsi="宋体" w:eastAsia="宋体" w:cs="宋体"/>
                  <w:i w:val="0"/>
                  <w:color w:val="000000"/>
                  <w:kern w:val="0"/>
                  <w:sz w:val="28"/>
                  <w:szCs w:val="28"/>
                  <w:u w:val="none"/>
                  <w:bdr w:val="none" w:color="auto" w:sz="0" w:space="0"/>
                  <w:lang w:val="en-US" w:eastAsia="zh-CN" w:bidi="ar"/>
                </w:rPr>
                <w:t>年度</w:t>
              </w:r>
            </w:ins>
            <w:ins w:id="275" w:author="ptxc" w:date="2025-02-20T10:16:54Z">
              <w:r>
                <w:rPr>
                  <w:rFonts w:ascii="宋体" w:hAnsi="宋体" w:eastAsia="宋体" w:cs="宋体"/>
                  <w:i w:val="0"/>
                  <w:color w:val="000000"/>
                  <w:kern w:val="0"/>
                  <w:sz w:val="28"/>
                  <w:szCs w:val="28"/>
                  <w:u w:val="none"/>
                  <w:bdr w:val="none" w:color="auto" w:sz="0" w:space="0"/>
                  <w:lang w:val="en-US" w:eastAsia="zh-CN" w:bidi="ar"/>
                </w:rPr>
                <w:t>收支预算总表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77" w:author="ptxc" w:date="2025-02-20T10: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276" w:author="ptxc" w:date="2025-02-20T10:16:54Z"/>
        </w:trPr>
        <w:tc>
          <w:tcPr>
            <w:tcW w:w="1689" w:type="pct"/>
            <w:tcBorders>
              <w:top w:val="nil"/>
              <w:left w:val="nil"/>
              <w:bottom w:val="nil"/>
              <w:right w:val="nil"/>
            </w:tcBorders>
            <w:shd w:val="clear"/>
            <w:noWrap/>
            <w:vAlign w:val="center"/>
            <w:tcPrChange w:id="278" w:author="ptxc" w:date="2025-02-20T10:23:12Z">
              <w:tcPr>
                <w:tcW w:w="0" w:type="auto"/>
                <w:tcBorders>
                  <w:top w:val="nil"/>
                  <w:left w:val="nil"/>
                  <w:bottom w:val="nil"/>
                  <w:right w:val="nil"/>
                </w:tcBorders>
                <w:noWrap/>
                <w:vAlign w:val="center"/>
              </w:tcPr>
            </w:tcPrChange>
          </w:tcPr>
          <w:p>
            <w:pPr>
              <w:rPr>
                <w:ins w:id="279" w:author="ptxc" w:date="2025-02-20T10:16:54Z"/>
                <w:rFonts w:hint="eastAsia" w:ascii="宋体" w:hAnsi="宋体" w:eastAsia="宋体" w:cs="宋体"/>
                <w:i w:val="0"/>
                <w:color w:val="000000"/>
                <w:sz w:val="22"/>
                <w:szCs w:val="22"/>
                <w:u w:val="none"/>
              </w:rPr>
            </w:pPr>
          </w:p>
        </w:tc>
        <w:tc>
          <w:tcPr>
            <w:tcW w:w="770" w:type="pct"/>
            <w:tcBorders>
              <w:top w:val="nil"/>
              <w:left w:val="nil"/>
              <w:bottom w:val="nil"/>
              <w:right w:val="nil"/>
            </w:tcBorders>
            <w:shd w:val="clear"/>
            <w:noWrap/>
            <w:vAlign w:val="center"/>
            <w:tcPrChange w:id="280" w:author="ptxc" w:date="2025-02-20T10:23:12Z">
              <w:tcPr>
                <w:tcW w:w="0" w:type="auto"/>
                <w:tcBorders>
                  <w:top w:val="nil"/>
                  <w:left w:val="nil"/>
                  <w:bottom w:val="nil"/>
                  <w:right w:val="nil"/>
                </w:tcBorders>
                <w:noWrap/>
                <w:vAlign w:val="center"/>
              </w:tcPr>
            </w:tcPrChange>
          </w:tcPr>
          <w:p>
            <w:pPr>
              <w:rPr>
                <w:ins w:id="281" w:author="ptxc" w:date="2025-02-20T10:16:54Z"/>
                <w:rFonts w:hint="eastAsia" w:ascii="宋体" w:hAnsi="宋体" w:eastAsia="宋体" w:cs="宋体"/>
                <w:i w:val="0"/>
                <w:color w:val="000000"/>
                <w:sz w:val="22"/>
                <w:szCs w:val="22"/>
                <w:u w:val="none"/>
              </w:rPr>
            </w:pPr>
          </w:p>
        </w:tc>
        <w:tc>
          <w:tcPr>
            <w:tcW w:w="1755" w:type="pct"/>
            <w:tcBorders>
              <w:top w:val="nil"/>
              <w:left w:val="nil"/>
              <w:bottom w:val="nil"/>
              <w:right w:val="nil"/>
            </w:tcBorders>
            <w:shd w:val="clear"/>
            <w:noWrap/>
            <w:vAlign w:val="center"/>
            <w:tcPrChange w:id="282" w:author="ptxc" w:date="2025-02-20T10:23:12Z">
              <w:tcPr>
                <w:tcW w:w="0" w:type="auto"/>
                <w:tcBorders>
                  <w:top w:val="nil"/>
                  <w:left w:val="nil"/>
                  <w:bottom w:val="nil"/>
                  <w:right w:val="nil"/>
                </w:tcBorders>
                <w:noWrap/>
                <w:vAlign w:val="center"/>
              </w:tcPr>
            </w:tcPrChange>
          </w:tcPr>
          <w:p>
            <w:pPr>
              <w:rPr>
                <w:ins w:id="283" w:author="ptxc" w:date="2025-02-20T10:16:54Z"/>
                <w:rFonts w:hint="eastAsia" w:ascii="宋体" w:hAnsi="宋体" w:eastAsia="宋体" w:cs="宋体"/>
                <w:i w:val="0"/>
                <w:color w:val="000000"/>
                <w:sz w:val="22"/>
                <w:szCs w:val="22"/>
                <w:u w:val="none"/>
              </w:rPr>
            </w:pPr>
          </w:p>
        </w:tc>
        <w:tc>
          <w:tcPr>
            <w:tcW w:w="783" w:type="pct"/>
            <w:tcBorders>
              <w:top w:val="nil"/>
              <w:left w:val="nil"/>
              <w:bottom w:val="nil"/>
              <w:right w:val="nil"/>
            </w:tcBorders>
            <w:shd w:val="clear"/>
            <w:vAlign w:val="center"/>
            <w:tcPrChange w:id="284" w:author="ptxc" w:date="2025-02-20T10:23:12Z">
              <w:tcPr>
                <w:tcW w:w="3192" w:type="dxa"/>
                <w:tcBorders>
                  <w:top w:val="nil"/>
                  <w:left w:val="nil"/>
                  <w:bottom w:val="nil"/>
                  <w:right w:val="nil"/>
                </w:tcBorders>
                <w:vAlign w:val="center"/>
              </w:tcPr>
            </w:tcPrChange>
          </w:tcPr>
          <w:p>
            <w:pPr>
              <w:keepNext w:val="0"/>
              <w:keepLines w:val="0"/>
              <w:widowControl/>
              <w:suppressLineNumbers w:val="0"/>
              <w:jc w:val="right"/>
              <w:textAlignment w:val="center"/>
              <w:rPr>
                <w:ins w:id="285" w:author="ptxc" w:date="2025-02-20T10:16:54Z"/>
                <w:rFonts w:ascii="宋体" w:hAnsi="宋体" w:eastAsia="宋体" w:cs="宋体"/>
                <w:i w:val="0"/>
                <w:color w:val="000000"/>
                <w:sz w:val="18"/>
                <w:szCs w:val="18"/>
                <w:u w:val="none"/>
              </w:rPr>
            </w:pPr>
            <w:ins w:id="286" w:author="ptxc" w:date="2025-02-20T10:16:54Z">
              <w:r>
                <w:rPr>
                  <w:rFonts w:ascii="宋体" w:hAnsi="宋体" w:eastAsia="宋体" w:cs="宋体"/>
                  <w:i w:val="0"/>
                  <w:color w:val="000000"/>
                  <w:kern w:val="0"/>
                  <w:sz w:val="18"/>
                  <w:szCs w:val="18"/>
                  <w:u w:val="none"/>
                  <w:bdr w:val="none" w:color="auto" w:sz="0" w:space="0"/>
                  <w:lang w:val="en-US" w:eastAsia="zh-CN" w:bidi="ar"/>
                </w:rPr>
                <w:t>单位：万元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88" w:author="ptxc" w:date="2025-02-20T10: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287" w:author="ptxc" w:date="2025-02-20T10:16:54Z"/>
        </w:trPr>
        <w:tc>
          <w:tcPr>
            <w:tcW w:w="2460" w:type="pct"/>
            <w:gridSpan w:val="2"/>
            <w:tcBorders>
              <w:top w:val="single" w:color="000000" w:sz="4" w:space="0"/>
              <w:left w:val="single" w:color="000000" w:sz="4" w:space="0"/>
              <w:bottom w:val="single" w:color="000000" w:sz="4" w:space="0"/>
              <w:right w:val="nil"/>
            </w:tcBorders>
            <w:shd w:val="clear"/>
            <w:vAlign w:val="center"/>
            <w:tcPrChange w:id="289" w:author="ptxc" w:date="2025-02-20T10:23:12Z">
              <w:tcPr>
                <w:tcW w:w="6498" w:type="dxa"/>
                <w:gridSpan w:val="2"/>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290" w:author="ptxc" w:date="2025-02-20T10:16:54Z"/>
                <w:rFonts w:ascii="宋体" w:hAnsi="宋体" w:eastAsia="宋体" w:cs="宋体"/>
                <w:i w:val="0"/>
                <w:color w:val="000000"/>
                <w:sz w:val="18"/>
                <w:szCs w:val="18"/>
                <w:u w:val="none"/>
              </w:rPr>
            </w:pPr>
            <w:ins w:id="291" w:author="ptxc" w:date="2025-02-20T10:16:54Z">
              <w:r>
                <w:rPr>
                  <w:rFonts w:ascii="宋体" w:hAnsi="宋体" w:eastAsia="宋体" w:cs="宋体"/>
                  <w:i w:val="0"/>
                  <w:color w:val="000000"/>
                  <w:kern w:val="0"/>
                  <w:sz w:val="18"/>
                  <w:szCs w:val="18"/>
                  <w:u w:val="none"/>
                  <w:bdr w:val="none" w:color="auto" w:sz="0" w:space="0"/>
                  <w:lang w:val="en-US" w:eastAsia="zh-CN" w:bidi="ar"/>
                </w:rPr>
                <w:t>收  入</w:t>
              </w:r>
            </w:ins>
          </w:p>
        </w:tc>
        <w:tc>
          <w:tcPr>
            <w:tcW w:w="2539" w:type="pct"/>
            <w:gridSpan w:val="2"/>
            <w:tcBorders>
              <w:top w:val="single" w:color="000000" w:sz="4" w:space="0"/>
              <w:left w:val="single" w:color="000000" w:sz="4" w:space="0"/>
              <w:bottom w:val="single" w:color="000000" w:sz="4" w:space="0"/>
              <w:right w:val="single" w:color="000000" w:sz="4" w:space="0"/>
            </w:tcBorders>
            <w:shd w:val="clear"/>
            <w:vAlign w:val="center"/>
            <w:tcPrChange w:id="292" w:author="ptxc" w:date="2025-02-20T10:23:12Z">
              <w:tcPr>
                <w:tcW w:w="669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3" w:author="ptxc" w:date="2025-02-20T10:16:54Z"/>
                <w:rFonts w:ascii="宋体" w:hAnsi="宋体" w:eastAsia="宋体" w:cs="宋体"/>
                <w:i w:val="0"/>
                <w:color w:val="000000"/>
                <w:sz w:val="18"/>
                <w:szCs w:val="18"/>
                <w:u w:val="none"/>
              </w:rPr>
            </w:pPr>
            <w:ins w:id="294" w:author="ptxc" w:date="2025-02-20T10:16:54Z">
              <w:r>
                <w:rPr>
                  <w:rFonts w:ascii="宋体" w:hAnsi="宋体" w:eastAsia="宋体" w:cs="宋体"/>
                  <w:i w:val="0"/>
                  <w:color w:val="000000"/>
                  <w:kern w:val="0"/>
                  <w:sz w:val="18"/>
                  <w:szCs w:val="18"/>
                  <w:u w:val="none"/>
                  <w:bdr w:val="none" w:color="auto" w:sz="0" w:space="0"/>
                  <w:lang w:val="en-US" w:eastAsia="zh-CN" w:bidi="ar"/>
                </w:rPr>
                <w:t>支  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96" w:author="ptxc" w:date="2025-02-20T10: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295" w:author="ptxc" w:date="2025-02-20T10:16:54Z"/>
        </w:trPr>
        <w:tc>
          <w:tcPr>
            <w:tcW w:w="1689" w:type="pct"/>
            <w:tcBorders>
              <w:top w:val="single" w:color="000000" w:sz="4" w:space="0"/>
              <w:left w:val="single" w:color="000000" w:sz="4" w:space="0"/>
              <w:bottom w:val="single" w:color="000000" w:sz="4" w:space="0"/>
              <w:right w:val="single" w:color="000000" w:sz="4" w:space="0"/>
            </w:tcBorders>
            <w:shd w:val="clear"/>
            <w:vAlign w:val="center"/>
            <w:tcPrChange w:id="297" w:author="ptxc" w:date="2025-02-20T10:23:12Z">
              <w:tcPr>
                <w:tcW w:w="33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98" w:author="ptxc" w:date="2025-02-20T10:16:54Z"/>
                <w:rFonts w:ascii="宋体" w:hAnsi="宋体" w:eastAsia="宋体" w:cs="宋体"/>
                <w:i w:val="0"/>
                <w:color w:val="000000"/>
                <w:sz w:val="18"/>
                <w:szCs w:val="18"/>
                <w:u w:val="none"/>
              </w:rPr>
            </w:pPr>
            <w:ins w:id="299" w:author="ptxc" w:date="2025-02-20T10:16:54Z">
              <w:r>
                <w:rPr>
                  <w:rFonts w:ascii="宋体" w:hAnsi="宋体" w:eastAsia="宋体" w:cs="宋体"/>
                  <w:i w:val="0"/>
                  <w:color w:val="000000"/>
                  <w:kern w:val="0"/>
                  <w:sz w:val="18"/>
                  <w:szCs w:val="18"/>
                  <w:u w:val="none"/>
                  <w:bdr w:val="none" w:color="auto" w:sz="0" w:space="0"/>
                  <w:lang w:val="en-US" w:eastAsia="zh-CN" w:bidi="ar"/>
                </w:rPr>
                <w:t xml:space="preserve">         项目</w:t>
              </w:r>
            </w:ins>
          </w:p>
        </w:tc>
        <w:tc>
          <w:tcPr>
            <w:tcW w:w="770" w:type="pct"/>
            <w:tcBorders>
              <w:top w:val="single" w:color="000000" w:sz="4" w:space="0"/>
              <w:left w:val="single" w:color="000000" w:sz="4" w:space="0"/>
              <w:bottom w:val="single" w:color="000000" w:sz="4" w:space="0"/>
              <w:right w:val="single" w:color="000000" w:sz="4" w:space="0"/>
            </w:tcBorders>
            <w:shd w:val="clear"/>
            <w:vAlign w:val="center"/>
            <w:tcPrChange w:id="300"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01" w:author="ptxc" w:date="2025-02-20T10:16:54Z"/>
                <w:rFonts w:ascii="宋体" w:hAnsi="宋体" w:eastAsia="宋体" w:cs="宋体"/>
                <w:i w:val="0"/>
                <w:color w:val="000000"/>
                <w:sz w:val="18"/>
                <w:szCs w:val="18"/>
                <w:u w:val="none"/>
              </w:rPr>
            </w:pPr>
            <w:ins w:id="302" w:author="ptxc" w:date="2025-02-20T10:16:54Z">
              <w:r>
                <w:rPr>
                  <w:rFonts w:ascii="宋体" w:hAnsi="宋体" w:eastAsia="宋体" w:cs="宋体"/>
                  <w:i w:val="0"/>
                  <w:color w:val="000000"/>
                  <w:kern w:val="0"/>
                  <w:sz w:val="18"/>
                  <w:szCs w:val="18"/>
                  <w:u w:val="none"/>
                  <w:bdr w:val="none" w:color="auto" w:sz="0" w:space="0"/>
                  <w:lang w:val="en-US" w:eastAsia="zh-CN" w:bidi="ar"/>
                </w:rPr>
                <w:t>预算数</w:t>
              </w:r>
            </w:ins>
          </w:p>
        </w:tc>
        <w:tc>
          <w:tcPr>
            <w:tcW w:w="1755" w:type="pct"/>
            <w:tcBorders>
              <w:top w:val="single" w:color="000000" w:sz="4" w:space="0"/>
              <w:left w:val="single" w:color="000000" w:sz="4" w:space="0"/>
              <w:bottom w:val="single" w:color="000000" w:sz="4" w:space="0"/>
              <w:right w:val="single" w:color="000000" w:sz="4" w:space="0"/>
            </w:tcBorders>
            <w:shd w:val="clear"/>
            <w:vAlign w:val="center"/>
            <w:tcPrChange w:id="303" w:author="ptxc" w:date="2025-02-20T10:23:12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04" w:author="ptxc" w:date="2025-02-20T10:16:54Z"/>
                <w:rFonts w:ascii="宋体" w:hAnsi="宋体" w:eastAsia="宋体" w:cs="宋体"/>
                <w:i w:val="0"/>
                <w:color w:val="000000"/>
                <w:sz w:val="18"/>
                <w:szCs w:val="18"/>
                <w:u w:val="none"/>
              </w:rPr>
            </w:pPr>
            <w:ins w:id="305" w:author="ptxc" w:date="2025-02-20T10:16:54Z">
              <w:r>
                <w:rPr>
                  <w:rFonts w:ascii="宋体" w:hAnsi="宋体" w:eastAsia="宋体" w:cs="宋体"/>
                  <w:i w:val="0"/>
                  <w:color w:val="000000"/>
                  <w:kern w:val="0"/>
                  <w:sz w:val="18"/>
                  <w:szCs w:val="18"/>
                  <w:u w:val="none"/>
                  <w:bdr w:val="none" w:color="auto" w:sz="0" w:space="0"/>
                  <w:lang w:val="en-US" w:eastAsia="zh-CN" w:bidi="ar"/>
                </w:rPr>
                <w:t xml:space="preserve">        项目</w:t>
              </w:r>
            </w:ins>
          </w:p>
        </w:tc>
        <w:tc>
          <w:tcPr>
            <w:tcW w:w="783" w:type="pct"/>
            <w:tcBorders>
              <w:top w:val="single" w:color="000000" w:sz="4" w:space="0"/>
              <w:left w:val="single" w:color="000000" w:sz="4" w:space="0"/>
              <w:bottom w:val="single" w:color="000000" w:sz="4" w:space="0"/>
              <w:right w:val="single" w:color="000000" w:sz="4" w:space="0"/>
            </w:tcBorders>
            <w:shd w:val="clear"/>
            <w:vAlign w:val="center"/>
            <w:tcPrChange w:id="306"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07" w:author="ptxc" w:date="2025-02-20T10:16:54Z"/>
                <w:rFonts w:ascii="宋体" w:hAnsi="宋体" w:eastAsia="宋体" w:cs="宋体"/>
                <w:i w:val="0"/>
                <w:color w:val="000000"/>
                <w:sz w:val="18"/>
                <w:szCs w:val="18"/>
                <w:u w:val="none"/>
              </w:rPr>
            </w:pPr>
            <w:ins w:id="308" w:author="ptxc" w:date="2025-02-20T10:16:54Z">
              <w:r>
                <w:rPr>
                  <w:rFonts w:ascii="宋体" w:hAnsi="宋体" w:eastAsia="宋体" w:cs="宋体"/>
                  <w:i w:val="0"/>
                  <w:color w:val="000000"/>
                  <w:kern w:val="0"/>
                  <w:sz w:val="18"/>
                  <w:szCs w:val="18"/>
                  <w:u w:val="none"/>
                  <w:bdr w:val="none" w:color="auto" w:sz="0" w:space="0"/>
                  <w:lang w:val="en-US" w:eastAsia="zh-CN" w:bidi="ar"/>
                </w:rPr>
                <w:t>预算数</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10" w:author="ptxc" w:date="2025-02-20T10: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309" w:author="ptxc" w:date="2025-02-20T10:16:54Z"/>
        </w:trPr>
        <w:tc>
          <w:tcPr>
            <w:tcW w:w="1689" w:type="pct"/>
            <w:tcBorders>
              <w:top w:val="single" w:color="000000" w:sz="4" w:space="0"/>
              <w:left w:val="single" w:color="000000" w:sz="4" w:space="0"/>
              <w:bottom w:val="single" w:color="000000" w:sz="4" w:space="0"/>
              <w:right w:val="single" w:color="000000" w:sz="4" w:space="0"/>
            </w:tcBorders>
            <w:shd w:val="clear"/>
            <w:vAlign w:val="center"/>
            <w:tcPrChange w:id="311" w:author="ptxc" w:date="2025-02-20T10:23:12Z">
              <w:tcPr>
                <w:tcW w:w="33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12" w:author="ptxc" w:date="2025-02-20T10:16:54Z"/>
                <w:rFonts w:ascii="宋体" w:hAnsi="宋体" w:eastAsia="宋体" w:cs="宋体"/>
                <w:i w:val="0"/>
                <w:color w:val="000000"/>
                <w:sz w:val="18"/>
                <w:szCs w:val="18"/>
                <w:u w:val="none"/>
              </w:rPr>
            </w:pPr>
            <w:ins w:id="313" w:author="ptxc" w:date="2025-02-20T10:16:54Z">
              <w:r>
                <w:rPr>
                  <w:rFonts w:ascii="宋体" w:hAnsi="宋体" w:eastAsia="宋体" w:cs="宋体"/>
                  <w:i w:val="0"/>
                  <w:color w:val="000000"/>
                  <w:kern w:val="0"/>
                  <w:sz w:val="18"/>
                  <w:szCs w:val="18"/>
                  <w:u w:val="none"/>
                  <w:bdr w:val="none" w:color="auto" w:sz="0" w:space="0"/>
                  <w:lang w:val="en-US" w:eastAsia="zh-CN" w:bidi="ar"/>
                </w:rPr>
                <w:t>一、一般公共预算拨款收入</w:t>
              </w:r>
            </w:ins>
          </w:p>
        </w:tc>
        <w:tc>
          <w:tcPr>
            <w:tcW w:w="770" w:type="pct"/>
            <w:tcBorders>
              <w:top w:val="single" w:color="000000" w:sz="4" w:space="0"/>
              <w:left w:val="single" w:color="000000" w:sz="4" w:space="0"/>
              <w:bottom w:val="single" w:color="000000" w:sz="4" w:space="0"/>
              <w:right w:val="single" w:color="000000" w:sz="4" w:space="0"/>
            </w:tcBorders>
            <w:shd w:val="clear"/>
            <w:vAlign w:val="center"/>
            <w:tcPrChange w:id="314"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15" w:author="ptxc" w:date="2025-02-20T10:16:54Z"/>
                <w:rFonts w:ascii="宋体" w:hAnsi="宋体" w:eastAsia="宋体" w:cs="宋体"/>
                <w:i w:val="0"/>
                <w:color w:val="000000"/>
                <w:sz w:val="18"/>
                <w:szCs w:val="18"/>
                <w:u w:val="none"/>
              </w:rPr>
            </w:pPr>
            <w:ins w:id="316" w:author="ptxc" w:date="2025-02-20T10:16:54Z">
              <w:r>
                <w:rPr>
                  <w:rFonts w:ascii="宋体" w:hAnsi="宋体" w:eastAsia="宋体" w:cs="宋体"/>
                  <w:i w:val="0"/>
                  <w:color w:val="000000"/>
                  <w:kern w:val="0"/>
                  <w:sz w:val="18"/>
                  <w:szCs w:val="18"/>
                  <w:u w:val="none"/>
                  <w:bdr w:val="none" w:color="auto" w:sz="0" w:space="0"/>
                  <w:lang w:val="en-US" w:eastAsia="zh-CN" w:bidi="ar"/>
                </w:rPr>
                <w:t>109.52</w:t>
              </w:r>
            </w:ins>
          </w:p>
        </w:tc>
        <w:tc>
          <w:tcPr>
            <w:tcW w:w="1755" w:type="pct"/>
            <w:tcBorders>
              <w:top w:val="single" w:color="000000" w:sz="4" w:space="0"/>
              <w:left w:val="single" w:color="000000" w:sz="4" w:space="0"/>
              <w:bottom w:val="single" w:color="000000" w:sz="4" w:space="0"/>
              <w:right w:val="single" w:color="000000" w:sz="4" w:space="0"/>
            </w:tcBorders>
            <w:shd w:val="clear"/>
            <w:vAlign w:val="center"/>
            <w:tcPrChange w:id="317" w:author="ptxc" w:date="2025-02-20T10:23:12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18" w:author="ptxc" w:date="2025-02-20T10:16:54Z"/>
                <w:rFonts w:ascii="宋体" w:hAnsi="宋体" w:eastAsia="宋体" w:cs="宋体"/>
                <w:i w:val="0"/>
                <w:color w:val="000000"/>
                <w:sz w:val="18"/>
                <w:szCs w:val="18"/>
                <w:u w:val="none"/>
              </w:rPr>
            </w:pPr>
            <w:ins w:id="319" w:author="ptxc" w:date="2025-02-20T10:16:54Z">
              <w:r>
                <w:rPr>
                  <w:rFonts w:ascii="宋体" w:hAnsi="宋体" w:eastAsia="宋体" w:cs="宋体"/>
                  <w:i w:val="0"/>
                  <w:color w:val="000000"/>
                  <w:kern w:val="0"/>
                  <w:sz w:val="18"/>
                  <w:szCs w:val="18"/>
                  <w:u w:val="none"/>
                  <w:bdr w:val="none" w:color="auto" w:sz="0" w:space="0"/>
                  <w:lang w:val="en-US" w:eastAsia="zh-CN" w:bidi="ar"/>
                </w:rPr>
                <w:t>一、一般公共服务支出</w:t>
              </w:r>
            </w:ins>
          </w:p>
        </w:tc>
        <w:tc>
          <w:tcPr>
            <w:tcW w:w="783" w:type="pct"/>
            <w:tcBorders>
              <w:top w:val="single" w:color="000000" w:sz="4" w:space="0"/>
              <w:left w:val="single" w:color="000000" w:sz="4" w:space="0"/>
              <w:bottom w:val="single" w:color="000000" w:sz="4" w:space="0"/>
              <w:right w:val="single" w:color="000000" w:sz="4" w:space="0"/>
            </w:tcBorders>
            <w:shd w:val="clear"/>
            <w:vAlign w:val="center"/>
            <w:tcPrChange w:id="320"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321" w:author="ptxc" w:date="2025-02-20T10:16:5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23" w:author="ptxc" w:date="2025-02-20T10: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322" w:author="ptxc" w:date="2025-02-20T10:16:54Z"/>
        </w:trPr>
        <w:tc>
          <w:tcPr>
            <w:tcW w:w="1689" w:type="pct"/>
            <w:tcBorders>
              <w:top w:val="single" w:color="000000" w:sz="4" w:space="0"/>
              <w:left w:val="single" w:color="000000" w:sz="4" w:space="0"/>
              <w:bottom w:val="single" w:color="000000" w:sz="4" w:space="0"/>
              <w:right w:val="single" w:color="000000" w:sz="4" w:space="0"/>
            </w:tcBorders>
            <w:shd w:val="clear"/>
            <w:vAlign w:val="center"/>
            <w:tcPrChange w:id="324" w:author="ptxc" w:date="2025-02-20T10:23:12Z">
              <w:tcPr>
                <w:tcW w:w="33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25" w:author="ptxc" w:date="2025-02-20T10:16:54Z"/>
                <w:rFonts w:ascii="宋体" w:hAnsi="宋体" w:eastAsia="宋体" w:cs="宋体"/>
                <w:i w:val="0"/>
                <w:color w:val="000000"/>
                <w:sz w:val="18"/>
                <w:szCs w:val="18"/>
                <w:u w:val="none"/>
              </w:rPr>
            </w:pPr>
            <w:ins w:id="326" w:author="ptxc" w:date="2025-02-20T10:16:54Z">
              <w:r>
                <w:rPr>
                  <w:rFonts w:ascii="宋体" w:hAnsi="宋体" w:eastAsia="宋体" w:cs="宋体"/>
                  <w:i w:val="0"/>
                  <w:color w:val="000000"/>
                  <w:kern w:val="0"/>
                  <w:sz w:val="18"/>
                  <w:szCs w:val="18"/>
                  <w:u w:val="none"/>
                  <w:bdr w:val="none" w:color="auto" w:sz="0" w:space="0"/>
                  <w:lang w:val="en-US" w:eastAsia="zh-CN" w:bidi="ar"/>
                </w:rPr>
                <w:t>二、政府性基金预算拨款收入</w:t>
              </w:r>
            </w:ins>
          </w:p>
        </w:tc>
        <w:tc>
          <w:tcPr>
            <w:tcW w:w="770" w:type="pct"/>
            <w:tcBorders>
              <w:top w:val="single" w:color="000000" w:sz="4" w:space="0"/>
              <w:left w:val="single" w:color="000000" w:sz="4" w:space="0"/>
              <w:bottom w:val="single" w:color="000000" w:sz="4" w:space="0"/>
              <w:right w:val="single" w:color="000000" w:sz="4" w:space="0"/>
            </w:tcBorders>
            <w:shd w:val="clear"/>
            <w:vAlign w:val="center"/>
            <w:tcPrChange w:id="327"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rPr>
                <w:ins w:id="328" w:author="ptxc" w:date="2025-02-20T10:16:54Z"/>
                <w:rFonts w:hint="eastAsia" w:ascii="宋体" w:hAnsi="宋体" w:eastAsia="宋体" w:cs="宋体"/>
                <w:i w:val="0"/>
                <w:color w:val="000000"/>
                <w:sz w:val="18"/>
                <w:szCs w:val="18"/>
                <w:u w:val="none"/>
              </w:rPr>
            </w:pPr>
          </w:p>
        </w:tc>
        <w:tc>
          <w:tcPr>
            <w:tcW w:w="1755" w:type="pct"/>
            <w:tcBorders>
              <w:top w:val="single" w:color="000000" w:sz="4" w:space="0"/>
              <w:left w:val="single" w:color="000000" w:sz="4" w:space="0"/>
              <w:bottom w:val="single" w:color="000000" w:sz="4" w:space="0"/>
              <w:right w:val="single" w:color="000000" w:sz="4" w:space="0"/>
            </w:tcBorders>
            <w:shd w:val="clear"/>
            <w:vAlign w:val="center"/>
            <w:tcPrChange w:id="329" w:author="ptxc" w:date="2025-02-20T10:23:12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30" w:author="ptxc" w:date="2025-02-20T10:16:54Z"/>
                <w:rFonts w:ascii="宋体" w:hAnsi="宋体" w:eastAsia="宋体" w:cs="宋体"/>
                <w:i w:val="0"/>
                <w:color w:val="000000"/>
                <w:sz w:val="18"/>
                <w:szCs w:val="18"/>
                <w:u w:val="none"/>
              </w:rPr>
            </w:pPr>
            <w:ins w:id="331" w:author="ptxc" w:date="2025-02-20T10:16:54Z">
              <w:r>
                <w:rPr>
                  <w:rFonts w:ascii="宋体" w:hAnsi="宋体" w:eastAsia="宋体" w:cs="宋体"/>
                  <w:i w:val="0"/>
                  <w:color w:val="000000"/>
                  <w:kern w:val="0"/>
                  <w:sz w:val="18"/>
                  <w:szCs w:val="18"/>
                  <w:u w:val="none"/>
                  <w:bdr w:val="none" w:color="auto" w:sz="0" w:space="0"/>
                  <w:lang w:val="en-US" w:eastAsia="zh-CN" w:bidi="ar"/>
                </w:rPr>
                <w:t>二、外交支出</w:t>
              </w:r>
            </w:ins>
          </w:p>
        </w:tc>
        <w:tc>
          <w:tcPr>
            <w:tcW w:w="783" w:type="pct"/>
            <w:tcBorders>
              <w:top w:val="single" w:color="000000" w:sz="4" w:space="0"/>
              <w:left w:val="single" w:color="000000" w:sz="4" w:space="0"/>
              <w:bottom w:val="single" w:color="000000" w:sz="4" w:space="0"/>
              <w:right w:val="single" w:color="000000" w:sz="4" w:space="0"/>
            </w:tcBorders>
            <w:shd w:val="clear"/>
            <w:vAlign w:val="center"/>
            <w:tcPrChange w:id="332"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333" w:author="ptxc" w:date="2025-02-20T10:16:5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35" w:author="ptxc" w:date="2025-02-20T10: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334" w:author="ptxc" w:date="2025-02-20T10:16:54Z"/>
        </w:trPr>
        <w:tc>
          <w:tcPr>
            <w:tcW w:w="1689" w:type="pct"/>
            <w:tcBorders>
              <w:top w:val="single" w:color="000000" w:sz="4" w:space="0"/>
              <w:left w:val="single" w:color="000000" w:sz="4" w:space="0"/>
              <w:bottom w:val="single" w:color="000000" w:sz="4" w:space="0"/>
              <w:right w:val="single" w:color="000000" w:sz="4" w:space="0"/>
            </w:tcBorders>
            <w:shd w:val="clear"/>
            <w:vAlign w:val="center"/>
            <w:tcPrChange w:id="336" w:author="ptxc" w:date="2025-02-20T10:23:12Z">
              <w:tcPr>
                <w:tcW w:w="33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37" w:author="ptxc" w:date="2025-02-20T10:16:54Z"/>
                <w:rFonts w:ascii="宋体" w:hAnsi="宋体" w:eastAsia="宋体" w:cs="宋体"/>
                <w:i w:val="0"/>
                <w:color w:val="000000"/>
                <w:sz w:val="18"/>
                <w:szCs w:val="18"/>
                <w:u w:val="none"/>
              </w:rPr>
            </w:pPr>
            <w:ins w:id="338" w:author="ptxc" w:date="2025-02-20T10:16:54Z">
              <w:r>
                <w:rPr>
                  <w:rFonts w:ascii="宋体" w:hAnsi="宋体" w:eastAsia="宋体" w:cs="宋体"/>
                  <w:i w:val="0"/>
                  <w:color w:val="000000"/>
                  <w:kern w:val="0"/>
                  <w:sz w:val="18"/>
                  <w:szCs w:val="18"/>
                  <w:u w:val="none"/>
                  <w:bdr w:val="none" w:color="auto" w:sz="0" w:space="0"/>
                  <w:lang w:val="en-US" w:eastAsia="zh-CN" w:bidi="ar"/>
                </w:rPr>
                <w:t>三、国有资本经营预算拨款收入</w:t>
              </w:r>
            </w:ins>
          </w:p>
        </w:tc>
        <w:tc>
          <w:tcPr>
            <w:tcW w:w="770" w:type="pct"/>
            <w:tcBorders>
              <w:top w:val="single" w:color="000000" w:sz="4" w:space="0"/>
              <w:left w:val="single" w:color="000000" w:sz="4" w:space="0"/>
              <w:bottom w:val="single" w:color="000000" w:sz="4" w:space="0"/>
              <w:right w:val="single" w:color="000000" w:sz="4" w:space="0"/>
            </w:tcBorders>
            <w:shd w:val="clear"/>
            <w:vAlign w:val="center"/>
            <w:tcPrChange w:id="339"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rPr>
                <w:ins w:id="340" w:author="ptxc" w:date="2025-02-20T10:16:54Z"/>
                <w:rFonts w:hint="eastAsia" w:ascii="宋体" w:hAnsi="宋体" w:eastAsia="宋体" w:cs="宋体"/>
                <w:i w:val="0"/>
                <w:color w:val="000000"/>
                <w:sz w:val="18"/>
                <w:szCs w:val="18"/>
                <w:u w:val="none"/>
              </w:rPr>
            </w:pPr>
          </w:p>
        </w:tc>
        <w:tc>
          <w:tcPr>
            <w:tcW w:w="1755" w:type="pct"/>
            <w:tcBorders>
              <w:top w:val="single" w:color="000000" w:sz="4" w:space="0"/>
              <w:left w:val="single" w:color="000000" w:sz="4" w:space="0"/>
              <w:bottom w:val="single" w:color="000000" w:sz="4" w:space="0"/>
              <w:right w:val="single" w:color="000000" w:sz="4" w:space="0"/>
            </w:tcBorders>
            <w:shd w:val="clear"/>
            <w:vAlign w:val="center"/>
            <w:tcPrChange w:id="341" w:author="ptxc" w:date="2025-02-20T10:23:12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42" w:author="ptxc" w:date="2025-02-20T10:16:54Z"/>
                <w:rFonts w:ascii="宋体" w:hAnsi="宋体" w:eastAsia="宋体" w:cs="宋体"/>
                <w:i w:val="0"/>
                <w:color w:val="000000"/>
                <w:sz w:val="18"/>
                <w:szCs w:val="18"/>
                <w:u w:val="none"/>
              </w:rPr>
            </w:pPr>
            <w:ins w:id="343" w:author="ptxc" w:date="2025-02-20T10:16:54Z">
              <w:r>
                <w:rPr>
                  <w:rFonts w:ascii="宋体" w:hAnsi="宋体" w:eastAsia="宋体" w:cs="宋体"/>
                  <w:i w:val="0"/>
                  <w:color w:val="000000"/>
                  <w:kern w:val="0"/>
                  <w:sz w:val="18"/>
                  <w:szCs w:val="18"/>
                  <w:u w:val="none"/>
                  <w:bdr w:val="none" w:color="auto" w:sz="0" w:space="0"/>
                  <w:lang w:val="en-US" w:eastAsia="zh-CN" w:bidi="ar"/>
                </w:rPr>
                <w:t>三、国防支出</w:t>
              </w:r>
            </w:ins>
          </w:p>
        </w:tc>
        <w:tc>
          <w:tcPr>
            <w:tcW w:w="783" w:type="pct"/>
            <w:tcBorders>
              <w:top w:val="single" w:color="000000" w:sz="4" w:space="0"/>
              <w:left w:val="single" w:color="000000" w:sz="4" w:space="0"/>
              <w:bottom w:val="single" w:color="000000" w:sz="4" w:space="0"/>
              <w:right w:val="single" w:color="000000" w:sz="4" w:space="0"/>
            </w:tcBorders>
            <w:shd w:val="clear"/>
            <w:vAlign w:val="center"/>
            <w:tcPrChange w:id="344"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345" w:author="ptxc" w:date="2025-02-20T10:16:5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47" w:author="ptxc" w:date="2025-02-20T10: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346" w:author="ptxc" w:date="2025-02-20T10:16:54Z"/>
        </w:trPr>
        <w:tc>
          <w:tcPr>
            <w:tcW w:w="1689" w:type="pct"/>
            <w:tcBorders>
              <w:top w:val="single" w:color="000000" w:sz="4" w:space="0"/>
              <w:left w:val="single" w:color="000000" w:sz="4" w:space="0"/>
              <w:bottom w:val="single" w:color="000000" w:sz="4" w:space="0"/>
              <w:right w:val="single" w:color="000000" w:sz="4" w:space="0"/>
            </w:tcBorders>
            <w:shd w:val="clear"/>
            <w:vAlign w:val="center"/>
            <w:tcPrChange w:id="348" w:author="ptxc" w:date="2025-02-20T10:23:12Z">
              <w:tcPr>
                <w:tcW w:w="33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49" w:author="ptxc" w:date="2025-02-20T10:16:54Z"/>
                <w:rFonts w:ascii="宋体" w:hAnsi="宋体" w:eastAsia="宋体" w:cs="宋体"/>
                <w:i w:val="0"/>
                <w:color w:val="000000"/>
                <w:sz w:val="18"/>
                <w:szCs w:val="18"/>
                <w:u w:val="none"/>
              </w:rPr>
            </w:pPr>
            <w:ins w:id="350" w:author="ptxc" w:date="2025-02-20T10:16:54Z">
              <w:r>
                <w:rPr>
                  <w:rFonts w:ascii="宋体" w:hAnsi="宋体" w:eastAsia="宋体" w:cs="宋体"/>
                  <w:i w:val="0"/>
                  <w:color w:val="000000"/>
                  <w:kern w:val="0"/>
                  <w:sz w:val="18"/>
                  <w:szCs w:val="18"/>
                  <w:u w:val="none"/>
                  <w:bdr w:val="none" w:color="auto" w:sz="0" w:space="0"/>
                  <w:lang w:val="en-US" w:eastAsia="zh-CN" w:bidi="ar"/>
                </w:rPr>
                <w:t>四、财政专户管理资金收入</w:t>
              </w:r>
            </w:ins>
          </w:p>
        </w:tc>
        <w:tc>
          <w:tcPr>
            <w:tcW w:w="770" w:type="pct"/>
            <w:tcBorders>
              <w:top w:val="single" w:color="000000" w:sz="4" w:space="0"/>
              <w:left w:val="single" w:color="000000" w:sz="4" w:space="0"/>
              <w:bottom w:val="single" w:color="000000" w:sz="4" w:space="0"/>
              <w:right w:val="single" w:color="000000" w:sz="4" w:space="0"/>
            </w:tcBorders>
            <w:shd w:val="clear"/>
            <w:vAlign w:val="center"/>
            <w:tcPrChange w:id="351"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rPr>
                <w:ins w:id="352" w:author="ptxc" w:date="2025-02-20T10:16:54Z"/>
                <w:rFonts w:hint="eastAsia" w:ascii="宋体" w:hAnsi="宋体" w:eastAsia="宋体" w:cs="宋体"/>
                <w:i w:val="0"/>
                <w:color w:val="000000"/>
                <w:sz w:val="18"/>
                <w:szCs w:val="18"/>
                <w:u w:val="none"/>
              </w:rPr>
            </w:pPr>
          </w:p>
        </w:tc>
        <w:tc>
          <w:tcPr>
            <w:tcW w:w="1755" w:type="pct"/>
            <w:tcBorders>
              <w:top w:val="single" w:color="000000" w:sz="4" w:space="0"/>
              <w:left w:val="single" w:color="000000" w:sz="4" w:space="0"/>
              <w:bottom w:val="single" w:color="000000" w:sz="4" w:space="0"/>
              <w:right w:val="single" w:color="000000" w:sz="4" w:space="0"/>
            </w:tcBorders>
            <w:shd w:val="clear"/>
            <w:vAlign w:val="center"/>
            <w:tcPrChange w:id="353" w:author="ptxc" w:date="2025-02-20T10:23:12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54" w:author="ptxc" w:date="2025-02-20T10:16:54Z"/>
                <w:rFonts w:ascii="宋体" w:hAnsi="宋体" w:eastAsia="宋体" w:cs="宋体"/>
                <w:i w:val="0"/>
                <w:color w:val="000000"/>
                <w:sz w:val="18"/>
                <w:szCs w:val="18"/>
                <w:u w:val="none"/>
              </w:rPr>
            </w:pPr>
            <w:ins w:id="355" w:author="ptxc" w:date="2025-02-20T10:16:54Z">
              <w:r>
                <w:rPr>
                  <w:rFonts w:ascii="宋体" w:hAnsi="宋体" w:eastAsia="宋体" w:cs="宋体"/>
                  <w:i w:val="0"/>
                  <w:color w:val="000000"/>
                  <w:kern w:val="0"/>
                  <w:sz w:val="18"/>
                  <w:szCs w:val="18"/>
                  <w:u w:val="none"/>
                  <w:bdr w:val="none" w:color="auto" w:sz="0" w:space="0"/>
                  <w:lang w:val="en-US" w:eastAsia="zh-CN" w:bidi="ar"/>
                </w:rPr>
                <w:t>四、公共安全支出</w:t>
              </w:r>
            </w:ins>
          </w:p>
        </w:tc>
        <w:tc>
          <w:tcPr>
            <w:tcW w:w="783" w:type="pct"/>
            <w:tcBorders>
              <w:top w:val="single" w:color="000000" w:sz="4" w:space="0"/>
              <w:left w:val="single" w:color="000000" w:sz="4" w:space="0"/>
              <w:bottom w:val="single" w:color="000000" w:sz="4" w:space="0"/>
              <w:right w:val="single" w:color="000000" w:sz="4" w:space="0"/>
            </w:tcBorders>
            <w:shd w:val="clear"/>
            <w:vAlign w:val="center"/>
            <w:tcPrChange w:id="356"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357" w:author="ptxc" w:date="2025-02-20T10:16:5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59" w:author="ptxc" w:date="2025-02-20T10: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358" w:author="ptxc" w:date="2025-02-20T10:16:54Z"/>
        </w:trPr>
        <w:tc>
          <w:tcPr>
            <w:tcW w:w="1689" w:type="pct"/>
            <w:tcBorders>
              <w:top w:val="single" w:color="000000" w:sz="4" w:space="0"/>
              <w:left w:val="single" w:color="000000" w:sz="4" w:space="0"/>
              <w:bottom w:val="single" w:color="000000" w:sz="4" w:space="0"/>
              <w:right w:val="single" w:color="000000" w:sz="4" w:space="0"/>
            </w:tcBorders>
            <w:shd w:val="clear"/>
            <w:vAlign w:val="center"/>
            <w:tcPrChange w:id="360" w:author="ptxc" w:date="2025-02-20T10:23:12Z">
              <w:tcPr>
                <w:tcW w:w="33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61" w:author="ptxc" w:date="2025-02-20T10:16:54Z"/>
                <w:rFonts w:ascii="宋体" w:hAnsi="宋体" w:eastAsia="宋体" w:cs="宋体"/>
                <w:i w:val="0"/>
                <w:color w:val="000000"/>
                <w:sz w:val="18"/>
                <w:szCs w:val="18"/>
                <w:u w:val="none"/>
              </w:rPr>
            </w:pPr>
            <w:ins w:id="362" w:author="ptxc" w:date="2025-02-20T10:16:54Z">
              <w:r>
                <w:rPr>
                  <w:rFonts w:ascii="宋体" w:hAnsi="宋体" w:eastAsia="宋体" w:cs="宋体"/>
                  <w:i w:val="0"/>
                  <w:color w:val="000000"/>
                  <w:kern w:val="0"/>
                  <w:sz w:val="18"/>
                  <w:szCs w:val="18"/>
                  <w:u w:val="none"/>
                  <w:bdr w:val="none" w:color="auto" w:sz="0" w:space="0"/>
                  <w:lang w:val="en-US" w:eastAsia="zh-CN" w:bidi="ar"/>
                </w:rPr>
                <w:t>五、事业收入</w:t>
              </w:r>
            </w:ins>
          </w:p>
        </w:tc>
        <w:tc>
          <w:tcPr>
            <w:tcW w:w="770" w:type="pct"/>
            <w:tcBorders>
              <w:top w:val="single" w:color="000000" w:sz="4" w:space="0"/>
              <w:left w:val="single" w:color="000000" w:sz="4" w:space="0"/>
              <w:bottom w:val="single" w:color="000000" w:sz="4" w:space="0"/>
              <w:right w:val="single" w:color="000000" w:sz="4" w:space="0"/>
            </w:tcBorders>
            <w:shd w:val="clear"/>
            <w:vAlign w:val="center"/>
            <w:tcPrChange w:id="363"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rPr>
                <w:ins w:id="364" w:author="ptxc" w:date="2025-02-20T10:16:54Z"/>
                <w:rFonts w:hint="eastAsia" w:ascii="宋体" w:hAnsi="宋体" w:eastAsia="宋体" w:cs="宋体"/>
                <w:i w:val="0"/>
                <w:color w:val="000000"/>
                <w:sz w:val="18"/>
                <w:szCs w:val="18"/>
                <w:u w:val="none"/>
              </w:rPr>
            </w:pPr>
          </w:p>
        </w:tc>
        <w:tc>
          <w:tcPr>
            <w:tcW w:w="1755" w:type="pct"/>
            <w:tcBorders>
              <w:top w:val="single" w:color="000000" w:sz="4" w:space="0"/>
              <w:left w:val="single" w:color="000000" w:sz="4" w:space="0"/>
              <w:bottom w:val="single" w:color="000000" w:sz="4" w:space="0"/>
              <w:right w:val="single" w:color="000000" w:sz="4" w:space="0"/>
            </w:tcBorders>
            <w:shd w:val="clear"/>
            <w:vAlign w:val="center"/>
            <w:tcPrChange w:id="365" w:author="ptxc" w:date="2025-02-20T10:23:12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66" w:author="ptxc" w:date="2025-02-20T10:16:54Z"/>
                <w:rFonts w:ascii="宋体" w:hAnsi="宋体" w:eastAsia="宋体" w:cs="宋体"/>
                <w:i w:val="0"/>
                <w:color w:val="000000"/>
                <w:sz w:val="18"/>
                <w:szCs w:val="18"/>
                <w:u w:val="none"/>
              </w:rPr>
            </w:pPr>
            <w:ins w:id="367" w:author="ptxc" w:date="2025-02-20T10:16:54Z">
              <w:r>
                <w:rPr>
                  <w:rFonts w:ascii="宋体" w:hAnsi="宋体" w:eastAsia="宋体" w:cs="宋体"/>
                  <w:i w:val="0"/>
                  <w:color w:val="000000"/>
                  <w:kern w:val="0"/>
                  <w:sz w:val="18"/>
                  <w:szCs w:val="18"/>
                  <w:u w:val="none"/>
                  <w:bdr w:val="none" w:color="auto" w:sz="0" w:space="0"/>
                  <w:lang w:val="en-US" w:eastAsia="zh-CN" w:bidi="ar"/>
                </w:rPr>
                <w:t>五、教育支出</w:t>
              </w:r>
            </w:ins>
          </w:p>
        </w:tc>
        <w:tc>
          <w:tcPr>
            <w:tcW w:w="783" w:type="pct"/>
            <w:tcBorders>
              <w:top w:val="single" w:color="000000" w:sz="4" w:space="0"/>
              <w:left w:val="single" w:color="000000" w:sz="4" w:space="0"/>
              <w:bottom w:val="single" w:color="000000" w:sz="4" w:space="0"/>
              <w:right w:val="single" w:color="000000" w:sz="4" w:space="0"/>
            </w:tcBorders>
            <w:shd w:val="clear"/>
            <w:vAlign w:val="center"/>
            <w:tcPrChange w:id="368"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369" w:author="ptxc" w:date="2025-02-20T10:16:5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71" w:author="ptxc" w:date="2025-02-20T10: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370" w:author="ptxc" w:date="2025-02-20T10:16:54Z"/>
        </w:trPr>
        <w:tc>
          <w:tcPr>
            <w:tcW w:w="1689" w:type="pct"/>
            <w:tcBorders>
              <w:top w:val="single" w:color="000000" w:sz="4" w:space="0"/>
              <w:left w:val="single" w:color="000000" w:sz="4" w:space="0"/>
              <w:bottom w:val="single" w:color="000000" w:sz="4" w:space="0"/>
              <w:right w:val="single" w:color="000000" w:sz="4" w:space="0"/>
            </w:tcBorders>
            <w:shd w:val="clear"/>
            <w:vAlign w:val="center"/>
            <w:tcPrChange w:id="372" w:author="ptxc" w:date="2025-02-20T10:23:12Z">
              <w:tcPr>
                <w:tcW w:w="33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73" w:author="ptxc" w:date="2025-02-20T10:16:54Z"/>
                <w:rFonts w:ascii="宋体" w:hAnsi="宋体" w:eastAsia="宋体" w:cs="宋体"/>
                <w:i w:val="0"/>
                <w:color w:val="000000"/>
                <w:sz w:val="18"/>
                <w:szCs w:val="18"/>
                <w:u w:val="none"/>
              </w:rPr>
            </w:pPr>
            <w:ins w:id="374" w:author="ptxc" w:date="2025-02-20T10:16:54Z">
              <w:r>
                <w:rPr>
                  <w:rFonts w:ascii="宋体" w:hAnsi="宋体" w:eastAsia="宋体" w:cs="宋体"/>
                  <w:i w:val="0"/>
                  <w:color w:val="000000"/>
                  <w:kern w:val="0"/>
                  <w:sz w:val="18"/>
                  <w:szCs w:val="18"/>
                  <w:u w:val="none"/>
                  <w:bdr w:val="none" w:color="auto" w:sz="0" w:space="0"/>
                  <w:lang w:val="en-US" w:eastAsia="zh-CN" w:bidi="ar"/>
                </w:rPr>
                <w:t>六、事业单位经营收入</w:t>
              </w:r>
            </w:ins>
          </w:p>
        </w:tc>
        <w:tc>
          <w:tcPr>
            <w:tcW w:w="770" w:type="pct"/>
            <w:tcBorders>
              <w:top w:val="single" w:color="000000" w:sz="4" w:space="0"/>
              <w:left w:val="single" w:color="000000" w:sz="4" w:space="0"/>
              <w:bottom w:val="single" w:color="000000" w:sz="4" w:space="0"/>
              <w:right w:val="single" w:color="000000" w:sz="4" w:space="0"/>
            </w:tcBorders>
            <w:shd w:val="clear"/>
            <w:vAlign w:val="center"/>
            <w:tcPrChange w:id="375"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rPr>
                <w:ins w:id="376" w:author="ptxc" w:date="2025-02-20T10:16:54Z"/>
                <w:rFonts w:hint="eastAsia" w:ascii="宋体" w:hAnsi="宋体" w:eastAsia="宋体" w:cs="宋体"/>
                <w:i w:val="0"/>
                <w:color w:val="000000"/>
                <w:sz w:val="18"/>
                <w:szCs w:val="18"/>
                <w:u w:val="none"/>
              </w:rPr>
            </w:pPr>
          </w:p>
        </w:tc>
        <w:tc>
          <w:tcPr>
            <w:tcW w:w="1755" w:type="pct"/>
            <w:tcBorders>
              <w:top w:val="single" w:color="000000" w:sz="4" w:space="0"/>
              <w:left w:val="single" w:color="000000" w:sz="4" w:space="0"/>
              <w:bottom w:val="single" w:color="000000" w:sz="4" w:space="0"/>
              <w:right w:val="single" w:color="000000" w:sz="4" w:space="0"/>
            </w:tcBorders>
            <w:shd w:val="clear"/>
            <w:vAlign w:val="center"/>
            <w:tcPrChange w:id="377" w:author="ptxc" w:date="2025-02-20T10:23:12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78" w:author="ptxc" w:date="2025-02-20T10:16:54Z"/>
                <w:rFonts w:ascii="宋体" w:hAnsi="宋体" w:eastAsia="宋体" w:cs="宋体"/>
                <w:i w:val="0"/>
                <w:color w:val="000000"/>
                <w:sz w:val="18"/>
                <w:szCs w:val="18"/>
                <w:u w:val="none"/>
              </w:rPr>
            </w:pPr>
            <w:ins w:id="379" w:author="ptxc" w:date="2025-02-20T10:16:54Z">
              <w:r>
                <w:rPr>
                  <w:rFonts w:ascii="宋体" w:hAnsi="宋体" w:eastAsia="宋体" w:cs="宋体"/>
                  <w:i w:val="0"/>
                  <w:color w:val="000000"/>
                  <w:kern w:val="0"/>
                  <w:sz w:val="18"/>
                  <w:szCs w:val="18"/>
                  <w:u w:val="none"/>
                  <w:bdr w:val="none" w:color="auto" w:sz="0" w:space="0"/>
                  <w:lang w:val="en-US" w:eastAsia="zh-CN" w:bidi="ar"/>
                </w:rPr>
                <w:t>六、科学技术支出</w:t>
              </w:r>
            </w:ins>
          </w:p>
        </w:tc>
        <w:tc>
          <w:tcPr>
            <w:tcW w:w="783" w:type="pct"/>
            <w:tcBorders>
              <w:top w:val="single" w:color="000000" w:sz="4" w:space="0"/>
              <w:left w:val="single" w:color="000000" w:sz="4" w:space="0"/>
              <w:bottom w:val="single" w:color="000000" w:sz="4" w:space="0"/>
              <w:right w:val="single" w:color="000000" w:sz="4" w:space="0"/>
            </w:tcBorders>
            <w:shd w:val="clear"/>
            <w:vAlign w:val="center"/>
            <w:tcPrChange w:id="380"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381" w:author="ptxc" w:date="2025-02-20T10:16:5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83" w:author="ptxc" w:date="2025-02-20T10: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382" w:author="ptxc" w:date="2025-02-20T10:16:54Z"/>
        </w:trPr>
        <w:tc>
          <w:tcPr>
            <w:tcW w:w="1689" w:type="pct"/>
            <w:tcBorders>
              <w:top w:val="single" w:color="000000" w:sz="4" w:space="0"/>
              <w:left w:val="single" w:color="000000" w:sz="4" w:space="0"/>
              <w:bottom w:val="single" w:color="000000" w:sz="4" w:space="0"/>
              <w:right w:val="single" w:color="000000" w:sz="4" w:space="0"/>
            </w:tcBorders>
            <w:shd w:val="clear"/>
            <w:vAlign w:val="center"/>
            <w:tcPrChange w:id="384" w:author="ptxc" w:date="2025-02-20T10:23:12Z">
              <w:tcPr>
                <w:tcW w:w="33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85" w:author="ptxc" w:date="2025-02-20T10:16:54Z"/>
                <w:rFonts w:ascii="宋体" w:hAnsi="宋体" w:eastAsia="宋体" w:cs="宋体"/>
                <w:i w:val="0"/>
                <w:color w:val="000000"/>
                <w:sz w:val="18"/>
                <w:szCs w:val="18"/>
                <w:u w:val="none"/>
              </w:rPr>
            </w:pPr>
            <w:ins w:id="386" w:author="ptxc" w:date="2025-02-20T10:16:54Z">
              <w:r>
                <w:rPr>
                  <w:rFonts w:ascii="宋体" w:hAnsi="宋体" w:eastAsia="宋体" w:cs="宋体"/>
                  <w:i w:val="0"/>
                  <w:color w:val="000000"/>
                  <w:kern w:val="0"/>
                  <w:sz w:val="18"/>
                  <w:szCs w:val="18"/>
                  <w:u w:val="none"/>
                  <w:bdr w:val="none" w:color="auto" w:sz="0" w:space="0"/>
                  <w:lang w:val="en-US" w:eastAsia="zh-CN" w:bidi="ar"/>
                </w:rPr>
                <w:t>七、上级补助收入</w:t>
              </w:r>
            </w:ins>
          </w:p>
        </w:tc>
        <w:tc>
          <w:tcPr>
            <w:tcW w:w="770" w:type="pct"/>
            <w:tcBorders>
              <w:top w:val="single" w:color="000000" w:sz="4" w:space="0"/>
              <w:left w:val="single" w:color="000000" w:sz="4" w:space="0"/>
              <w:bottom w:val="single" w:color="000000" w:sz="4" w:space="0"/>
              <w:right w:val="single" w:color="000000" w:sz="4" w:space="0"/>
            </w:tcBorders>
            <w:shd w:val="clear"/>
            <w:vAlign w:val="center"/>
            <w:tcPrChange w:id="387"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rPr>
                <w:ins w:id="388" w:author="ptxc" w:date="2025-02-20T10:16:54Z"/>
                <w:rFonts w:hint="eastAsia" w:ascii="宋体" w:hAnsi="宋体" w:eastAsia="宋体" w:cs="宋体"/>
                <w:i w:val="0"/>
                <w:color w:val="000000"/>
                <w:sz w:val="18"/>
                <w:szCs w:val="18"/>
                <w:u w:val="none"/>
              </w:rPr>
            </w:pPr>
          </w:p>
        </w:tc>
        <w:tc>
          <w:tcPr>
            <w:tcW w:w="1755" w:type="pct"/>
            <w:tcBorders>
              <w:top w:val="single" w:color="000000" w:sz="4" w:space="0"/>
              <w:left w:val="single" w:color="000000" w:sz="4" w:space="0"/>
              <w:bottom w:val="single" w:color="000000" w:sz="4" w:space="0"/>
              <w:right w:val="single" w:color="000000" w:sz="4" w:space="0"/>
            </w:tcBorders>
            <w:shd w:val="clear"/>
            <w:vAlign w:val="center"/>
            <w:tcPrChange w:id="389" w:author="ptxc" w:date="2025-02-20T10:23:12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90" w:author="ptxc" w:date="2025-02-20T10:16:54Z"/>
                <w:rFonts w:ascii="宋体" w:hAnsi="宋体" w:eastAsia="宋体" w:cs="宋体"/>
                <w:i w:val="0"/>
                <w:color w:val="000000"/>
                <w:sz w:val="18"/>
                <w:szCs w:val="18"/>
                <w:u w:val="none"/>
              </w:rPr>
            </w:pPr>
            <w:ins w:id="391" w:author="ptxc" w:date="2025-02-20T10:16:54Z">
              <w:r>
                <w:rPr>
                  <w:rFonts w:ascii="宋体" w:hAnsi="宋体" w:eastAsia="宋体" w:cs="宋体"/>
                  <w:i w:val="0"/>
                  <w:color w:val="000000"/>
                  <w:kern w:val="0"/>
                  <w:sz w:val="18"/>
                  <w:szCs w:val="18"/>
                  <w:u w:val="none"/>
                  <w:bdr w:val="none" w:color="auto" w:sz="0" w:space="0"/>
                  <w:lang w:val="en-US" w:eastAsia="zh-CN" w:bidi="ar"/>
                </w:rPr>
                <w:t>七、文化旅游体育与传媒支出</w:t>
              </w:r>
            </w:ins>
          </w:p>
        </w:tc>
        <w:tc>
          <w:tcPr>
            <w:tcW w:w="783" w:type="pct"/>
            <w:tcBorders>
              <w:top w:val="single" w:color="000000" w:sz="4" w:space="0"/>
              <w:left w:val="single" w:color="000000" w:sz="4" w:space="0"/>
              <w:bottom w:val="single" w:color="000000" w:sz="4" w:space="0"/>
              <w:right w:val="single" w:color="000000" w:sz="4" w:space="0"/>
            </w:tcBorders>
            <w:shd w:val="clear"/>
            <w:vAlign w:val="center"/>
            <w:tcPrChange w:id="392"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93" w:author="ptxc" w:date="2025-02-20T10:16:54Z"/>
                <w:rFonts w:ascii="宋体" w:hAnsi="宋体" w:eastAsia="宋体" w:cs="宋体"/>
                <w:i w:val="0"/>
                <w:color w:val="000000"/>
                <w:sz w:val="18"/>
                <w:szCs w:val="18"/>
                <w:u w:val="none"/>
              </w:rPr>
            </w:pPr>
            <w:ins w:id="394" w:author="ptxc" w:date="2025-02-20T10:16:54Z">
              <w:r>
                <w:rPr>
                  <w:rFonts w:ascii="宋体" w:hAnsi="宋体" w:eastAsia="宋体" w:cs="宋体"/>
                  <w:i w:val="0"/>
                  <w:color w:val="000000"/>
                  <w:kern w:val="0"/>
                  <w:sz w:val="18"/>
                  <w:szCs w:val="18"/>
                  <w:u w:val="none"/>
                  <w:bdr w:val="none" w:color="auto" w:sz="0" w:space="0"/>
                  <w:lang w:val="en-US" w:eastAsia="zh-CN" w:bidi="ar"/>
                </w:rPr>
                <w:t>95.16</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96" w:author="ptxc" w:date="2025-02-20T10: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395" w:author="ptxc" w:date="2025-02-20T10:16:54Z"/>
        </w:trPr>
        <w:tc>
          <w:tcPr>
            <w:tcW w:w="1689" w:type="pct"/>
            <w:tcBorders>
              <w:top w:val="single" w:color="000000" w:sz="4" w:space="0"/>
              <w:left w:val="single" w:color="000000" w:sz="4" w:space="0"/>
              <w:bottom w:val="single" w:color="000000" w:sz="4" w:space="0"/>
              <w:right w:val="single" w:color="000000" w:sz="4" w:space="0"/>
            </w:tcBorders>
            <w:shd w:val="clear"/>
            <w:vAlign w:val="center"/>
            <w:tcPrChange w:id="397" w:author="ptxc" w:date="2025-02-20T10:23:12Z">
              <w:tcPr>
                <w:tcW w:w="33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98" w:author="ptxc" w:date="2025-02-20T10:16:54Z"/>
                <w:rFonts w:ascii="宋体" w:hAnsi="宋体" w:eastAsia="宋体" w:cs="宋体"/>
                <w:i w:val="0"/>
                <w:color w:val="000000"/>
                <w:sz w:val="18"/>
                <w:szCs w:val="18"/>
                <w:u w:val="none"/>
              </w:rPr>
            </w:pPr>
            <w:ins w:id="399" w:author="ptxc" w:date="2025-02-20T10:16:54Z">
              <w:r>
                <w:rPr>
                  <w:rFonts w:ascii="宋体" w:hAnsi="宋体" w:eastAsia="宋体" w:cs="宋体"/>
                  <w:i w:val="0"/>
                  <w:color w:val="000000"/>
                  <w:kern w:val="0"/>
                  <w:sz w:val="18"/>
                  <w:szCs w:val="18"/>
                  <w:u w:val="none"/>
                  <w:bdr w:val="none" w:color="auto" w:sz="0" w:space="0"/>
                  <w:lang w:val="en-US" w:eastAsia="zh-CN" w:bidi="ar"/>
                </w:rPr>
                <w:t>八、附属单位上缴收入</w:t>
              </w:r>
            </w:ins>
          </w:p>
        </w:tc>
        <w:tc>
          <w:tcPr>
            <w:tcW w:w="770" w:type="pct"/>
            <w:tcBorders>
              <w:top w:val="single" w:color="000000" w:sz="4" w:space="0"/>
              <w:left w:val="single" w:color="000000" w:sz="4" w:space="0"/>
              <w:bottom w:val="single" w:color="000000" w:sz="4" w:space="0"/>
              <w:right w:val="single" w:color="000000" w:sz="4" w:space="0"/>
            </w:tcBorders>
            <w:shd w:val="clear"/>
            <w:vAlign w:val="center"/>
            <w:tcPrChange w:id="400"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rPr>
                <w:ins w:id="401" w:author="ptxc" w:date="2025-02-20T10:16:54Z"/>
                <w:rFonts w:hint="eastAsia" w:ascii="宋体" w:hAnsi="宋体" w:eastAsia="宋体" w:cs="宋体"/>
                <w:i w:val="0"/>
                <w:color w:val="000000"/>
                <w:sz w:val="18"/>
                <w:szCs w:val="18"/>
                <w:u w:val="none"/>
              </w:rPr>
            </w:pPr>
          </w:p>
        </w:tc>
        <w:tc>
          <w:tcPr>
            <w:tcW w:w="1755" w:type="pct"/>
            <w:tcBorders>
              <w:top w:val="single" w:color="000000" w:sz="4" w:space="0"/>
              <w:left w:val="single" w:color="000000" w:sz="4" w:space="0"/>
              <w:bottom w:val="single" w:color="000000" w:sz="4" w:space="0"/>
              <w:right w:val="single" w:color="000000" w:sz="4" w:space="0"/>
            </w:tcBorders>
            <w:shd w:val="clear"/>
            <w:vAlign w:val="center"/>
            <w:tcPrChange w:id="402" w:author="ptxc" w:date="2025-02-20T10:23:12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03" w:author="ptxc" w:date="2025-02-20T10:16:54Z"/>
                <w:rFonts w:ascii="宋体" w:hAnsi="宋体" w:eastAsia="宋体" w:cs="宋体"/>
                <w:i w:val="0"/>
                <w:color w:val="000000"/>
                <w:sz w:val="18"/>
                <w:szCs w:val="18"/>
                <w:u w:val="none"/>
              </w:rPr>
            </w:pPr>
            <w:ins w:id="404" w:author="ptxc" w:date="2025-02-20T10:16:54Z">
              <w:r>
                <w:rPr>
                  <w:rFonts w:ascii="宋体" w:hAnsi="宋体" w:eastAsia="宋体" w:cs="宋体"/>
                  <w:i w:val="0"/>
                  <w:color w:val="000000"/>
                  <w:kern w:val="0"/>
                  <w:sz w:val="18"/>
                  <w:szCs w:val="18"/>
                  <w:u w:val="none"/>
                  <w:bdr w:val="none" w:color="auto" w:sz="0" w:space="0"/>
                  <w:lang w:val="en-US" w:eastAsia="zh-CN" w:bidi="ar"/>
                </w:rPr>
                <w:t>八、社会保障和就业支出</w:t>
              </w:r>
            </w:ins>
          </w:p>
        </w:tc>
        <w:tc>
          <w:tcPr>
            <w:tcW w:w="783" w:type="pct"/>
            <w:tcBorders>
              <w:top w:val="single" w:color="000000" w:sz="4" w:space="0"/>
              <w:left w:val="single" w:color="000000" w:sz="4" w:space="0"/>
              <w:bottom w:val="single" w:color="000000" w:sz="4" w:space="0"/>
              <w:right w:val="single" w:color="000000" w:sz="4" w:space="0"/>
            </w:tcBorders>
            <w:shd w:val="clear"/>
            <w:vAlign w:val="center"/>
            <w:tcPrChange w:id="405"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06" w:author="ptxc" w:date="2025-02-20T10:16:54Z"/>
                <w:rFonts w:ascii="宋体" w:hAnsi="宋体" w:eastAsia="宋体" w:cs="宋体"/>
                <w:i w:val="0"/>
                <w:color w:val="000000"/>
                <w:sz w:val="18"/>
                <w:szCs w:val="18"/>
                <w:u w:val="none"/>
              </w:rPr>
            </w:pPr>
            <w:ins w:id="407" w:author="ptxc" w:date="2025-02-20T10:16:54Z">
              <w:r>
                <w:rPr>
                  <w:rFonts w:ascii="宋体" w:hAnsi="宋体" w:eastAsia="宋体" w:cs="宋体"/>
                  <w:i w:val="0"/>
                  <w:color w:val="000000"/>
                  <w:kern w:val="0"/>
                  <w:sz w:val="18"/>
                  <w:szCs w:val="18"/>
                  <w:u w:val="none"/>
                  <w:bdr w:val="none" w:color="auto" w:sz="0" w:space="0"/>
                  <w:lang w:val="en-US" w:eastAsia="zh-CN" w:bidi="ar"/>
                </w:rPr>
                <w:t>9.54</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09" w:author="ptxc" w:date="2025-02-20T10: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408" w:author="ptxc" w:date="2025-02-20T10:16:54Z"/>
        </w:trPr>
        <w:tc>
          <w:tcPr>
            <w:tcW w:w="1689" w:type="pct"/>
            <w:tcBorders>
              <w:top w:val="single" w:color="000000" w:sz="4" w:space="0"/>
              <w:left w:val="single" w:color="000000" w:sz="4" w:space="0"/>
              <w:bottom w:val="single" w:color="000000" w:sz="4" w:space="0"/>
              <w:right w:val="single" w:color="000000" w:sz="4" w:space="0"/>
            </w:tcBorders>
            <w:shd w:val="clear"/>
            <w:vAlign w:val="center"/>
            <w:tcPrChange w:id="410" w:author="ptxc" w:date="2025-02-20T10:23:12Z">
              <w:tcPr>
                <w:tcW w:w="33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11" w:author="ptxc" w:date="2025-02-20T10:16:54Z"/>
                <w:rFonts w:ascii="宋体" w:hAnsi="宋体" w:eastAsia="宋体" w:cs="宋体"/>
                <w:i w:val="0"/>
                <w:color w:val="000000"/>
                <w:sz w:val="18"/>
                <w:szCs w:val="18"/>
                <w:u w:val="none"/>
              </w:rPr>
            </w:pPr>
            <w:ins w:id="412" w:author="ptxc" w:date="2025-02-20T10:16:54Z">
              <w:r>
                <w:rPr>
                  <w:rFonts w:ascii="宋体" w:hAnsi="宋体" w:eastAsia="宋体" w:cs="宋体"/>
                  <w:i w:val="0"/>
                  <w:color w:val="000000"/>
                  <w:kern w:val="0"/>
                  <w:sz w:val="18"/>
                  <w:szCs w:val="18"/>
                  <w:u w:val="none"/>
                  <w:bdr w:val="none" w:color="auto" w:sz="0" w:space="0"/>
                  <w:lang w:val="en-US" w:eastAsia="zh-CN" w:bidi="ar"/>
                </w:rPr>
                <w:t>九、其他收入</w:t>
              </w:r>
            </w:ins>
          </w:p>
        </w:tc>
        <w:tc>
          <w:tcPr>
            <w:tcW w:w="770" w:type="pct"/>
            <w:tcBorders>
              <w:top w:val="single" w:color="000000" w:sz="4" w:space="0"/>
              <w:left w:val="single" w:color="000000" w:sz="4" w:space="0"/>
              <w:bottom w:val="single" w:color="000000" w:sz="4" w:space="0"/>
              <w:right w:val="single" w:color="000000" w:sz="4" w:space="0"/>
            </w:tcBorders>
            <w:shd w:val="clear"/>
            <w:vAlign w:val="center"/>
            <w:tcPrChange w:id="413"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rPr>
                <w:ins w:id="414" w:author="ptxc" w:date="2025-02-20T10:16:54Z"/>
                <w:rFonts w:hint="eastAsia" w:ascii="宋体" w:hAnsi="宋体" w:eastAsia="宋体" w:cs="宋体"/>
                <w:i w:val="0"/>
                <w:color w:val="000000"/>
                <w:sz w:val="18"/>
                <w:szCs w:val="18"/>
                <w:u w:val="none"/>
              </w:rPr>
            </w:pPr>
          </w:p>
        </w:tc>
        <w:tc>
          <w:tcPr>
            <w:tcW w:w="1755" w:type="pct"/>
            <w:tcBorders>
              <w:top w:val="single" w:color="000000" w:sz="4" w:space="0"/>
              <w:left w:val="single" w:color="000000" w:sz="4" w:space="0"/>
              <w:bottom w:val="single" w:color="000000" w:sz="4" w:space="0"/>
              <w:right w:val="single" w:color="000000" w:sz="4" w:space="0"/>
            </w:tcBorders>
            <w:shd w:val="clear"/>
            <w:vAlign w:val="center"/>
            <w:tcPrChange w:id="415" w:author="ptxc" w:date="2025-02-20T10:23:12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16" w:author="ptxc" w:date="2025-02-20T10:16:54Z"/>
                <w:rFonts w:ascii="宋体" w:hAnsi="宋体" w:eastAsia="宋体" w:cs="宋体"/>
                <w:i w:val="0"/>
                <w:color w:val="000000"/>
                <w:sz w:val="18"/>
                <w:szCs w:val="18"/>
                <w:u w:val="none"/>
              </w:rPr>
            </w:pPr>
            <w:ins w:id="417" w:author="ptxc" w:date="2025-02-20T10:16:54Z">
              <w:r>
                <w:rPr>
                  <w:rFonts w:ascii="宋体" w:hAnsi="宋体" w:eastAsia="宋体" w:cs="宋体"/>
                  <w:i w:val="0"/>
                  <w:color w:val="000000"/>
                  <w:kern w:val="0"/>
                  <w:sz w:val="18"/>
                  <w:szCs w:val="18"/>
                  <w:u w:val="none"/>
                  <w:bdr w:val="none" w:color="auto" w:sz="0" w:space="0"/>
                  <w:lang w:val="en-US" w:eastAsia="zh-CN" w:bidi="ar"/>
                </w:rPr>
                <w:t>九、卫生健康支出</w:t>
              </w:r>
            </w:ins>
          </w:p>
        </w:tc>
        <w:tc>
          <w:tcPr>
            <w:tcW w:w="783" w:type="pct"/>
            <w:tcBorders>
              <w:top w:val="single" w:color="000000" w:sz="4" w:space="0"/>
              <w:left w:val="single" w:color="000000" w:sz="4" w:space="0"/>
              <w:bottom w:val="single" w:color="000000" w:sz="4" w:space="0"/>
              <w:right w:val="single" w:color="000000" w:sz="4" w:space="0"/>
            </w:tcBorders>
            <w:shd w:val="clear"/>
            <w:vAlign w:val="center"/>
            <w:tcPrChange w:id="418"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19" w:author="ptxc" w:date="2025-02-20T10:16:54Z"/>
                <w:rFonts w:ascii="宋体" w:hAnsi="宋体" w:eastAsia="宋体" w:cs="宋体"/>
                <w:i w:val="0"/>
                <w:color w:val="000000"/>
                <w:sz w:val="18"/>
                <w:szCs w:val="18"/>
                <w:u w:val="none"/>
              </w:rPr>
            </w:pPr>
            <w:ins w:id="420" w:author="ptxc" w:date="2025-02-20T10:16:54Z">
              <w:r>
                <w:rPr>
                  <w:rFonts w:ascii="宋体" w:hAnsi="宋体" w:eastAsia="宋体" w:cs="宋体"/>
                  <w:i w:val="0"/>
                  <w:color w:val="000000"/>
                  <w:kern w:val="0"/>
                  <w:sz w:val="18"/>
                  <w:szCs w:val="18"/>
                  <w:u w:val="none"/>
                  <w:bdr w:val="none" w:color="auto" w:sz="0" w:space="0"/>
                  <w:lang w:val="en-US" w:eastAsia="zh-CN" w:bidi="ar"/>
                </w:rPr>
                <w:t>4.82</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22" w:author="ptxc" w:date="2025-02-20T10: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421" w:author="ptxc" w:date="2025-02-20T10:16:54Z"/>
        </w:trPr>
        <w:tc>
          <w:tcPr>
            <w:tcW w:w="1689" w:type="pct"/>
            <w:tcBorders>
              <w:top w:val="single" w:color="000000" w:sz="4" w:space="0"/>
              <w:left w:val="single" w:color="000000" w:sz="4" w:space="0"/>
              <w:bottom w:val="single" w:color="000000" w:sz="4" w:space="0"/>
              <w:right w:val="single" w:color="000000" w:sz="4" w:space="0"/>
            </w:tcBorders>
            <w:shd w:val="clear"/>
            <w:vAlign w:val="center"/>
            <w:tcPrChange w:id="423" w:author="ptxc" w:date="2025-02-20T10:23:12Z">
              <w:tcPr>
                <w:tcW w:w="33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24" w:author="ptxc" w:date="2025-02-20T10:16:54Z"/>
                <w:rFonts w:ascii="宋体" w:hAnsi="宋体" w:eastAsia="宋体" w:cs="宋体"/>
                <w:i w:val="0"/>
                <w:color w:val="000000"/>
                <w:sz w:val="18"/>
                <w:szCs w:val="18"/>
                <w:u w:val="none"/>
              </w:rPr>
            </w:pPr>
            <w:ins w:id="425" w:author="ptxc" w:date="2025-02-20T10:16:54Z">
              <w:r>
                <w:rPr>
                  <w:rFonts w:ascii="宋体" w:hAnsi="宋体" w:eastAsia="宋体" w:cs="宋体"/>
                  <w:i w:val="0"/>
                  <w:color w:val="000000"/>
                  <w:kern w:val="0"/>
                  <w:sz w:val="18"/>
                  <w:szCs w:val="18"/>
                  <w:u w:val="none"/>
                  <w:bdr w:val="none" w:color="auto" w:sz="0" w:space="0"/>
                  <w:lang w:val="en-US" w:eastAsia="zh-CN" w:bidi="ar"/>
                </w:rPr>
                <w:t>十、上年结转结余</w:t>
              </w:r>
            </w:ins>
          </w:p>
        </w:tc>
        <w:tc>
          <w:tcPr>
            <w:tcW w:w="770" w:type="pct"/>
            <w:tcBorders>
              <w:top w:val="single" w:color="000000" w:sz="4" w:space="0"/>
              <w:left w:val="single" w:color="000000" w:sz="4" w:space="0"/>
              <w:bottom w:val="single" w:color="000000" w:sz="4" w:space="0"/>
              <w:right w:val="single" w:color="000000" w:sz="4" w:space="0"/>
            </w:tcBorders>
            <w:shd w:val="clear"/>
            <w:vAlign w:val="center"/>
            <w:tcPrChange w:id="426"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rPr>
                <w:ins w:id="427" w:author="ptxc" w:date="2025-02-20T10:16:54Z"/>
                <w:rFonts w:hint="eastAsia" w:ascii="宋体" w:hAnsi="宋体" w:eastAsia="宋体" w:cs="宋体"/>
                <w:i w:val="0"/>
                <w:color w:val="000000"/>
                <w:sz w:val="18"/>
                <w:szCs w:val="18"/>
                <w:u w:val="none"/>
              </w:rPr>
            </w:pPr>
          </w:p>
        </w:tc>
        <w:tc>
          <w:tcPr>
            <w:tcW w:w="1755" w:type="pct"/>
            <w:tcBorders>
              <w:top w:val="single" w:color="000000" w:sz="4" w:space="0"/>
              <w:left w:val="single" w:color="000000" w:sz="4" w:space="0"/>
              <w:bottom w:val="single" w:color="000000" w:sz="4" w:space="0"/>
              <w:right w:val="single" w:color="000000" w:sz="4" w:space="0"/>
            </w:tcBorders>
            <w:shd w:val="clear"/>
            <w:vAlign w:val="center"/>
            <w:tcPrChange w:id="428" w:author="ptxc" w:date="2025-02-20T10:23:12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29" w:author="ptxc" w:date="2025-02-20T10:16:54Z"/>
                <w:rFonts w:ascii="宋体" w:hAnsi="宋体" w:eastAsia="宋体" w:cs="宋体"/>
                <w:i w:val="0"/>
                <w:color w:val="000000"/>
                <w:sz w:val="18"/>
                <w:szCs w:val="18"/>
                <w:u w:val="none"/>
              </w:rPr>
            </w:pPr>
            <w:ins w:id="430" w:author="ptxc" w:date="2025-02-20T10:16:54Z">
              <w:r>
                <w:rPr>
                  <w:rFonts w:ascii="宋体" w:hAnsi="宋体" w:eastAsia="宋体" w:cs="宋体"/>
                  <w:i w:val="0"/>
                  <w:color w:val="000000"/>
                  <w:kern w:val="0"/>
                  <w:sz w:val="18"/>
                  <w:szCs w:val="18"/>
                  <w:u w:val="none"/>
                  <w:bdr w:val="none" w:color="auto" w:sz="0" w:space="0"/>
                  <w:lang w:val="en-US" w:eastAsia="zh-CN" w:bidi="ar"/>
                </w:rPr>
                <w:t>十、节能环保支出</w:t>
              </w:r>
            </w:ins>
          </w:p>
        </w:tc>
        <w:tc>
          <w:tcPr>
            <w:tcW w:w="783" w:type="pct"/>
            <w:tcBorders>
              <w:top w:val="single" w:color="000000" w:sz="4" w:space="0"/>
              <w:left w:val="single" w:color="000000" w:sz="4" w:space="0"/>
              <w:bottom w:val="single" w:color="000000" w:sz="4" w:space="0"/>
              <w:right w:val="single" w:color="000000" w:sz="4" w:space="0"/>
            </w:tcBorders>
            <w:shd w:val="clear"/>
            <w:vAlign w:val="center"/>
            <w:tcPrChange w:id="431"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432" w:author="ptxc" w:date="2025-02-20T10:16:5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34" w:author="ptxc" w:date="2025-02-20T10: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433" w:author="ptxc" w:date="2025-02-20T10:16:54Z"/>
        </w:trPr>
        <w:tc>
          <w:tcPr>
            <w:tcW w:w="1689" w:type="pct"/>
            <w:tcBorders>
              <w:top w:val="single" w:color="000000" w:sz="4" w:space="0"/>
              <w:left w:val="single" w:color="000000" w:sz="4" w:space="0"/>
              <w:bottom w:val="single" w:color="000000" w:sz="4" w:space="0"/>
              <w:right w:val="single" w:color="000000" w:sz="4" w:space="0"/>
            </w:tcBorders>
            <w:shd w:val="clear"/>
            <w:vAlign w:val="center"/>
            <w:tcPrChange w:id="435" w:author="ptxc" w:date="2025-02-20T10:23:12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436" w:author="ptxc" w:date="2025-02-20T10:16:54Z"/>
                <w:rFonts w:hint="eastAsia" w:ascii="宋体" w:hAnsi="宋体" w:eastAsia="宋体" w:cs="宋体"/>
                <w:i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vAlign w:val="center"/>
            <w:tcPrChange w:id="437"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rPr>
                <w:ins w:id="438" w:author="ptxc" w:date="2025-02-20T10:16:54Z"/>
                <w:rFonts w:hint="eastAsia" w:ascii="宋体" w:hAnsi="宋体" w:eastAsia="宋体" w:cs="宋体"/>
                <w:i w:val="0"/>
                <w:color w:val="000000"/>
                <w:sz w:val="18"/>
                <w:szCs w:val="18"/>
                <w:u w:val="none"/>
              </w:rPr>
            </w:pPr>
          </w:p>
        </w:tc>
        <w:tc>
          <w:tcPr>
            <w:tcW w:w="1755" w:type="pct"/>
            <w:tcBorders>
              <w:top w:val="single" w:color="000000" w:sz="4" w:space="0"/>
              <w:left w:val="single" w:color="000000" w:sz="4" w:space="0"/>
              <w:bottom w:val="single" w:color="000000" w:sz="4" w:space="0"/>
              <w:right w:val="single" w:color="000000" w:sz="4" w:space="0"/>
            </w:tcBorders>
            <w:shd w:val="clear"/>
            <w:vAlign w:val="center"/>
            <w:tcPrChange w:id="439" w:author="ptxc" w:date="2025-02-20T10:23:12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40" w:author="ptxc" w:date="2025-02-20T10:16:54Z"/>
                <w:rFonts w:ascii="宋体" w:hAnsi="宋体" w:eastAsia="宋体" w:cs="宋体"/>
                <w:i w:val="0"/>
                <w:color w:val="000000"/>
                <w:sz w:val="18"/>
                <w:szCs w:val="18"/>
                <w:u w:val="none"/>
              </w:rPr>
            </w:pPr>
            <w:ins w:id="441" w:author="ptxc" w:date="2025-02-20T10:16:54Z">
              <w:r>
                <w:rPr>
                  <w:rFonts w:ascii="宋体" w:hAnsi="宋体" w:eastAsia="宋体" w:cs="宋体"/>
                  <w:i w:val="0"/>
                  <w:color w:val="000000"/>
                  <w:kern w:val="0"/>
                  <w:sz w:val="18"/>
                  <w:szCs w:val="18"/>
                  <w:u w:val="none"/>
                  <w:bdr w:val="none" w:color="auto" w:sz="0" w:space="0"/>
                  <w:lang w:val="en-US" w:eastAsia="zh-CN" w:bidi="ar"/>
                </w:rPr>
                <w:t>十一、城乡社区支出</w:t>
              </w:r>
            </w:ins>
          </w:p>
        </w:tc>
        <w:tc>
          <w:tcPr>
            <w:tcW w:w="783" w:type="pct"/>
            <w:tcBorders>
              <w:top w:val="single" w:color="000000" w:sz="4" w:space="0"/>
              <w:left w:val="single" w:color="000000" w:sz="4" w:space="0"/>
              <w:bottom w:val="single" w:color="000000" w:sz="4" w:space="0"/>
              <w:right w:val="single" w:color="000000" w:sz="4" w:space="0"/>
            </w:tcBorders>
            <w:shd w:val="clear"/>
            <w:vAlign w:val="center"/>
            <w:tcPrChange w:id="442"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443" w:author="ptxc" w:date="2025-02-20T10:16:5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45" w:author="ptxc" w:date="2025-02-20T10: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444" w:author="ptxc" w:date="2025-02-20T10:16:54Z"/>
        </w:trPr>
        <w:tc>
          <w:tcPr>
            <w:tcW w:w="1689" w:type="pct"/>
            <w:tcBorders>
              <w:top w:val="single" w:color="000000" w:sz="4" w:space="0"/>
              <w:left w:val="single" w:color="000000" w:sz="4" w:space="0"/>
              <w:bottom w:val="single" w:color="000000" w:sz="4" w:space="0"/>
              <w:right w:val="single" w:color="000000" w:sz="4" w:space="0"/>
            </w:tcBorders>
            <w:shd w:val="clear"/>
            <w:vAlign w:val="center"/>
            <w:tcPrChange w:id="446" w:author="ptxc" w:date="2025-02-20T10:23:12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447" w:author="ptxc" w:date="2025-02-20T10:16:54Z"/>
                <w:rFonts w:hint="eastAsia" w:ascii="宋体" w:hAnsi="宋体" w:eastAsia="宋体" w:cs="宋体"/>
                <w:i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vAlign w:val="center"/>
            <w:tcPrChange w:id="448"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rPr>
                <w:ins w:id="449" w:author="ptxc" w:date="2025-02-20T10:16:54Z"/>
                <w:rFonts w:hint="eastAsia" w:ascii="宋体" w:hAnsi="宋体" w:eastAsia="宋体" w:cs="宋体"/>
                <w:i w:val="0"/>
                <w:color w:val="000000"/>
                <w:sz w:val="18"/>
                <w:szCs w:val="18"/>
                <w:u w:val="none"/>
              </w:rPr>
            </w:pPr>
          </w:p>
        </w:tc>
        <w:tc>
          <w:tcPr>
            <w:tcW w:w="1755" w:type="pct"/>
            <w:tcBorders>
              <w:top w:val="single" w:color="000000" w:sz="4" w:space="0"/>
              <w:left w:val="single" w:color="000000" w:sz="4" w:space="0"/>
              <w:bottom w:val="single" w:color="000000" w:sz="4" w:space="0"/>
              <w:right w:val="single" w:color="000000" w:sz="4" w:space="0"/>
            </w:tcBorders>
            <w:shd w:val="clear"/>
            <w:vAlign w:val="center"/>
            <w:tcPrChange w:id="450" w:author="ptxc" w:date="2025-02-20T10:23:12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51" w:author="ptxc" w:date="2025-02-20T10:16:54Z"/>
                <w:rFonts w:ascii="宋体" w:hAnsi="宋体" w:eastAsia="宋体" w:cs="宋体"/>
                <w:i w:val="0"/>
                <w:color w:val="000000"/>
                <w:sz w:val="18"/>
                <w:szCs w:val="18"/>
                <w:u w:val="none"/>
              </w:rPr>
            </w:pPr>
            <w:ins w:id="452" w:author="ptxc" w:date="2025-02-20T10:16:54Z">
              <w:r>
                <w:rPr>
                  <w:rFonts w:ascii="宋体" w:hAnsi="宋体" w:eastAsia="宋体" w:cs="宋体"/>
                  <w:i w:val="0"/>
                  <w:color w:val="000000"/>
                  <w:kern w:val="0"/>
                  <w:sz w:val="18"/>
                  <w:szCs w:val="18"/>
                  <w:u w:val="none"/>
                  <w:bdr w:val="none" w:color="auto" w:sz="0" w:space="0"/>
                  <w:lang w:val="en-US" w:eastAsia="zh-CN" w:bidi="ar"/>
                </w:rPr>
                <w:t>十二、农林水支出</w:t>
              </w:r>
            </w:ins>
          </w:p>
        </w:tc>
        <w:tc>
          <w:tcPr>
            <w:tcW w:w="783" w:type="pct"/>
            <w:tcBorders>
              <w:top w:val="single" w:color="000000" w:sz="4" w:space="0"/>
              <w:left w:val="single" w:color="000000" w:sz="4" w:space="0"/>
              <w:bottom w:val="single" w:color="000000" w:sz="4" w:space="0"/>
              <w:right w:val="single" w:color="000000" w:sz="4" w:space="0"/>
            </w:tcBorders>
            <w:shd w:val="clear"/>
            <w:vAlign w:val="center"/>
            <w:tcPrChange w:id="453"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454" w:author="ptxc" w:date="2025-02-20T10:16:5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56" w:author="ptxc" w:date="2025-02-20T10: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455" w:author="ptxc" w:date="2025-02-20T10:16:54Z"/>
        </w:trPr>
        <w:tc>
          <w:tcPr>
            <w:tcW w:w="1689" w:type="pct"/>
            <w:tcBorders>
              <w:top w:val="single" w:color="000000" w:sz="4" w:space="0"/>
              <w:left w:val="single" w:color="000000" w:sz="4" w:space="0"/>
              <w:bottom w:val="single" w:color="000000" w:sz="4" w:space="0"/>
              <w:right w:val="single" w:color="000000" w:sz="4" w:space="0"/>
            </w:tcBorders>
            <w:shd w:val="clear"/>
            <w:vAlign w:val="center"/>
            <w:tcPrChange w:id="457" w:author="ptxc" w:date="2025-02-20T10:23:12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458" w:author="ptxc" w:date="2025-02-20T10:16:54Z"/>
                <w:rFonts w:hint="eastAsia" w:ascii="宋体" w:hAnsi="宋体" w:eastAsia="宋体" w:cs="宋体"/>
                <w:i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vAlign w:val="center"/>
            <w:tcPrChange w:id="459"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rPr>
                <w:ins w:id="460" w:author="ptxc" w:date="2025-02-20T10:16:54Z"/>
                <w:rFonts w:hint="eastAsia" w:ascii="宋体" w:hAnsi="宋体" w:eastAsia="宋体" w:cs="宋体"/>
                <w:i w:val="0"/>
                <w:color w:val="000000"/>
                <w:sz w:val="18"/>
                <w:szCs w:val="18"/>
                <w:u w:val="none"/>
              </w:rPr>
            </w:pPr>
          </w:p>
        </w:tc>
        <w:tc>
          <w:tcPr>
            <w:tcW w:w="1755" w:type="pct"/>
            <w:tcBorders>
              <w:top w:val="single" w:color="000000" w:sz="4" w:space="0"/>
              <w:left w:val="single" w:color="000000" w:sz="4" w:space="0"/>
              <w:bottom w:val="single" w:color="000000" w:sz="4" w:space="0"/>
              <w:right w:val="single" w:color="000000" w:sz="4" w:space="0"/>
            </w:tcBorders>
            <w:shd w:val="clear"/>
            <w:vAlign w:val="center"/>
            <w:tcPrChange w:id="461" w:author="ptxc" w:date="2025-02-20T10:23:12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2" w:author="ptxc" w:date="2025-02-20T10:16:54Z"/>
                <w:rFonts w:ascii="宋体" w:hAnsi="宋体" w:eastAsia="宋体" w:cs="宋体"/>
                <w:i w:val="0"/>
                <w:color w:val="000000"/>
                <w:sz w:val="18"/>
                <w:szCs w:val="18"/>
                <w:u w:val="none"/>
              </w:rPr>
            </w:pPr>
            <w:ins w:id="463" w:author="ptxc" w:date="2025-02-20T10:16:54Z">
              <w:r>
                <w:rPr>
                  <w:rFonts w:ascii="宋体" w:hAnsi="宋体" w:eastAsia="宋体" w:cs="宋体"/>
                  <w:i w:val="0"/>
                  <w:color w:val="000000"/>
                  <w:kern w:val="0"/>
                  <w:sz w:val="18"/>
                  <w:szCs w:val="18"/>
                  <w:u w:val="none"/>
                  <w:bdr w:val="none" w:color="auto" w:sz="0" w:space="0"/>
                  <w:lang w:val="en-US" w:eastAsia="zh-CN" w:bidi="ar"/>
                </w:rPr>
                <w:t>十三、交通运输支出</w:t>
              </w:r>
            </w:ins>
          </w:p>
        </w:tc>
        <w:tc>
          <w:tcPr>
            <w:tcW w:w="783" w:type="pct"/>
            <w:tcBorders>
              <w:top w:val="single" w:color="000000" w:sz="4" w:space="0"/>
              <w:left w:val="single" w:color="000000" w:sz="4" w:space="0"/>
              <w:bottom w:val="single" w:color="000000" w:sz="4" w:space="0"/>
              <w:right w:val="single" w:color="000000" w:sz="4" w:space="0"/>
            </w:tcBorders>
            <w:shd w:val="clear"/>
            <w:vAlign w:val="center"/>
            <w:tcPrChange w:id="464"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465" w:author="ptxc" w:date="2025-02-20T10:16:5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67" w:author="ptxc" w:date="2025-02-20T10: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466" w:author="ptxc" w:date="2025-02-20T10:16:54Z"/>
        </w:trPr>
        <w:tc>
          <w:tcPr>
            <w:tcW w:w="1689" w:type="pct"/>
            <w:tcBorders>
              <w:top w:val="single" w:color="000000" w:sz="4" w:space="0"/>
              <w:left w:val="single" w:color="000000" w:sz="4" w:space="0"/>
              <w:bottom w:val="single" w:color="000000" w:sz="4" w:space="0"/>
              <w:right w:val="single" w:color="000000" w:sz="4" w:space="0"/>
            </w:tcBorders>
            <w:shd w:val="clear"/>
            <w:vAlign w:val="center"/>
            <w:tcPrChange w:id="468" w:author="ptxc" w:date="2025-02-20T10:23:12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469" w:author="ptxc" w:date="2025-02-20T10:16:54Z"/>
                <w:rFonts w:hint="eastAsia" w:ascii="宋体" w:hAnsi="宋体" w:eastAsia="宋体" w:cs="宋体"/>
                <w:i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vAlign w:val="center"/>
            <w:tcPrChange w:id="470"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rPr>
                <w:ins w:id="471" w:author="ptxc" w:date="2025-02-20T10:16:54Z"/>
                <w:rFonts w:hint="eastAsia" w:ascii="宋体" w:hAnsi="宋体" w:eastAsia="宋体" w:cs="宋体"/>
                <w:i w:val="0"/>
                <w:color w:val="000000"/>
                <w:sz w:val="18"/>
                <w:szCs w:val="18"/>
                <w:u w:val="none"/>
              </w:rPr>
            </w:pPr>
          </w:p>
        </w:tc>
        <w:tc>
          <w:tcPr>
            <w:tcW w:w="1755" w:type="pct"/>
            <w:tcBorders>
              <w:top w:val="single" w:color="000000" w:sz="4" w:space="0"/>
              <w:left w:val="single" w:color="000000" w:sz="4" w:space="0"/>
              <w:bottom w:val="single" w:color="000000" w:sz="4" w:space="0"/>
              <w:right w:val="single" w:color="000000" w:sz="4" w:space="0"/>
            </w:tcBorders>
            <w:shd w:val="clear"/>
            <w:vAlign w:val="center"/>
            <w:tcPrChange w:id="472" w:author="ptxc" w:date="2025-02-20T10:23:12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3" w:author="ptxc" w:date="2025-02-20T10:16:54Z"/>
                <w:rFonts w:ascii="宋体" w:hAnsi="宋体" w:eastAsia="宋体" w:cs="宋体"/>
                <w:i w:val="0"/>
                <w:color w:val="000000"/>
                <w:sz w:val="18"/>
                <w:szCs w:val="18"/>
                <w:u w:val="none"/>
              </w:rPr>
            </w:pPr>
            <w:ins w:id="474" w:author="ptxc" w:date="2025-02-20T10:16:54Z">
              <w:r>
                <w:rPr>
                  <w:rFonts w:ascii="宋体" w:hAnsi="宋体" w:eastAsia="宋体" w:cs="宋体"/>
                  <w:i w:val="0"/>
                  <w:color w:val="000000"/>
                  <w:kern w:val="0"/>
                  <w:sz w:val="18"/>
                  <w:szCs w:val="18"/>
                  <w:u w:val="none"/>
                  <w:bdr w:val="none" w:color="auto" w:sz="0" w:space="0"/>
                  <w:lang w:val="en-US" w:eastAsia="zh-CN" w:bidi="ar"/>
                </w:rPr>
                <w:t>十四、资源勘探工业信息等支出</w:t>
              </w:r>
            </w:ins>
          </w:p>
        </w:tc>
        <w:tc>
          <w:tcPr>
            <w:tcW w:w="783" w:type="pct"/>
            <w:tcBorders>
              <w:top w:val="single" w:color="000000" w:sz="4" w:space="0"/>
              <w:left w:val="single" w:color="000000" w:sz="4" w:space="0"/>
              <w:bottom w:val="single" w:color="000000" w:sz="4" w:space="0"/>
              <w:right w:val="single" w:color="000000" w:sz="4" w:space="0"/>
            </w:tcBorders>
            <w:shd w:val="clear"/>
            <w:vAlign w:val="center"/>
            <w:tcPrChange w:id="475"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476" w:author="ptxc" w:date="2025-02-20T10:16:5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78" w:author="ptxc" w:date="2025-02-20T10: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477" w:author="ptxc" w:date="2025-02-20T10:16:54Z"/>
        </w:trPr>
        <w:tc>
          <w:tcPr>
            <w:tcW w:w="1689" w:type="pct"/>
            <w:tcBorders>
              <w:top w:val="single" w:color="000000" w:sz="4" w:space="0"/>
              <w:left w:val="single" w:color="000000" w:sz="4" w:space="0"/>
              <w:bottom w:val="single" w:color="000000" w:sz="4" w:space="0"/>
              <w:right w:val="single" w:color="000000" w:sz="4" w:space="0"/>
            </w:tcBorders>
            <w:shd w:val="clear"/>
            <w:vAlign w:val="center"/>
            <w:tcPrChange w:id="479" w:author="ptxc" w:date="2025-02-20T10:23:12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480" w:author="ptxc" w:date="2025-02-20T10:16:54Z"/>
                <w:rFonts w:hint="eastAsia" w:ascii="宋体" w:hAnsi="宋体" w:eastAsia="宋体" w:cs="宋体"/>
                <w:i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vAlign w:val="center"/>
            <w:tcPrChange w:id="481"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rPr>
                <w:ins w:id="482" w:author="ptxc" w:date="2025-02-20T10:16:54Z"/>
                <w:rFonts w:hint="eastAsia" w:ascii="宋体" w:hAnsi="宋体" w:eastAsia="宋体" w:cs="宋体"/>
                <w:i w:val="0"/>
                <w:color w:val="000000"/>
                <w:sz w:val="18"/>
                <w:szCs w:val="18"/>
                <w:u w:val="none"/>
              </w:rPr>
            </w:pPr>
          </w:p>
        </w:tc>
        <w:tc>
          <w:tcPr>
            <w:tcW w:w="1755" w:type="pct"/>
            <w:tcBorders>
              <w:top w:val="single" w:color="000000" w:sz="4" w:space="0"/>
              <w:left w:val="single" w:color="000000" w:sz="4" w:space="0"/>
              <w:bottom w:val="single" w:color="000000" w:sz="4" w:space="0"/>
              <w:right w:val="single" w:color="000000" w:sz="4" w:space="0"/>
            </w:tcBorders>
            <w:shd w:val="clear"/>
            <w:vAlign w:val="center"/>
            <w:tcPrChange w:id="483" w:author="ptxc" w:date="2025-02-20T10:23:12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4" w:author="ptxc" w:date="2025-02-20T10:16:54Z"/>
                <w:rFonts w:ascii="宋体" w:hAnsi="宋体" w:eastAsia="宋体" w:cs="宋体"/>
                <w:i w:val="0"/>
                <w:color w:val="000000"/>
                <w:sz w:val="18"/>
                <w:szCs w:val="18"/>
                <w:u w:val="none"/>
              </w:rPr>
            </w:pPr>
            <w:ins w:id="485" w:author="ptxc" w:date="2025-02-20T10:16:54Z">
              <w:r>
                <w:rPr>
                  <w:rFonts w:ascii="宋体" w:hAnsi="宋体" w:eastAsia="宋体" w:cs="宋体"/>
                  <w:i w:val="0"/>
                  <w:color w:val="000000"/>
                  <w:kern w:val="0"/>
                  <w:sz w:val="18"/>
                  <w:szCs w:val="18"/>
                  <w:u w:val="none"/>
                  <w:bdr w:val="none" w:color="auto" w:sz="0" w:space="0"/>
                  <w:lang w:val="en-US" w:eastAsia="zh-CN" w:bidi="ar"/>
                </w:rPr>
                <w:t>十五、商业服务业等支出</w:t>
              </w:r>
            </w:ins>
          </w:p>
        </w:tc>
        <w:tc>
          <w:tcPr>
            <w:tcW w:w="783" w:type="pct"/>
            <w:tcBorders>
              <w:top w:val="single" w:color="000000" w:sz="4" w:space="0"/>
              <w:left w:val="single" w:color="000000" w:sz="4" w:space="0"/>
              <w:bottom w:val="single" w:color="000000" w:sz="4" w:space="0"/>
              <w:right w:val="single" w:color="000000" w:sz="4" w:space="0"/>
            </w:tcBorders>
            <w:shd w:val="clear"/>
            <w:vAlign w:val="center"/>
            <w:tcPrChange w:id="486"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487" w:author="ptxc" w:date="2025-02-20T10:16:5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89" w:author="ptxc" w:date="2025-02-20T10: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488" w:author="ptxc" w:date="2025-02-20T10:16:54Z"/>
        </w:trPr>
        <w:tc>
          <w:tcPr>
            <w:tcW w:w="1689" w:type="pct"/>
            <w:tcBorders>
              <w:top w:val="single" w:color="000000" w:sz="4" w:space="0"/>
              <w:left w:val="single" w:color="000000" w:sz="4" w:space="0"/>
              <w:bottom w:val="single" w:color="000000" w:sz="4" w:space="0"/>
              <w:right w:val="single" w:color="000000" w:sz="4" w:space="0"/>
            </w:tcBorders>
            <w:shd w:val="clear"/>
            <w:vAlign w:val="center"/>
            <w:tcPrChange w:id="490" w:author="ptxc" w:date="2025-02-20T10:23:12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491" w:author="ptxc" w:date="2025-02-20T10:16:54Z"/>
                <w:rFonts w:hint="eastAsia" w:ascii="宋体" w:hAnsi="宋体" w:eastAsia="宋体" w:cs="宋体"/>
                <w:i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vAlign w:val="center"/>
            <w:tcPrChange w:id="492"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rPr>
                <w:ins w:id="493" w:author="ptxc" w:date="2025-02-20T10:16:54Z"/>
                <w:rFonts w:hint="eastAsia" w:ascii="宋体" w:hAnsi="宋体" w:eastAsia="宋体" w:cs="宋体"/>
                <w:i w:val="0"/>
                <w:color w:val="000000"/>
                <w:sz w:val="18"/>
                <w:szCs w:val="18"/>
                <w:u w:val="none"/>
              </w:rPr>
            </w:pPr>
          </w:p>
        </w:tc>
        <w:tc>
          <w:tcPr>
            <w:tcW w:w="1755" w:type="pct"/>
            <w:tcBorders>
              <w:top w:val="single" w:color="000000" w:sz="4" w:space="0"/>
              <w:left w:val="single" w:color="000000" w:sz="4" w:space="0"/>
              <w:bottom w:val="single" w:color="000000" w:sz="4" w:space="0"/>
              <w:right w:val="single" w:color="000000" w:sz="4" w:space="0"/>
            </w:tcBorders>
            <w:shd w:val="clear"/>
            <w:vAlign w:val="center"/>
            <w:tcPrChange w:id="494" w:author="ptxc" w:date="2025-02-20T10:23:12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95" w:author="ptxc" w:date="2025-02-20T10:16:54Z"/>
                <w:rFonts w:ascii="宋体" w:hAnsi="宋体" w:eastAsia="宋体" w:cs="宋体"/>
                <w:i w:val="0"/>
                <w:color w:val="000000"/>
                <w:sz w:val="18"/>
                <w:szCs w:val="18"/>
                <w:u w:val="none"/>
              </w:rPr>
            </w:pPr>
            <w:ins w:id="496" w:author="ptxc" w:date="2025-02-20T10:16:54Z">
              <w:r>
                <w:rPr>
                  <w:rFonts w:ascii="宋体" w:hAnsi="宋体" w:eastAsia="宋体" w:cs="宋体"/>
                  <w:i w:val="0"/>
                  <w:color w:val="000000"/>
                  <w:kern w:val="0"/>
                  <w:sz w:val="18"/>
                  <w:szCs w:val="18"/>
                  <w:u w:val="none"/>
                  <w:bdr w:val="none" w:color="auto" w:sz="0" w:space="0"/>
                  <w:lang w:val="en-US" w:eastAsia="zh-CN" w:bidi="ar"/>
                </w:rPr>
                <w:t>十六、金融支出</w:t>
              </w:r>
            </w:ins>
          </w:p>
        </w:tc>
        <w:tc>
          <w:tcPr>
            <w:tcW w:w="783" w:type="pct"/>
            <w:tcBorders>
              <w:top w:val="single" w:color="000000" w:sz="4" w:space="0"/>
              <w:left w:val="single" w:color="000000" w:sz="4" w:space="0"/>
              <w:bottom w:val="single" w:color="000000" w:sz="4" w:space="0"/>
              <w:right w:val="single" w:color="000000" w:sz="4" w:space="0"/>
            </w:tcBorders>
            <w:shd w:val="clear"/>
            <w:vAlign w:val="center"/>
            <w:tcPrChange w:id="497"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498" w:author="ptxc" w:date="2025-02-20T10:16:5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00" w:author="ptxc" w:date="2025-02-20T10: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499" w:author="ptxc" w:date="2025-02-20T10:16:54Z"/>
        </w:trPr>
        <w:tc>
          <w:tcPr>
            <w:tcW w:w="1689" w:type="pct"/>
            <w:tcBorders>
              <w:top w:val="single" w:color="000000" w:sz="4" w:space="0"/>
              <w:left w:val="single" w:color="000000" w:sz="4" w:space="0"/>
              <w:bottom w:val="single" w:color="000000" w:sz="4" w:space="0"/>
              <w:right w:val="single" w:color="000000" w:sz="4" w:space="0"/>
            </w:tcBorders>
            <w:shd w:val="clear"/>
            <w:vAlign w:val="center"/>
            <w:tcPrChange w:id="501" w:author="ptxc" w:date="2025-02-20T10:23:12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502" w:author="ptxc" w:date="2025-02-20T10:16:54Z"/>
                <w:rFonts w:hint="eastAsia" w:ascii="宋体" w:hAnsi="宋体" w:eastAsia="宋体" w:cs="宋体"/>
                <w:i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vAlign w:val="center"/>
            <w:tcPrChange w:id="503"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rPr>
                <w:ins w:id="504" w:author="ptxc" w:date="2025-02-20T10:16:54Z"/>
                <w:rFonts w:hint="eastAsia" w:ascii="宋体" w:hAnsi="宋体" w:eastAsia="宋体" w:cs="宋体"/>
                <w:i w:val="0"/>
                <w:color w:val="000000"/>
                <w:sz w:val="18"/>
                <w:szCs w:val="18"/>
                <w:u w:val="none"/>
              </w:rPr>
            </w:pPr>
          </w:p>
        </w:tc>
        <w:tc>
          <w:tcPr>
            <w:tcW w:w="1755" w:type="pct"/>
            <w:tcBorders>
              <w:top w:val="single" w:color="000000" w:sz="4" w:space="0"/>
              <w:left w:val="single" w:color="000000" w:sz="4" w:space="0"/>
              <w:bottom w:val="single" w:color="000000" w:sz="4" w:space="0"/>
              <w:right w:val="single" w:color="000000" w:sz="4" w:space="0"/>
            </w:tcBorders>
            <w:shd w:val="clear"/>
            <w:vAlign w:val="center"/>
            <w:tcPrChange w:id="505" w:author="ptxc" w:date="2025-02-20T10:23:12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06" w:author="ptxc" w:date="2025-02-20T10:16:54Z"/>
                <w:rFonts w:ascii="宋体" w:hAnsi="宋体" w:eastAsia="宋体" w:cs="宋体"/>
                <w:i w:val="0"/>
                <w:color w:val="000000"/>
                <w:sz w:val="18"/>
                <w:szCs w:val="18"/>
                <w:u w:val="none"/>
              </w:rPr>
            </w:pPr>
            <w:ins w:id="507" w:author="ptxc" w:date="2025-02-20T10:16:54Z">
              <w:r>
                <w:rPr>
                  <w:rFonts w:ascii="宋体" w:hAnsi="宋体" w:eastAsia="宋体" w:cs="宋体"/>
                  <w:i w:val="0"/>
                  <w:color w:val="000000"/>
                  <w:kern w:val="0"/>
                  <w:sz w:val="18"/>
                  <w:szCs w:val="18"/>
                  <w:u w:val="none"/>
                  <w:bdr w:val="none" w:color="auto" w:sz="0" w:space="0"/>
                  <w:lang w:val="en-US" w:eastAsia="zh-CN" w:bidi="ar"/>
                </w:rPr>
                <w:t>十七、援助其他地区支出</w:t>
              </w:r>
            </w:ins>
          </w:p>
        </w:tc>
        <w:tc>
          <w:tcPr>
            <w:tcW w:w="783" w:type="pct"/>
            <w:tcBorders>
              <w:top w:val="single" w:color="000000" w:sz="4" w:space="0"/>
              <w:left w:val="single" w:color="000000" w:sz="4" w:space="0"/>
              <w:bottom w:val="single" w:color="000000" w:sz="4" w:space="0"/>
              <w:right w:val="single" w:color="000000" w:sz="4" w:space="0"/>
            </w:tcBorders>
            <w:shd w:val="clear"/>
            <w:vAlign w:val="center"/>
            <w:tcPrChange w:id="508"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509" w:author="ptxc" w:date="2025-02-20T10:16:5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11" w:author="ptxc" w:date="2025-02-20T10: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510" w:author="ptxc" w:date="2025-02-20T10:16:54Z"/>
        </w:trPr>
        <w:tc>
          <w:tcPr>
            <w:tcW w:w="1689" w:type="pct"/>
            <w:tcBorders>
              <w:top w:val="single" w:color="000000" w:sz="4" w:space="0"/>
              <w:left w:val="single" w:color="000000" w:sz="4" w:space="0"/>
              <w:bottom w:val="single" w:color="000000" w:sz="4" w:space="0"/>
              <w:right w:val="single" w:color="000000" w:sz="4" w:space="0"/>
            </w:tcBorders>
            <w:shd w:val="clear"/>
            <w:vAlign w:val="center"/>
            <w:tcPrChange w:id="512" w:author="ptxc" w:date="2025-02-20T10:23:12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513" w:author="ptxc" w:date="2025-02-20T10:16:54Z"/>
                <w:rFonts w:hint="eastAsia" w:ascii="宋体" w:hAnsi="宋体" w:eastAsia="宋体" w:cs="宋体"/>
                <w:i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vAlign w:val="center"/>
            <w:tcPrChange w:id="514"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rPr>
                <w:ins w:id="515" w:author="ptxc" w:date="2025-02-20T10:16:54Z"/>
                <w:rFonts w:hint="eastAsia" w:ascii="宋体" w:hAnsi="宋体" w:eastAsia="宋体" w:cs="宋体"/>
                <w:i w:val="0"/>
                <w:color w:val="000000"/>
                <w:sz w:val="18"/>
                <w:szCs w:val="18"/>
                <w:u w:val="none"/>
              </w:rPr>
            </w:pPr>
          </w:p>
        </w:tc>
        <w:tc>
          <w:tcPr>
            <w:tcW w:w="1755" w:type="pct"/>
            <w:tcBorders>
              <w:top w:val="single" w:color="000000" w:sz="4" w:space="0"/>
              <w:left w:val="single" w:color="000000" w:sz="4" w:space="0"/>
              <w:bottom w:val="single" w:color="000000" w:sz="4" w:space="0"/>
              <w:right w:val="single" w:color="000000" w:sz="4" w:space="0"/>
            </w:tcBorders>
            <w:shd w:val="clear"/>
            <w:vAlign w:val="center"/>
            <w:tcPrChange w:id="516" w:author="ptxc" w:date="2025-02-20T10:23:12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17" w:author="ptxc" w:date="2025-02-20T10:16:54Z"/>
                <w:rFonts w:ascii="宋体" w:hAnsi="宋体" w:eastAsia="宋体" w:cs="宋体"/>
                <w:i w:val="0"/>
                <w:color w:val="000000"/>
                <w:sz w:val="18"/>
                <w:szCs w:val="18"/>
                <w:u w:val="none"/>
              </w:rPr>
            </w:pPr>
            <w:ins w:id="518" w:author="ptxc" w:date="2025-02-20T10:16:54Z">
              <w:r>
                <w:rPr>
                  <w:rFonts w:ascii="宋体" w:hAnsi="宋体" w:eastAsia="宋体" w:cs="宋体"/>
                  <w:i w:val="0"/>
                  <w:color w:val="000000"/>
                  <w:kern w:val="0"/>
                  <w:sz w:val="18"/>
                  <w:szCs w:val="18"/>
                  <w:u w:val="none"/>
                  <w:bdr w:val="none" w:color="auto" w:sz="0" w:space="0"/>
                  <w:lang w:val="en-US" w:eastAsia="zh-CN" w:bidi="ar"/>
                </w:rPr>
                <w:t>十八、自然资源海洋气象等支出</w:t>
              </w:r>
            </w:ins>
          </w:p>
        </w:tc>
        <w:tc>
          <w:tcPr>
            <w:tcW w:w="783" w:type="pct"/>
            <w:tcBorders>
              <w:top w:val="single" w:color="000000" w:sz="4" w:space="0"/>
              <w:left w:val="single" w:color="000000" w:sz="4" w:space="0"/>
              <w:bottom w:val="single" w:color="000000" w:sz="4" w:space="0"/>
              <w:right w:val="single" w:color="000000" w:sz="4" w:space="0"/>
            </w:tcBorders>
            <w:shd w:val="clear"/>
            <w:vAlign w:val="center"/>
            <w:tcPrChange w:id="519"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520" w:author="ptxc" w:date="2025-02-20T10:16:5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22" w:author="ptxc" w:date="2025-02-20T10: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521" w:author="ptxc" w:date="2025-02-20T10:16:54Z"/>
        </w:trPr>
        <w:tc>
          <w:tcPr>
            <w:tcW w:w="1689" w:type="pct"/>
            <w:tcBorders>
              <w:top w:val="single" w:color="000000" w:sz="4" w:space="0"/>
              <w:left w:val="single" w:color="000000" w:sz="4" w:space="0"/>
              <w:bottom w:val="single" w:color="000000" w:sz="4" w:space="0"/>
              <w:right w:val="single" w:color="000000" w:sz="4" w:space="0"/>
            </w:tcBorders>
            <w:shd w:val="clear"/>
            <w:vAlign w:val="center"/>
            <w:tcPrChange w:id="523" w:author="ptxc" w:date="2025-02-20T10:23:12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524" w:author="ptxc" w:date="2025-02-20T10:16:54Z"/>
                <w:rFonts w:hint="eastAsia" w:ascii="宋体" w:hAnsi="宋体" w:eastAsia="宋体" w:cs="宋体"/>
                <w:i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vAlign w:val="center"/>
            <w:tcPrChange w:id="525"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rPr>
                <w:ins w:id="526" w:author="ptxc" w:date="2025-02-20T10:16:54Z"/>
                <w:rFonts w:hint="eastAsia" w:ascii="宋体" w:hAnsi="宋体" w:eastAsia="宋体" w:cs="宋体"/>
                <w:i w:val="0"/>
                <w:color w:val="000000"/>
                <w:sz w:val="18"/>
                <w:szCs w:val="18"/>
                <w:u w:val="none"/>
              </w:rPr>
            </w:pPr>
          </w:p>
        </w:tc>
        <w:tc>
          <w:tcPr>
            <w:tcW w:w="1755" w:type="pct"/>
            <w:tcBorders>
              <w:top w:val="single" w:color="000000" w:sz="4" w:space="0"/>
              <w:left w:val="single" w:color="000000" w:sz="4" w:space="0"/>
              <w:bottom w:val="single" w:color="000000" w:sz="4" w:space="0"/>
              <w:right w:val="single" w:color="000000" w:sz="4" w:space="0"/>
            </w:tcBorders>
            <w:shd w:val="clear"/>
            <w:vAlign w:val="center"/>
            <w:tcPrChange w:id="527" w:author="ptxc" w:date="2025-02-20T10:23:12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28" w:author="ptxc" w:date="2025-02-20T10:16:54Z"/>
                <w:rFonts w:ascii="宋体" w:hAnsi="宋体" w:eastAsia="宋体" w:cs="宋体"/>
                <w:i w:val="0"/>
                <w:color w:val="000000"/>
                <w:sz w:val="18"/>
                <w:szCs w:val="18"/>
                <w:u w:val="none"/>
              </w:rPr>
            </w:pPr>
            <w:ins w:id="529" w:author="ptxc" w:date="2025-02-20T10:16:54Z">
              <w:r>
                <w:rPr>
                  <w:rFonts w:ascii="宋体" w:hAnsi="宋体" w:eastAsia="宋体" w:cs="宋体"/>
                  <w:i w:val="0"/>
                  <w:color w:val="000000"/>
                  <w:kern w:val="0"/>
                  <w:sz w:val="18"/>
                  <w:szCs w:val="18"/>
                  <w:u w:val="none"/>
                  <w:bdr w:val="none" w:color="auto" w:sz="0" w:space="0"/>
                  <w:lang w:val="en-US" w:eastAsia="zh-CN" w:bidi="ar"/>
                </w:rPr>
                <w:t>十九、住房保障支出</w:t>
              </w:r>
            </w:ins>
          </w:p>
        </w:tc>
        <w:tc>
          <w:tcPr>
            <w:tcW w:w="783" w:type="pct"/>
            <w:tcBorders>
              <w:top w:val="single" w:color="000000" w:sz="4" w:space="0"/>
              <w:left w:val="single" w:color="000000" w:sz="4" w:space="0"/>
              <w:bottom w:val="single" w:color="000000" w:sz="4" w:space="0"/>
              <w:right w:val="single" w:color="000000" w:sz="4" w:space="0"/>
            </w:tcBorders>
            <w:shd w:val="clear"/>
            <w:vAlign w:val="center"/>
            <w:tcPrChange w:id="530"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531" w:author="ptxc" w:date="2025-02-20T10:16:5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33" w:author="ptxc" w:date="2025-02-20T10: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532" w:author="ptxc" w:date="2025-02-20T10:16:54Z"/>
        </w:trPr>
        <w:tc>
          <w:tcPr>
            <w:tcW w:w="1689" w:type="pct"/>
            <w:tcBorders>
              <w:top w:val="single" w:color="000000" w:sz="4" w:space="0"/>
              <w:left w:val="single" w:color="000000" w:sz="4" w:space="0"/>
              <w:bottom w:val="single" w:color="000000" w:sz="4" w:space="0"/>
              <w:right w:val="single" w:color="000000" w:sz="4" w:space="0"/>
            </w:tcBorders>
            <w:shd w:val="clear"/>
            <w:vAlign w:val="center"/>
            <w:tcPrChange w:id="534" w:author="ptxc" w:date="2025-02-20T10:23:12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535" w:author="ptxc" w:date="2025-02-20T10:16:54Z"/>
                <w:rFonts w:hint="eastAsia" w:ascii="宋体" w:hAnsi="宋体" w:eastAsia="宋体" w:cs="宋体"/>
                <w:i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vAlign w:val="center"/>
            <w:tcPrChange w:id="536"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rPr>
                <w:ins w:id="537" w:author="ptxc" w:date="2025-02-20T10:16:54Z"/>
                <w:rFonts w:hint="eastAsia" w:ascii="宋体" w:hAnsi="宋体" w:eastAsia="宋体" w:cs="宋体"/>
                <w:i w:val="0"/>
                <w:color w:val="000000"/>
                <w:sz w:val="18"/>
                <w:szCs w:val="18"/>
                <w:u w:val="none"/>
              </w:rPr>
            </w:pPr>
          </w:p>
        </w:tc>
        <w:tc>
          <w:tcPr>
            <w:tcW w:w="1755" w:type="pct"/>
            <w:tcBorders>
              <w:top w:val="single" w:color="000000" w:sz="4" w:space="0"/>
              <w:left w:val="single" w:color="000000" w:sz="4" w:space="0"/>
              <w:bottom w:val="single" w:color="000000" w:sz="4" w:space="0"/>
              <w:right w:val="single" w:color="000000" w:sz="4" w:space="0"/>
            </w:tcBorders>
            <w:shd w:val="clear"/>
            <w:vAlign w:val="center"/>
            <w:tcPrChange w:id="538" w:author="ptxc" w:date="2025-02-20T10:23:12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39" w:author="ptxc" w:date="2025-02-20T10:16:54Z"/>
                <w:rFonts w:ascii="宋体" w:hAnsi="宋体" w:eastAsia="宋体" w:cs="宋体"/>
                <w:i w:val="0"/>
                <w:color w:val="000000"/>
                <w:sz w:val="18"/>
                <w:szCs w:val="18"/>
                <w:u w:val="none"/>
              </w:rPr>
            </w:pPr>
            <w:ins w:id="540" w:author="ptxc" w:date="2025-02-20T10:16:54Z">
              <w:r>
                <w:rPr>
                  <w:rFonts w:ascii="宋体" w:hAnsi="宋体" w:eastAsia="宋体" w:cs="宋体"/>
                  <w:i w:val="0"/>
                  <w:color w:val="000000"/>
                  <w:kern w:val="0"/>
                  <w:sz w:val="18"/>
                  <w:szCs w:val="18"/>
                  <w:u w:val="none"/>
                  <w:bdr w:val="none" w:color="auto" w:sz="0" w:space="0"/>
                  <w:lang w:val="en-US" w:eastAsia="zh-CN" w:bidi="ar"/>
                </w:rPr>
                <w:t>二十、粮油物资储备支出</w:t>
              </w:r>
            </w:ins>
          </w:p>
        </w:tc>
        <w:tc>
          <w:tcPr>
            <w:tcW w:w="783" w:type="pct"/>
            <w:tcBorders>
              <w:top w:val="single" w:color="000000" w:sz="4" w:space="0"/>
              <w:left w:val="single" w:color="000000" w:sz="4" w:space="0"/>
              <w:bottom w:val="single" w:color="000000" w:sz="4" w:space="0"/>
              <w:right w:val="single" w:color="000000" w:sz="4" w:space="0"/>
            </w:tcBorders>
            <w:shd w:val="clear"/>
            <w:vAlign w:val="center"/>
            <w:tcPrChange w:id="541"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542" w:author="ptxc" w:date="2025-02-20T10:16:5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44" w:author="ptxc" w:date="2025-02-20T10: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543" w:author="ptxc" w:date="2025-02-20T10:16:54Z"/>
        </w:trPr>
        <w:tc>
          <w:tcPr>
            <w:tcW w:w="1689" w:type="pct"/>
            <w:tcBorders>
              <w:top w:val="single" w:color="000000" w:sz="4" w:space="0"/>
              <w:left w:val="single" w:color="000000" w:sz="4" w:space="0"/>
              <w:bottom w:val="single" w:color="000000" w:sz="4" w:space="0"/>
              <w:right w:val="single" w:color="000000" w:sz="4" w:space="0"/>
            </w:tcBorders>
            <w:shd w:val="clear"/>
            <w:vAlign w:val="center"/>
            <w:tcPrChange w:id="545" w:author="ptxc" w:date="2025-02-20T10:23:12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546" w:author="ptxc" w:date="2025-02-20T10:16:54Z"/>
                <w:rFonts w:hint="eastAsia" w:ascii="宋体" w:hAnsi="宋体" w:eastAsia="宋体" w:cs="宋体"/>
                <w:i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vAlign w:val="center"/>
            <w:tcPrChange w:id="547"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rPr>
                <w:ins w:id="548" w:author="ptxc" w:date="2025-02-20T10:16:54Z"/>
                <w:rFonts w:hint="eastAsia" w:ascii="宋体" w:hAnsi="宋体" w:eastAsia="宋体" w:cs="宋体"/>
                <w:i w:val="0"/>
                <w:color w:val="000000"/>
                <w:sz w:val="18"/>
                <w:szCs w:val="18"/>
                <w:u w:val="none"/>
              </w:rPr>
            </w:pPr>
          </w:p>
        </w:tc>
        <w:tc>
          <w:tcPr>
            <w:tcW w:w="1755" w:type="pct"/>
            <w:tcBorders>
              <w:top w:val="single" w:color="000000" w:sz="4" w:space="0"/>
              <w:left w:val="single" w:color="000000" w:sz="4" w:space="0"/>
              <w:bottom w:val="single" w:color="000000" w:sz="4" w:space="0"/>
              <w:right w:val="single" w:color="000000" w:sz="4" w:space="0"/>
            </w:tcBorders>
            <w:shd w:val="clear"/>
            <w:vAlign w:val="center"/>
            <w:tcPrChange w:id="549" w:author="ptxc" w:date="2025-02-20T10:23:12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50" w:author="ptxc" w:date="2025-02-20T10:16:54Z"/>
                <w:rFonts w:ascii="宋体" w:hAnsi="宋体" w:eastAsia="宋体" w:cs="宋体"/>
                <w:i w:val="0"/>
                <w:color w:val="000000"/>
                <w:sz w:val="18"/>
                <w:szCs w:val="18"/>
                <w:u w:val="none"/>
              </w:rPr>
            </w:pPr>
            <w:ins w:id="551" w:author="ptxc" w:date="2025-02-20T10:16:54Z">
              <w:r>
                <w:rPr>
                  <w:rFonts w:ascii="宋体" w:hAnsi="宋体" w:eastAsia="宋体" w:cs="宋体"/>
                  <w:i w:val="0"/>
                  <w:color w:val="000000"/>
                  <w:kern w:val="0"/>
                  <w:sz w:val="18"/>
                  <w:szCs w:val="18"/>
                  <w:u w:val="none"/>
                  <w:bdr w:val="none" w:color="auto" w:sz="0" w:space="0"/>
                  <w:lang w:val="en-US" w:eastAsia="zh-CN" w:bidi="ar"/>
                </w:rPr>
                <w:t>二十一、国有资本经营预算支出</w:t>
              </w:r>
            </w:ins>
          </w:p>
        </w:tc>
        <w:tc>
          <w:tcPr>
            <w:tcW w:w="783" w:type="pct"/>
            <w:tcBorders>
              <w:top w:val="single" w:color="000000" w:sz="4" w:space="0"/>
              <w:left w:val="single" w:color="000000" w:sz="4" w:space="0"/>
              <w:bottom w:val="single" w:color="000000" w:sz="4" w:space="0"/>
              <w:right w:val="single" w:color="000000" w:sz="4" w:space="0"/>
            </w:tcBorders>
            <w:shd w:val="clear"/>
            <w:vAlign w:val="center"/>
            <w:tcPrChange w:id="552"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553" w:author="ptxc" w:date="2025-02-20T10:16:5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55" w:author="ptxc" w:date="2025-02-20T10: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554" w:author="ptxc" w:date="2025-02-20T10:16:54Z"/>
        </w:trPr>
        <w:tc>
          <w:tcPr>
            <w:tcW w:w="1689" w:type="pct"/>
            <w:tcBorders>
              <w:top w:val="single" w:color="000000" w:sz="4" w:space="0"/>
              <w:left w:val="single" w:color="000000" w:sz="4" w:space="0"/>
              <w:bottom w:val="single" w:color="000000" w:sz="4" w:space="0"/>
              <w:right w:val="single" w:color="000000" w:sz="4" w:space="0"/>
            </w:tcBorders>
            <w:shd w:val="clear"/>
            <w:vAlign w:val="center"/>
            <w:tcPrChange w:id="556" w:author="ptxc" w:date="2025-02-20T10:23:12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557" w:author="ptxc" w:date="2025-02-20T10:16:54Z"/>
                <w:rFonts w:hint="eastAsia" w:ascii="宋体" w:hAnsi="宋体" w:eastAsia="宋体" w:cs="宋体"/>
                <w:i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vAlign w:val="center"/>
            <w:tcPrChange w:id="558"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rPr>
                <w:ins w:id="559" w:author="ptxc" w:date="2025-02-20T10:16:54Z"/>
                <w:rFonts w:hint="eastAsia" w:ascii="宋体" w:hAnsi="宋体" w:eastAsia="宋体" w:cs="宋体"/>
                <w:i w:val="0"/>
                <w:color w:val="000000"/>
                <w:sz w:val="18"/>
                <w:szCs w:val="18"/>
                <w:u w:val="none"/>
              </w:rPr>
            </w:pPr>
          </w:p>
        </w:tc>
        <w:tc>
          <w:tcPr>
            <w:tcW w:w="1755" w:type="pct"/>
            <w:tcBorders>
              <w:top w:val="single" w:color="000000" w:sz="4" w:space="0"/>
              <w:left w:val="single" w:color="000000" w:sz="4" w:space="0"/>
              <w:bottom w:val="single" w:color="000000" w:sz="4" w:space="0"/>
              <w:right w:val="single" w:color="000000" w:sz="4" w:space="0"/>
            </w:tcBorders>
            <w:shd w:val="clear"/>
            <w:vAlign w:val="center"/>
            <w:tcPrChange w:id="560" w:author="ptxc" w:date="2025-02-20T10:23:12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61" w:author="ptxc" w:date="2025-02-20T10:16:54Z"/>
                <w:rFonts w:ascii="宋体" w:hAnsi="宋体" w:eastAsia="宋体" w:cs="宋体"/>
                <w:i w:val="0"/>
                <w:color w:val="000000"/>
                <w:sz w:val="18"/>
                <w:szCs w:val="18"/>
                <w:u w:val="none"/>
              </w:rPr>
            </w:pPr>
            <w:ins w:id="562" w:author="ptxc" w:date="2025-02-20T10:16:54Z">
              <w:r>
                <w:rPr>
                  <w:rFonts w:ascii="宋体" w:hAnsi="宋体" w:eastAsia="宋体" w:cs="宋体"/>
                  <w:i w:val="0"/>
                  <w:color w:val="000000"/>
                  <w:kern w:val="0"/>
                  <w:sz w:val="18"/>
                  <w:szCs w:val="18"/>
                  <w:u w:val="none"/>
                  <w:bdr w:val="none" w:color="auto" w:sz="0" w:space="0"/>
                  <w:lang w:val="en-US" w:eastAsia="zh-CN" w:bidi="ar"/>
                </w:rPr>
                <w:t>二十二、灾害防治及应急管理支出</w:t>
              </w:r>
            </w:ins>
          </w:p>
        </w:tc>
        <w:tc>
          <w:tcPr>
            <w:tcW w:w="783" w:type="pct"/>
            <w:tcBorders>
              <w:top w:val="single" w:color="000000" w:sz="4" w:space="0"/>
              <w:left w:val="single" w:color="000000" w:sz="4" w:space="0"/>
              <w:bottom w:val="single" w:color="000000" w:sz="4" w:space="0"/>
              <w:right w:val="single" w:color="000000" w:sz="4" w:space="0"/>
            </w:tcBorders>
            <w:shd w:val="clear"/>
            <w:vAlign w:val="center"/>
            <w:tcPrChange w:id="563"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564" w:author="ptxc" w:date="2025-02-20T10:16:5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66" w:author="ptxc" w:date="2025-02-20T10: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565" w:author="ptxc" w:date="2025-02-20T10:16:54Z"/>
        </w:trPr>
        <w:tc>
          <w:tcPr>
            <w:tcW w:w="1689" w:type="pct"/>
            <w:tcBorders>
              <w:top w:val="single" w:color="000000" w:sz="4" w:space="0"/>
              <w:left w:val="single" w:color="000000" w:sz="4" w:space="0"/>
              <w:bottom w:val="single" w:color="000000" w:sz="4" w:space="0"/>
              <w:right w:val="single" w:color="000000" w:sz="4" w:space="0"/>
            </w:tcBorders>
            <w:shd w:val="clear"/>
            <w:vAlign w:val="center"/>
            <w:tcPrChange w:id="567" w:author="ptxc" w:date="2025-02-20T10:23:12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568" w:author="ptxc" w:date="2025-02-20T10:16:54Z"/>
                <w:rFonts w:hint="eastAsia" w:ascii="宋体" w:hAnsi="宋体" w:eastAsia="宋体" w:cs="宋体"/>
                <w:i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vAlign w:val="center"/>
            <w:tcPrChange w:id="569"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rPr>
                <w:ins w:id="570" w:author="ptxc" w:date="2025-02-20T10:16:54Z"/>
                <w:rFonts w:hint="eastAsia" w:ascii="宋体" w:hAnsi="宋体" w:eastAsia="宋体" w:cs="宋体"/>
                <w:i w:val="0"/>
                <w:color w:val="000000"/>
                <w:sz w:val="18"/>
                <w:szCs w:val="18"/>
                <w:u w:val="none"/>
              </w:rPr>
            </w:pPr>
          </w:p>
        </w:tc>
        <w:tc>
          <w:tcPr>
            <w:tcW w:w="1755" w:type="pct"/>
            <w:tcBorders>
              <w:top w:val="single" w:color="000000" w:sz="4" w:space="0"/>
              <w:left w:val="single" w:color="000000" w:sz="4" w:space="0"/>
              <w:bottom w:val="single" w:color="000000" w:sz="4" w:space="0"/>
              <w:right w:val="single" w:color="000000" w:sz="4" w:space="0"/>
            </w:tcBorders>
            <w:shd w:val="clear"/>
            <w:vAlign w:val="center"/>
            <w:tcPrChange w:id="571" w:author="ptxc" w:date="2025-02-20T10:23:12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72" w:author="ptxc" w:date="2025-02-20T10:16:54Z"/>
                <w:rFonts w:ascii="宋体" w:hAnsi="宋体" w:eastAsia="宋体" w:cs="宋体"/>
                <w:i w:val="0"/>
                <w:color w:val="000000"/>
                <w:sz w:val="18"/>
                <w:szCs w:val="18"/>
                <w:u w:val="none"/>
              </w:rPr>
            </w:pPr>
            <w:ins w:id="573" w:author="ptxc" w:date="2025-02-20T10:16:54Z">
              <w:r>
                <w:rPr>
                  <w:rFonts w:ascii="宋体" w:hAnsi="宋体" w:eastAsia="宋体" w:cs="宋体"/>
                  <w:i w:val="0"/>
                  <w:color w:val="000000"/>
                  <w:kern w:val="0"/>
                  <w:sz w:val="18"/>
                  <w:szCs w:val="18"/>
                  <w:u w:val="none"/>
                  <w:bdr w:val="none" w:color="auto" w:sz="0" w:space="0"/>
                  <w:lang w:val="en-US" w:eastAsia="zh-CN" w:bidi="ar"/>
                </w:rPr>
                <w:t>二十三、其他支出</w:t>
              </w:r>
            </w:ins>
          </w:p>
        </w:tc>
        <w:tc>
          <w:tcPr>
            <w:tcW w:w="783" w:type="pct"/>
            <w:tcBorders>
              <w:top w:val="single" w:color="000000" w:sz="4" w:space="0"/>
              <w:left w:val="single" w:color="000000" w:sz="4" w:space="0"/>
              <w:bottom w:val="single" w:color="000000" w:sz="4" w:space="0"/>
              <w:right w:val="single" w:color="000000" w:sz="4" w:space="0"/>
            </w:tcBorders>
            <w:shd w:val="clear"/>
            <w:vAlign w:val="center"/>
            <w:tcPrChange w:id="574"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575" w:author="ptxc" w:date="2025-02-20T10:16:5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77" w:author="ptxc" w:date="2025-02-20T10: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576" w:author="ptxc" w:date="2025-02-20T10:16:54Z"/>
        </w:trPr>
        <w:tc>
          <w:tcPr>
            <w:tcW w:w="1689" w:type="pct"/>
            <w:tcBorders>
              <w:top w:val="single" w:color="000000" w:sz="4" w:space="0"/>
              <w:left w:val="single" w:color="000000" w:sz="4" w:space="0"/>
              <w:bottom w:val="single" w:color="000000" w:sz="4" w:space="0"/>
              <w:right w:val="single" w:color="000000" w:sz="4" w:space="0"/>
            </w:tcBorders>
            <w:shd w:val="clear"/>
            <w:vAlign w:val="center"/>
            <w:tcPrChange w:id="578" w:author="ptxc" w:date="2025-02-20T10:23:12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579" w:author="ptxc" w:date="2025-02-20T10:16:54Z"/>
                <w:rFonts w:hint="eastAsia" w:ascii="宋体" w:hAnsi="宋体" w:eastAsia="宋体" w:cs="宋体"/>
                <w:i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vAlign w:val="center"/>
            <w:tcPrChange w:id="580"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rPr>
                <w:ins w:id="581" w:author="ptxc" w:date="2025-02-20T10:16:54Z"/>
                <w:rFonts w:hint="eastAsia" w:ascii="宋体" w:hAnsi="宋体" w:eastAsia="宋体" w:cs="宋体"/>
                <w:i w:val="0"/>
                <w:color w:val="000000"/>
                <w:sz w:val="18"/>
                <w:szCs w:val="18"/>
                <w:u w:val="none"/>
              </w:rPr>
            </w:pPr>
          </w:p>
        </w:tc>
        <w:tc>
          <w:tcPr>
            <w:tcW w:w="1755" w:type="pct"/>
            <w:tcBorders>
              <w:top w:val="single" w:color="000000" w:sz="4" w:space="0"/>
              <w:left w:val="single" w:color="000000" w:sz="4" w:space="0"/>
              <w:bottom w:val="single" w:color="000000" w:sz="4" w:space="0"/>
              <w:right w:val="single" w:color="000000" w:sz="4" w:space="0"/>
            </w:tcBorders>
            <w:shd w:val="clear"/>
            <w:vAlign w:val="center"/>
            <w:tcPrChange w:id="582" w:author="ptxc" w:date="2025-02-20T10:23:12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83" w:author="ptxc" w:date="2025-02-20T10:16:54Z"/>
                <w:rFonts w:ascii="宋体" w:hAnsi="宋体" w:eastAsia="宋体" w:cs="宋体"/>
                <w:i w:val="0"/>
                <w:color w:val="000000"/>
                <w:sz w:val="18"/>
                <w:szCs w:val="18"/>
                <w:u w:val="none"/>
              </w:rPr>
            </w:pPr>
            <w:ins w:id="584" w:author="ptxc" w:date="2025-02-20T10:16:54Z">
              <w:r>
                <w:rPr>
                  <w:rFonts w:ascii="宋体" w:hAnsi="宋体" w:eastAsia="宋体" w:cs="宋体"/>
                  <w:i w:val="0"/>
                  <w:color w:val="000000"/>
                  <w:kern w:val="0"/>
                  <w:sz w:val="18"/>
                  <w:szCs w:val="18"/>
                  <w:u w:val="none"/>
                  <w:bdr w:val="none" w:color="auto" w:sz="0" w:space="0"/>
                  <w:lang w:val="en-US" w:eastAsia="zh-CN" w:bidi="ar"/>
                </w:rPr>
                <w:t>二十四、债务还本支出</w:t>
              </w:r>
            </w:ins>
          </w:p>
        </w:tc>
        <w:tc>
          <w:tcPr>
            <w:tcW w:w="783" w:type="pct"/>
            <w:tcBorders>
              <w:top w:val="single" w:color="000000" w:sz="4" w:space="0"/>
              <w:left w:val="single" w:color="000000" w:sz="4" w:space="0"/>
              <w:bottom w:val="single" w:color="000000" w:sz="4" w:space="0"/>
              <w:right w:val="single" w:color="000000" w:sz="4" w:space="0"/>
            </w:tcBorders>
            <w:shd w:val="clear"/>
            <w:vAlign w:val="center"/>
            <w:tcPrChange w:id="585"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586" w:author="ptxc" w:date="2025-02-20T10:16:5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88" w:author="ptxc" w:date="2025-02-20T10: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587" w:author="ptxc" w:date="2025-02-20T10:16:54Z"/>
        </w:trPr>
        <w:tc>
          <w:tcPr>
            <w:tcW w:w="1689" w:type="pct"/>
            <w:tcBorders>
              <w:top w:val="single" w:color="000000" w:sz="4" w:space="0"/>
              <w:left w:val="single" w:color="000000" w:sz="4" w:space="0"/>
              <w:bottom w:val="single" w:color="000000" w:sz="4" w:space="0"/>
              <w:right w:val="single" w:color="000000" w:sz="4" w:space="0"/>
            </w:tcBorders>
            <w:shd w:val="clear"/>
            <w:vAlign w:val="center"/>
            <w:tcPrChange w:id="589" w:author="ptxc" w:date="2025-02-20T10:23:12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590" w:author="ptxc" w:date="2025-02-20T10:16:54Z"/>
                <w:rFonts w:hint="eastAsia" w:ascii="宋体" w:hAnsi="宋体" w:eastAsia="宋体" w:cs="宋体"/>
                <w:i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vAlign w:val="center"/>
            <w:tcPrChange w:id="591"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rPr>
                <w:ins w:id="592" w:author="ptxc" w:date="2025-02-20T10:16:54Z"/>
                <w:rFonts w:hint="eastAsia" w:ascii="宋体" w:hAnsi="宋体" w:eastAsia="宋体" w:cs="宋体"/>
                <w:i w:val="0"/>
                <w:color w:val="000000"/>
                <w:sz w:val="18"/>
                <w:szCs w:val="18"/>
                <w:u w:val="none"/>
              </w:rPr>
            </w:pPr>
          </w:p>
        </w:tc>
        <w:tc>
          <w:tcPr>
            <w:tcW w:w="1755" w:type="pct"/>
            <w:tcBorders>
              <w:top w:val="single" w:color="000000" w:sz="4" w:space="0"/>
              <w:left w:val="single" w:color="000000" w:sz="4" w:space="0"/>
              <w:bottom w:val="single" w:color="000000" w:sz="4" w:space="0"/>
              <w:right w:val="single" w:color="000000" w:sz="4" w:space="0"/>
            </w:tcBorders>
            <w:shd w:val="clear"/>
            <w:vAlign w:val="center"/>
            <w:tcPrChange w:id="593" w:author="ptxc" w:date="2025-02-20T10:23:12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94" w:author="ptxc" w:date="2025-02-20T10:16:54Z"/>
                <w:rFonts w:ascii="宋体" w:hAnsi="宋体" w:eastAsia="宋体" w:cs="宋体"/>
                <w:i w:val="0"/>
                <w:color w:val="000000"/>
                <w:sz w:val="18"/>
                <w:szCs w:val="18"/>
                <w:u w:val="none"/>
              </w:rPr>
            </w:pPr>
            <w:ins w:id="595" w:author="ptxc" w:date="2025-02-20T10:16:54Z">
              <w:r>
                <w:rPr>
                  <w:rFonts w:ascii="宋体" w:hAnsi="宋体" w:eastAsia="宋体" w:cs="宋体"/>
                  <w:i w:val="0"/>
                  <w:color w:val="000000"/>
                  <w:kern w:val="0"/>
                  <w:sz w:val="18"/>
                  <w:szCs w:val="18"/>
                  <w:u w:val="none"/>
                  <w:bdr w:val="none" w:color="auto" w:sz="0" w:space="0"/>
                  <w:lang w:val="en-US" w:eastAsia="zh-CN" w:bidi="ar"/>
                </w:rPr>
                <w:t>二十五、债务付息支出</w:t>
              </w:r>
            </w:ins>
          </w:p>
        </w:tc>
        <w:tc>
          <w:tcPr>
            <w:tcW w:w="783" w:type="pct"/>
            <w:tcBorders>
              <w:top w:val="single" w:color="000000" w:sz="4" w:space="0"/>
              <w:left w:val="single" w:color="000000" w:sz="4" w:space="0"/>
              <w:bottom w:val="single" w:color="000000" w:sz="4" w:space="0"/>
              <w:right w:val="single" w:color="000000" w:sz="4" w:space="0"/>
            </w:tcBorders>
            <w:shd w:val="clear"/>
            <w:vAlign w:val="center"/>
            <w:tcPrChange w:id="596"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597" w:author="ptxc" w:date="2025-02-20T10:16:5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99" w:author="ptxc" w:date="2025-02-20T10: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598" w:author="ptxc" w:date="2025-02-20T10:16:54Z"/>
        </w:trPr>
        <w:tc>
          <w:tcPr>
            <w:tcW w:w="1689" w:type="pct"/>
            <w:tcBorders>
              <w:top w:val="single" w:color="000000" w:sz="4" w:space="0"/>
              <w:left w:val="single" w:color="000000" w:sz="4" w:space="0"/>
              <w:bottom w:val="single" w:color="000000" w:sz="4" w:space="0"/>
              <w:right w:val="single" w:color="000000" w:sz="4" w:space="0"/>
            </w:tcBorders>
            <w:shd w:val="clear"/>
            <w:vAlign w:val="center"/>
            <w:tcPrChange w:id="600" w:author="ptxc" w:date="2025-02-20T10:23:12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601" w:author="ptxc" w:date="2025-02-20T10:16:54Z"/>
                <w:rFonts w:hint="eastAsia" w:ascii="宋体" w:hAnsi="宋体" w:eastAsia="宋体" w:cs="宋体"/>
                <w:i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vAlign w:val="center"/>
            <w:tcPrChange w:id="602"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rPr>
                <w:ins w:id="603" w:author="ptxc" w:date="2025-02-20T10:16:54Z"/>
                <w:rFonts w:hint="eastAsia" w:ascii="宋体" w:hAnsi="宋体" w:eastAsia="宋体" w:cs="宋体"/>
                <w:i w:val="0"/>
                <w:color w:val="000000"/>
                <w:sz w:val="18"/>
                <w:szCs w:val="18"/>
                <w:u w:val="none"/>
              </w:rPr>
            </w:pPr>
          </w:p>
        </w:tc>
        <w:tc>
          <w:tcPr>
            <w:tcW w:w="1755" w:type="pct"/>
            <w:tcBorders>
              <w:top w:val="single" w:color="000000" w:sz="4" w:space="0"/>
              <w:left w:val="single" w:color="000000" w:sz="4" w:space="0"/>
              <w:bottom w:val="single" w:color="000000" w:sz="4" w:space="0"/>
              <w:right w:val="single" w:color="000000" w:sz="4" w:space="0"/>
            </w:tcBorders>
            <w:shd w:val="clear"/>
            <w:vAlign w:val="center"/>
            <w:tcPrChange w:id="604" w:author="ptxc" w:date="2025-02-20T10:23:12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05" w:author="ptxc" w:date="2025-02-20T10:16:54Z"/>
                <w:rFonts w:ascii="宋体" w:hAnsi="宋体" w:eastAsia="宋体" w:cs="宋体"/>
                <w:i w:val="0"/>
                <w:color w:val="000000"/>
                <w:sz w:val="18"/>
                <w:szCs w:val="18"/>
                <w:u w:val="none"/>
              </w:rPr>
            </w:pPr>
            <w:ins w:id="606" w:author="ptxc" w:date="2025-02-20T10:16:54Z">
              <w:r>
                <w:rPr>
                  <w:rFonts w:ascii="宋体" w:hAnsi="宋体" w:eastAsia="宋体" w:cs="宋体"/>
                  <w:i w:val="0"/>
                  <w:color w:val="000000"/>
                  <w:kern w:val="0"/>
                  <w:sz w:val="18"/>
                  <w:szCs w:val="18"/>
                  <w:u w:val="none"/>
                  <w:bdr w:val="none" w:color="auto" w:sz="0" w:space="0"/>
                  <w:lang w:val="en-US" w:eastAsia="zh-CN" w:bidi="ar"/>
                </w:rPr>
                <w:t>二十六、债务发行费用支出</w:t>
              </w:r>
            </w:ins>
          </w:p>
        </w:tc>
        <w:tc>
          <w:tcPr>
            <w:tcW w:w="783" w:type="pct"/>
            <w:tcBorders>
              <w:top w:val="single" w:color="000000" w:sz="4" w:space="0"/>
              <w:left w:val="single" w:color="000000" w:sz="4" w:space="0"/>
              <w:bottom w:val="single" w:color="000000" w:sz="4" w:space="0"/>
              <w:right w:val="single" w:color="000000" w:sz="4" w:space="0"/>
            </w:tcBorders>
            <w:shd w:val="clear"/>
            <w:vAlign w:val="center"/>
            <w:tcPrChange w:id="607"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608" w:author="ptxc" w:date="2025-02-20T10:16:5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10" w:author="ptxc" w:date="2025-02-20T10: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27" w:hRule="atLeast"/>
          <w:ins w:id="609" w:author="ptxc" w:date="2025-02-20T10:16:54Z"/>
        </w:trPr>
        <w:tc>
          <w:tcPr>
            <w:tcW w:w="1689" w:type="pct"/>
            <w:tcBorders>
              <w:top w:val="single" w:color="000000" w:sz="4" w:space="0"/>
              <w:left w:val="single" w:color="000000" w:sz="4" w:space="0"/>
              <w:bottom w:val="single" w:color="000000" w:sz="4" w:space="0"/>
              <w:right w:val="single" w:color="000000" w:sz="4" w:space="0"/>
            </w:tcBorders>
            <w:shd w:val="clear"/>
            <w:vAlign w:val="center"/>
            <w:tcPrChange w:id="611" w:author="ptxc" w:date="2025-02-20T10:23:12Z">
              <w:tcPr>
                <w:tcW w:w="33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12" w:author="ptxc" w:date="2025-02-20T10:16:54Z"/>
                <w:rFonts w:ascii="宋体" w:hAnsi="宋体" w:eastAsia="宋体" w:cs="宋体"/>
                <w:i w:val="0"/>
                <w:color w:val="000000"/>
                <w:sz w:val="18"/>
                <w:szCs w:val="18"/>
                <w:u w:val="none"/>
              </w:rPr>
            </w:pPr>
            <w:ins w:id="613" w:author="ptxc" w:date="2025-02-20T10:16:54Z">
              <w:r>
                <w:rPr>
                  <w:rFonts w:ascii="宋体" w:hAnsi="宋体" w:eastAsia="宋体" w:cs="宋体"/>
                  <w:i w:val="0"/>
                  <w:color w:val="000000"/>
                  <w:kern w:val="0"/>
                  <w:sz w:val="18"/>
                  <w:szCs w:val="18"/>
                  <w:u w:val="none"/>
                  <w:bdr w:val="none" w:color="auto" w:sz="0" w:space="0"/>
                  <w:lang w:val="en-US" w:eastAsia="zh-CN" w:bidi="ar"/>
                </w:rPr>
                <w:t>收入合计</w:t>
              </w:r>
            </w:ins>
          </w:p>
        </w:tc>
        <w:tc>
          <w:tcPr>
            <w:tcW w:w="770" w:type="pct"/>
            <w:tcBorders>
              <w:top w:val="single" w:color="000000" w:sz="4" w:space="0"/>
              <w:left w:val="single" w:color="000000" w:sz="4" w:space="0"/>
              <w:bottom w:val="single" w:color="000000" w:sz="4" w:space="0"/>
              <w:right w:val="single" w:color="000000" w:sz="4" w:space="0"/>
            </w:tcBorders>
            <w:shd w:val="clear"/>
            <w:vAlign w:val="center"/>
            <w:tcPrChange w:id="614"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615" w:author="ptxc" w:date="2025-02-20T10:16:54Z"/>
                <w:rFonts w:ascii="宋体" w:hAnsi="宋体" w:eastAsia="宋体" w:cs="宋体"/>
                <w:i w:val="0"/>
                <w:color w:val="000000"/>
                <w:sz w:val="18"/>
                <w:szCs w:val="18"/>
                <w:u w:val="none"/>
              </w:rPr>
            </w:pPr>
            <w:ins w:id="616" w:author="ptxc" w:date="2025-02-20T10:16:54Z">
              <w:r>
                <w:rPr>
                  <w:rFonts w:ascii="宋体" w:hAnsi="宋体" w:eastAsia="宋体" w:cs="宋体"/>
                  <w:i w:val="0"/>
                  <w:color w:val="000000"/>
                  <w:kern w:val="0"/>
                  <w:sz w:val="18"/>
                  <w:szCs w:val="18"/>
                  <w:u w:val="none"/>
                  <w:bdr w:val="none" w:color="auto" w:sz="0" w:space="0"/>
                  <w:lang w:val="en-US" w:eastAsia="zh-CN" w:bidi="ar"/>
                </w:rPr>
                <w:t>109.52</w:t>
              </w:r>
            </w:ins>
          </w:p>
        </w:tc>
        <w:tc>
          <w:tcPr>
            <w:tcW w:w="1755" w:type="pct"/>
            <w:tcBorders>
              <w:top w:val="single" w:color="000000" w:sz="4" w:space="0"/>
              <w:left w:val="single" w:color="000000" w:sz="4" w:space="0"/>
              <w:bottom w:val="single" w:color="000000" w:sz="4" w:space="0"/>
              <w:right w:val="single" w:color="000000" w:sz="4" w:space="0"/>
            </w:tcBorders>
            <w:shd w:val="clear"/>
            <w:vAlign w:val="center"/>
            <w:tcPrChange w:id="617" w:author="ptxc" w:date="2025-02-20T10:23:12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18" w:author="ptxc" w:date="2025-02-20T10:16:54Z"/>
                <w:rFonts w:ascii="宋体" w:hAnsi="宋体" w:eastAsia="宋体" w:cs="宋体"/>
                <w:i w:val="0"/>
                <w:color w:val="000000"/>
                <w:sz w:val="18"/>
                <w:szCs w:val="18"/>
                <w:u w:val="none"/>
              </w:rPr>
            </w:pPr>
            <w:ins w:id="619" w:author="ptxc" w:date="2025-02-20T10:16:54Z">
              <w:r>
                <w:rPr>
                  <w:rFonts w:ascii="宋体" w:hAnsi="宋体" w:eastAsia="宋体" w:cs="宋体"/>
                  <w:i w:val="0"/>
                  <w:color w:val="000000"/>
                  <w:kern w:val="0"/>
                  <w:sz w:val="18"/>
                  <w:szCs w:val="18"/>
                  <w:u w:val="none"/>
                  <w:bdr w:val="none" w:color="auto" w:sz="0" w:space="0"/>
                  <w:lang w:val="en-US" w:eastAsia="zh-CN" w:bidi="ar"/>
                </w:rPr>
                <w:t>支出合计</w:t>
              </w:r>
            </w:ins>
          </w:p>
        </w:tc>
        <w:tc>
          <w:tcPr>
            <w:tcW w:w="783" w:type="pct"/>
            <w:tcBorders>
              <w:top w:val="single" w:color="000000" w:sz="4" w:space="0"/>
              <w:left w:val="single" w:color="000000" w:sz="4" w:space="0"/>
              <w:bottom w:val="single" w:color="000000" w:sz="4" w:space="0"/>
              <w:right w:val="single" w:color="000000" w:sz="4" w:space="0"/>
            </w:tcBorders>
            <w:shd w:val="clear"/>
            <w:vAlign w:val="center"/>
            <w:tcPrChange w:id="620" w:author="ptxc" w:date="2025-02-20T10:23:12Z">
              <w:tcPr>
                <w:tcW w:w="31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621" w:author="ptxc" w:date="2025-02-20T10:16:54Z"/>
                <w:rFonts w:ascii="宋体" w:hAnsi="宋体" w:eastAsia="宋体" w:cs="宋体"/>
                <w:i w:val="0"/>
                <w:color w:val="000000"/>
                <w:sz w:val="18"/>
                <w:szCs w:val="18"/>
                <w:u w:val="none"/>
              </w:rPr>
            </w:pPr>
            <w:ins w:id="622" w:author="ptxc" w:date="2025-02-20T10:16:54Z">
              <w:r>
                <w:rPr>
                  <w:rFonts w:ascii="宋体" w:hAnsi="宋体" w:eastAsia="宋体" w:cs="宋体"/>
                  <w:i w:val="0"/>
                  <w:color w:val="000000"/>
                  <w:kern w:val="0"/>
                  <w:sz w:val="18"/>
                  <w:szCs w:val="18"/>
                  <w:u w:val="none"/>
                  <w:bdr w:val="none" w:color="auto" w:sz="0" w:space="0"/>
                  <w:lang w:val="en-US" w:eastAsia="zh-CN" w:bidi="ar"/>
                </w:rPr>
                <w:t>109.52</w:t>
              </w:r>
            </w:ins>
          </w:p>
        </w:tc>
      </w:tr>
    </w:tbl>
    <w:p>
      <w:pPr>
        <w:tabs>
          <w:tab w:val="left" w:pos="7513"/>
        </w:tabs>
        <w:adjustRightInd w:val="0"/>
        <w:snapToGrid w:val="0"/>
        <w:spacing w:line="600" w:lineRule="exact"/>
        <w:outlineLvl w:val="0"/>
        <w:rPr>
          <w:rFonts w:hint="eastAsia" w:ascii="黑体" w:hAnsi="黑体" w:eastAsia="黑体"/>
          <w:sz w:val="32"/>
          <w:szCs w:val="32"/>
        </w:rPr>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outlineLvl w:val="0"/>
        <w:rPr>
          <w:rFonts w:ascii="黑体" w:hAnsi="黑体" w:eastAsia="黑体"/>
          <w:sz w:val="32"/>
          <w:szCs w:val="32"/>
        </w:rPr>
      </w:pPr>
      <w:bookmarkStart w:id="15" w:name="_Toc1220187303"/>
      <w:r>
        <w:rPr>
          <w:rFonts w:hint="eastAsia" w:ascii="黑体" w:hAnsi="黑体" w:eastAsia="黑体"/>
          <w:sz w:val="32"/>
          <w:szCs w:val="32"/>
        </w:rPr>
        <w:t>二、收入预算总表</w:t>
      </w:r>
      <w:bookmarkEnd w:id="14"/>
      <w:bookmarkEnd w:id="15"/>
    </w:p>
    <w:p>
      <w:pPr>
        <w:widowControl/>
        <w:spacing w:line="300" w:lineRule="auto"/>
        <w:jc w:val="left"/>
        <w:rPr>
          <w:rFonts w:hint="eastAsia" w:ascii="楷体" w:hAnsi="楷体" w:eastAsia="楷体" w:cs="Times New Roman"/>
          <w:b/>
          <w:bCs/>
          <w:color w:val="0000FF"/>
          <w:kern w:val="0"/>
          <w:szCs w:val="21"/>
        </w:rPr>
      </w:pPr>
    </w:p>
    <w:tbl>
      <w:tblPr>
        <w:tblStyle w:val="9"/>
        <w:tblW w:w="1242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80"/>
        <w:gridCol w:w="5014"/>
        <w:gridCol w:w="1711"/>
        <w:gridCol w:w="2446"/>
        <w:gridCol w:w="2610"/>
        <w:gridCol w:w="3211"/>
        <w:gridCol w:w="2785"/>
        <w:gridCol w:w="1852"/>
        <w:gridCol w:w="2386"/>
        <w:gridCol w:w="1863"/>
        <w:gridCol w:w="2386"/>
        <w:gridCol w:w="1650"/>
        <w:gridCol w:w="1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988" w:type="pct"/>
          <w:trHeight w:val="406" w:hRule="atLeast"/>
          <w:del w:id="623" w:author="ptxc" w:date="2025-02-20T10:23:23Z"/>
        </w:trPr>
        <w:tc>
          <w:tcPr>
            <w:tcW w:w="2011" w:type="pct"/>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del w:id="624" w:author="ptxc" w:date="2025-02-20T10:23:23Z"/>
                <w:rFonts w:ascii="宋体" w:hAnsi="宋体" w:eastAsia="宋体" w:cs="宋体"/>
                <w:i w:val="0"/>
                <w:color w:val="000000"/>
                <w:sz w:val="30"/>
                <w:szCs w:val="30"/>
                <w:u w:val="none"/>
              </w:rPr>
            </w:pPr>
            <w:del w:id="625" w:author="ptxc" w:date="2025-02-20T10:23:23Z">
              <w:r>
                <w:rPr>
                  <w:rFonts w:hint="eastAsia" w:ascii="宋体" w:hAnsi="宋体" w:eastAsia="宋体" w:cs="宋体"/>
                  <w:i w:val="0"/>
                  <w:color w:val="000000"/>
                  <w:kern w:val="0"/>
                  <w:sz w:val="30"/>
                  <w:szCs w:val="30"/>
                  <w:u w:val="none"/>
                  <w:lang w:val="en-US" w:eastAsia="zh-CN" w:bidi="ar"/>
                </w:rPr>
                <w:delText>2024年度</w:delText>
              </w:r>
            </w:del>
            <w:del w:id="626" w:author="ptxc" w:date="2025-02-20T10:23:23Z">
              <w:r>
                <w:rPr>
                  <w:rFonts w:ascii="宋体" w:hAnsi="宋体" w:eastAsia="宋体" w:cs="宋体"/>
                  <w:i w:val="0"/>
                  <w:color w:val="000000"/>
                  <w:kern w:val="0"/>
                  <w:sz w:val="30"/>
                  <w:szCs w:val="30"/>
                  <w:u w:val="none"/>
                  <w:lang w:val="en-US" w:eastAsia="zh-CN" w:bidi="ar"/>
                </w:rPr>
                <w:delText>收入预算总表</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988" w:type="pct"/>
          <w:trHeight w:val="230" w:hRule="atLeast"/>
          <w:del w:id="627" w:author="ptxc" w:date="2025-02-20T10:23:23Z"/>
        </w:trPr>
        <w:tc>
          <w:tcPr>
            <w:tcW w:w="125" w:type="pct"/>
            <w:tcBorders>
              <w:top w:val="nil"/>
              <w:left w:val="nil"/>
              <w:bottom w:val="nil"/>
              <w:right w:val="nil"/>
            </w:tcBorders>
            <w:shd w:val="clear" w:color="auto" w:fill="auto"/>
            <w:noWrap/>
            <w:vAlign w:val="center"/>
          </w:tcPr>
          <w:p>
            <w:pPr>
              <w:rPr>
                <w:del w:id="628" w:author="ptxc" w:date="2025-02-20T10:23:23Z"/>
                <w:rFonts w:hint="eastAsia" w:ascii="宋体" w:hAnsi="宋体" w:eastAsia="宋体" w:cs="宋体"/>
                <w:i w:val="0"/>
                <w:color w:val="000000"/>
                <w:sz w:val="22"/>
                <w:szCs w:val="22"/>
                <w:u w:val="none"/>
              </w:rPr>
            </w:pPr>
          </w:p>
        </w:tc>
        <w:tc>
          <w:tcPr>
            <w:tcW w:w="317" w:type="pct"/>
            <w:tcBorders>
              <w:top w:val="nil"/>
              <w:left w:val="nil"/>
              <w:bottom w:val="nil"/>
              <w:right w:val="nil"/>
            </w:tcBorders>
            <w:shd w:val="clear" w:color="auto" w:fill="auto"/>
            <w:noWrap/>
            <w:vAlign w:val="center"/>
          </w:tcPr>
          <w:p>
            <w:pPr>
              <w:rPr>
                <w:del w:id="629" w:author="ptxc" w:date="2025-02-20T10:23:23Z"/>
                <w:rFonts w:hint="eastAsia" w:ascii="宋体" w:hAnsi="宋体" w:eastAsia="宋体" w:cs="宋体"/>
                <w:i w:val="0"/>
                <w:color w:val="000000"/>
                <w:sz w:val="22"/>
                <w:szCs w:val="22"/>
                <w:u w:val="none"/>
              </w:rPr>
            </w:pPr>
          </w:p>
        </w:tc>
        <w:tc>
          <w:tcPr>
            <w:tcW w:w="108" w:type="pct"/>
            <w:tcBorders>
              <w:top w:val="nil"/>
              <w:left w:val="nil"/>
              <w:bottom w:val="nil"/>
              <w:right w:val="nil"/>
            </w:tcBorders>
            <w:shd w:val="clear" w:color="auto" w:fill="auto"/>
            <w:noWrap/>
            <w:vAlign w:val="center"/>
          </w:tcPr>
          <w:p>
            <w:pPr>
              <w:rPr>
                <w:del w:id="630" w:author="ptxc" w:date="2025-02-20T10:23:23Z"/>
                <w:rFonts w:hint="eastAsia" w:ascii="宋体" w:hAnsi="宋体" w:eastAsia="宋体" w:cs="宋体"/>
                <w:i w:val="0"/>
                <w:color w:val="000000"/>
                <w:sz w:val="22"/>
                <w:szCs w:val="22"/>
                <w:u w:val="none"/>
              </w:rPr>
            </w:pPr>
          </w:p>
        </w:tc>
        <w:tc>
          <w:tcPr>
            <w:tcW w:w="154" w:type="pct"/>
            <w:tcBorders>
              <w:top w:val="nil"/>
              <w:left w:val="nil"/>
              <w:bottom w:val="nil"/>
              <w:right w:val="nil"/>
            </w:tcBorders>
            <w:shd w:val="clear" w:color="auto" w:fill="auto"/>
            <w:noWrap/>
            <w:vAlign w:val="center"/>
          </w:tcPr>
          <w:p>
            <w:pPr>
              <w:rPr>
                <w:del w:id="631" w:author="ptxc" w:date="2025-02-20T10:23:23Z"/>
                <w:rFonts w:hint="eastAsia" w:ascii="宋体" w:hAnsi="宋体" w:eastAsia="宋体" w:cs="宋体"/>
                <w:i w:val="0"/>
                <w:color w:val="000000"/>
                <w:sz w:val="22"/>
                <w:szCs w:val="22"/>
                <w:u w:val="none"/>
              </w:rPr>
            </w:pPr>
          </w:p>
        </w:tc>
        <w:tc>
          <w:tcPr>
            <w:tcW w:w="165" w:type="pct"/>
            <w:tcBorders>
              <w:top w:val="nil"/>
              <w:left w:val="nil"/>
              <w:bottom w:val="nil"/>
              <w:right w:val="nil"/>
            </w:tcBorders>
            <w:shd w:val="clear" w:color="auto" w:fill="auto"/>
            <w:noWrap/>
            <w:vAlign w:val="center"/>
          </w:tcPr>
          <w:p>
            <w:pPr>
              <w:rPr>
                <w:del w:id="632" w:author="ptxc" w:date="2025-02-20T10:23:23Z"/>
                <w:rFonts w:hint="eastAsia" w:ascii="宋体" w:hAnsi="宋体" w:eastAsia="宋体" w:cs="宋体"/>
                <w:i w:val="0"/>
                <w:color w:val="000000"/>
                <w:sz w:val="22"/>
                <w:szCs w:val="22"/>
                <w:u w:val="none"/>
              </w:rPr>
            </w:pPr>
          </w:p>
        </w:tc>
        <w:tc>
          <w:tcPr>
            <w:tcW w:w="203" w:type="pct"/>
            <w:tcBorders>
              <w:top w:val="nil"/>
              <w:left w:val="nil"/>
              <w:bottom w:val="nil"/>
              <w:right w:val="nil"/>
            </w:tcBorders>
            <w:shd w:val="clear" w:color="auto" w:fill="auto"/>
            <w:noWrap/>
            <w:vAlign w:val="center"/>
          </w:tcPr>
          <w:p>
            <w:pPr>
              <w:rPr>
                <w:del w:id="633" w:author="ptxc" w:date="2025-02-20T10:23:23Z"/>
                <w:rFonts w:hint="eastAsia" w:ascii="宋体" w:hAnsi="宋体" w:eastAsia="宋体" w:cs="宋体"/>
                <w:i w:val="0"/>
                <w:color w:val="000000"/>
                <w:sz w:val="22"/>
                <w:szCs w:val="22"/>
                <w:u w:val="none"/>
              </w:rPr>
            </w:pPr>
          </w:p>
        </w:tc>
        <w:tc>
          <w:tcPr>
            <w:tcW w:w="176" w:type="pct"/>
            <w:tcBorders>
              <w:top w:val="nil"/>
              <w:left w:val="nil"/>
              <w:bottom w:val="nil"/>
              <w:right w:val="nil"/>
            </w:tcBorders>
            <w:shd w:val="clear" w:color="auto" w:fill="auto"/>
            <w:noWrap/>
            <w:vAlign w:val="center"/>
          </w:tcPr>
          <w:p>
            <w:pPr>
              <w:rPr>
                <w:del w:id="634" w:author="ptxc" w:date="2025-02-20T10:23:23Z"/>
                <w:rFonts w:hint="eastAsia" w:ascii="宋体" w:hAnsi="宋体" w:eastAsia="宋体" w:cs="宋体"/>
                <w:i w:val="0"/>
                <w:color w:val="000000"/>
                <w:sz w:val="22"/>
                <w:szCs w:val="22"/>
                <w:u w:val="none"/>
              </w:rPr>
            </w:pPr>
          </w:p>
        </w:tc>
        <w:tc>
          <w:tcPr>
            <w:tcW w:w="117" w:type="pct"/>
            <w:tcBorders>
              <w:top w:val="nil"/>
              <w:left w:val="nil"/>
              <w:bottom w:val="nil"/>
              <w:right w:val="nil"/>
            </w:tcBorders>
            <w:shd w:val="clear" w:color="auto" w:fill="auto"/>
            <w:noWrap/>
            <w:vAlign w:val="center"/>
          </w:tcPr>
          <w:p>
            <w:pPr>
              <w:rPr>
                <w:del w:id="635" w:author="ptxc" w:date="2025-02-20T10:23:23Z"/>
                <w:rFonts w:hint="eastAsia" w:ascii="宋体" w:hAnsi="宋体" w:eastAsia="宋体" w:cs="宋体"/>
                <w:i w:val="0"/>
                <w:color w:val="000000"/>
                <w:sz w:val="22"/>
                <w:szCs w:val="22"/>
                <w:u w:val="none"/>
              </w:rPr>
            </w:pPr>
          </w:p>
        </w:tc>
        <w:tc>
          <w:tcPr>
            <w:tcW w:w="151" w:type="pct"/>
            <w:tcBorders>
              <w:top w:val="nil"/>
              <w:left w:val="nil"/>
              <w:bottom w:val="nil"/>
              <w:right w:val="nil"/>
            </w:tcBorders>
            <w:shd w:val="clear" w:color="auto" w:fill="auto"/>
            <w:noWrap/>
            <w:vAlign w:val="center"/>
          </w:tcPr>
          <w:p>
            <w:pPr>
              <w:rPr>
                <w:del w:id="636" w:author="ptxc" w:date="2025-02-20T10:23:23Z"/>
                <w:rFonts w:hint="eastAsia" w:ascii="宋体" w:hAnsi="宋体" w:eastAsia="宋体" w:cs="宋体"/>
                <w:i w:val="0"/>
                <w:color w:val="000000"/>
                <w:sz w:val="22"/>
                <w:szCs w:val="22"/>
                <w:u w:val="none"/>
              </w:rPr>
            </w:pPr>
          </w:p>
        </w:tc>
        <w:tc>
          <w:tcPr>
            <w:tcW w:w="117" w:type="pct"/>
            <w:tcBorders>
              <w:top w:val="nil"/>
              <w:left w:val="nil"/>
              <w:bottom w:val="nil"/>
              <w:right w:val="nil"/>
            </w:tcBorders>
            <w:shd w:val="clear" w:color="auto" w:fill="auto"/>
            <w:noWrap/>
            <w:vAlign w:val="center"/>
          </w:tcPr>
          <w:p>
            <w:pPr>
              <w:rPr>
                <w:del w:id="637" w:author="ptxc" w:date="2025-02-20T10:23:23Z"/>
                <w:rFonts w:hint="eastAsia" w:ascii="宋体" w:hAnsi="宋体" w:eastAsia="宋体" w:cs="宋体"/>
                <w:i w:val="0"/>
                <w:color w:val="000000"/>
                <w:sz w:val="22"/>
                <w:szCs w:val="22"/>
                <w:u w:val="none"/>
              </w:rPr>
            </w:pPr>
          </w:p>
        </w:tc>
        <w:tc>
          <w:tcPr>
            <w:tcW w:w="151" w:type="pct"/>
            <w:tcBorders>
              <w:top w:val="nil"/>
              <w:left w:val="nil"/>
              <w:bottom w:val="nil"/>
              <w:right w:val="nil"/>
            </w:tcBorders>
            <w:shd w:val="clear" w:color="auto" w:fill="auto"/>
            <w:noWrap/>
            <w:vAlign w:val="center"/>
          </w:tcPr>
          <w:p>
            <w:pPr>
              <w:rPr>
                <w:del w:id="638" w:author="ptxc" w:date="2025-02-20T10:23:23Z"/>
                <w:rFonts w:hint="eastAsia" w:ascii="宋体" w:hAnsi="宋体" w:eastAsia="宋体" w:cs="宋体"/>
                <w:i w:val="0"/>
                <w:color w:val="000000"/>
                <w:sz w:val="22"/>
                <w:szCs w:val="22"/>
                <w:u w:val="none"/>
              </w:rPr>
            </w:pPr>
          </w:p>
        </w:tc>
        <w:tc>
          <w:tcPr>
            <w:tcW w:w="223" w:type="pct"/>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del w:id="639" w:author="ptxc" w:date="2025-02-20T10:23:23Z"/>
                <w:rFonts w:ascii="宋体" w:hAnsi="宋体" w:eastAsia="宋体" w:cs="宋体"/>
                <w:i w:val="0"/>
                <w:color w:val="000000"/>
                <w:sz w:val="18"/>
                <w:szCs w:val="18"/>
                <w:u w:val="none"/>
              </w:rPr>
            </w:pPr>
            <w:del w:id="640" w:author="ptxc" w:date="2025-02-20T10:23:23Z">
              <w:r>
                <w:rPr>
                  <w:rFonts w:ascii="宋体" w:hAnsi="宋体" w:eastAsia="宋体" w:cs="宋体"/>
                  <w:i w:val="0"/>
                  <w:color w:val="000000"/>
                  <w:kern w:val="0"/>
                  <w:sz w:val="18"/>
                  <w:szCs w:val="18"/>
                  <w:u w:val="none"/>
                  <w:lang w:val="en-US" w:eastAsia="zh-CN" w:bidi="ar"/>
                </w:rPr>
                <w:delText>单位：万元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988" w:type="pct"/>
          <w:trHeight w:val="919" w:hRule="atLeast"/>
          <w:del w:id="641" w:author="ptxc" w:date="2025-02-20T10:23:23Z"/>
        </w:trPr>
        <w:tc>
          <w:tcPr>
            <w:tcW w:w="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642" w:author="ptxc" w:date="2025-02-20T10:23:23Z"/>
                <w:rFonts w:ascii="宋体" w:hAnsi="宋体" w:eastAsia="宋体" w:cs="宋体"/>
                <w:i w:val="0"/>
                <w:color w:val="000000"/>
                <w:sz w:val="18"/>
                <w:szCs w:val="18"/>
                <w:u w:val="none"/>
              </w:rPr>
            </w:pPr>
            <w:del w:id="643" w:author="ptxc" w:date="2025-02-20T10:23:23Z">
              <w:r>
                <w:rPr>
                  <w:rFonts w:ascii="宋体" w:hAnsi="宋体" w:eastAsia="宋体" w:cs="宋体"/>
                  <w:i w:val="0"/>
                  <w:color w:val="000000"/>
                  <w:kern w:val="0"/>
                  <w:sz w:val="18"/>
                  <w:szCs w:val="18"/>
                  <w:u w:val="none"/>
                  <w:lang w:val="en-US" w:eastAsia="zh-CN" w:bidi="ar"/>
                </w:rPr>
                <w:delText>科目编码</w:delText>
              </w:r>
            </w:del>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644" w:author="ptxc" w:date="2025-02-20T10:23:23Z"/>
                <w:rFonts w:ascii="宋体" w:hAnsi="宋体" w:eastAsia="宋体" w:cs="宋体"/>
                <w:i w:val="0"/>
                <w:color w:val="000000"/>
                <w:sz w:val="18"/>
                <w:szCs w:val="18"/>
                <w:u w:val="none"/>
              </w:rPr>
            </w:pPr>
            <w:del w:id="645" w:author="ptxc" w:date="2025-02-20T10:23:23Z">
              <w:r>
                <w:rPr>
                  <w:rFonts w:ascii="宋体" w:hAnsi="宋体" w:eastAsia="宋体" w:cs="宋体"/>
                  <w:i w:val="0"/>
                  <w:color w:val="000000"/>
                  <w:kern w:val="0"/>
                  <w:sz w:val="18"/>
                  <w:szCs w:val="18"/>
                  <w:u w:val="none"/>
                  <w:lang w:val="en-US" w:eastAsia="zh-CN" w:bidi="ar"/>
                </w:rPr>
                <w:delText>科目名称</w:delText>
              </w:r>
            </w:del>
          </w:p>
        </w:tc>
        <w:tc>
          <w:tcPr>
            <w:tcW w:w="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646" w:author="ptxc" w:date="2025-02-20T10:23:23Z"/>
                <w:rFonts w:ascii="宋体" w:hAnsi="宋体" w:eastAsia="宋体" w:cs="宋体"/>
                <w:i w:val="0"/>
                <w:color w:val="000000"/>
                <w:sz w:val="18"/>
                <w:szCs w:val="18"/>
                <w:u w:val="none"/>
              </w:rPr>
            </w:pPr>
            <w:del w:id="647" w:author="ptxc" w:date="2025-02-20T10:23:23Z">
              <w:r>
                <w:rPr>
                  <w:rFonts w:ascii="宋体" w:hAnsi="宋体" w:eastAsia="宋体" w:cs="宋体"/>
                  <w:i w:val="0"/>
                  <w:color w:val="000000"/>
                  <w:kern w:val="0"/>
                  <w:sz w:val="18"/>
                  <w:szCs w:val="18"/>
                  <w:u w:val="none"/>
                  <w:lang w:val="en-US" w:eastAsia="zh-CN" w:bidi="ar"/>
                </w:rPr>
                <w:delText>总计</w:delText>
              </w:r>
            </w:del>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648" w:author="ptxc" w:date="2025-02-20T10:23:23Z"/>
                <w:rFonts w:ascii="宋体" w:hAnsi="宋体" w:eastAsia="宋体" w:cs="宋体"/>
                <w:i w:val="0"/>
                <w:color w:val="000000"/>
                <w:sz w:val="18"/>
                <w:szCs w:val="18"/>
                <w:u w:val="none"/>
              </w:rPr>
            </w:pPr>
            <w:del w:id="649" w:author="ptxc" w:date="2025-02-20T10:23:23Z">
              <w:r>
                <w:rPr>
                  <w:rFonts w:ascii="宋体" w:hAnsi="宋体" w:eastAsia="宋体" w:cs="宋体"/>
                  <w:i w:val="0"/>
                  <w:color w:val="000000"/>
                  <w:kern w:val="0"/>
                  <w:sz w:val="18"/>
                  <w:szCs w:val="18"/>
                  <w:u w:val="none"/>
                  <w:lang w:val="en-US" w:eastAsia="zh-CN" w:bidi="ar"/>
                </w:rPr>
                <w:delText>一般公共预算拨款收入</w:delText>
              </w:r>
            </w:del>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650" w:author="ptxc" w:date="2025-02-20T10:23:23Z"/>
                <w:rFonts w:ascii="宋体" w:hAnsi="宋体" w:eastAsia="宋体" w:cs="宋体"/>
                <w:i w:val="0"/>
                <w:color w:val="000000"/>
                <w:sz w:val="18"/>
                <w:szCs w:val="18"/>
                <w:u w:val="none"/>
              </w:rPr>
            </w:pPr>
            <w:del w:id="651" w:author="ptxc" w:date="2025-02-20T10:23:23Z">
              <w:r>
                <w:rPr>
                  <w:rFonts w:ascii="宋体" w:hAnsi="宋体" w:eastAsia="宋体" w:cs="宋体"/>
                  <w:i w:val="0"/>
                  <w:color w:val="000000"/>
                  <w:kern w:val="0"/>
                  <w:sz w:val="18"/>
                  <w:szCs w:val="18"/>
                  <w:u w:val="none"/>
                  <w:lang w:val="en-US" w:eastAsia="zh-CN" w:bidi="ar"/>
                </w:rPr>
                <w:delText>政府性基金预算拨款收入</w:delText>
              </w:r>
            </w:del>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652" w:author="ptxc" w:date="2025-02-20T10:23:23Z"/>
                <w:rFonts w:ascii="宋体" w:hAnsi="宋体" w:eastAsia="宋体" w:cs="宋体"/>
                <w:i w:val="0"/>
                <w:color w:val="000000"/>
                <w:sz w:val="18"/>
                <w:szCs w:val="18"/>
                <w:u w:val="none"/>
              </w:rPr>
            </w:pPr>
            <w:del w:id="653" w:author="ptxc" w:date="2025-02-20T10:23:23Z">
              <w:r>
                <w:rPr>
                  <w:rFonts w:ascii="宋体" w:hAnsi="宋体" w:eastAsia="宋体" w:cs="宋体"/>
                  <w:i w:val="0"/>
                  <w:color w:val="000000"/>
                  <w:kern w:val="0"/>
                  <w:sz w:val="18"/>
                  <w:szCs w:val="18"/>
                  <w:u w:val="none"/>
                  <w:lang w:val="en-US" w:eastAsia="zh-CN" w:bidi="ar"/>
                </w:rPr>
                <w:delText>国有资本经营预算拨款收入</w:delText>
              </w:r>
            </w:del>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654" w:author="ptxc" w:date="2025-02-20T10:23:23Z"/>
                <w:rFonts w:ascii="宋体" w:hAnsi="宋体" w:eastAsia="宋体" w:cs="宋体"/>
                <w:i w:val="0"/>
                <w:color w:val="000000"/>
                <w:sz w:val="18"/>
                <w:szCs w:val="18"/>
                <w:u w:val="none"/>
              </w:rPr>
            </w:pPr>
            <w:del w:id="655" w:author="ptxc" w:date="2025-02-20T10:23:23Z">
              <w:r>
                <w:rPr>
                  <w:rFonts w:ascii="宋体" w:hAnsi="宋体" w:eastAsia="宋体" w:cs="宋体"/>
                  <w:i w:val="0"/>
                  <w:color w:val="000000"/>
                  <w:kern w:val="0"/>
                  <w:sz w:val="18"/>
                  <w:szCs w:val="18"/>
                  <w:u w:val="none"/>
                  <w:lang w:val="en-US" w:eastAsia="zh-CN" w:bidi="ar"/>
                </w:rPr>
                <w:delText>财政专户管理资金收入</w:delText>
              </w:r>
            </w:del>
          </w:p>
        </w:tc>
        <w:tc>
          <w:tcPr>
            <w:tcW w:w="1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656" w:author="ptxc" w:date="2025-02-20T10:23:23Z"/>
                <w:rFonts w:ascii="宋体" w:hAnsi="宋体" w:eastAsia="宋体" w:cs="宋体"/>
                <w:i w:val="0"/>
                <w:color w:val="000000"/>
                <w:sz w:val="18"/>
                <w:szCs w:val="18"/>
                <w:u w:val="none"/>
              </w:rPr>
            </w:pPr>
            <w:del w:id="657" w:author="ptxc" w:date="2025-02-20T10:23:23Z">
              <w:r>
                <w:rPr>
                  <w:rFonts w:ascii="宋体" w:hAnsi="宋体" w:eastAsia="宋体" w:cs="宋体"/>
                  <w:i w:val="0"/>
                  <w:color w:val="000000"/>
                  <w:kern w:val="0"/>
                  <w:sz w:val="18"/>
                  <w:szCs w:val="18"/>
                  <w:u w:val="none"/>
                  <w:lang w:val="en-US" w:eastAsia="zh-CN" w:bidi="ar"/>
                </w:rPr>
                <w:delText>事业收入</w:delText>
              </w:r>
            </w:del>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658" w:author="ptxc" w:date="2025-02-20T10:23:23Z"/>
                <w:rFonts w:ascii="宋体" w:hAnsi="宋体" w:eastAsia="宋体" w:cs="宋体"/>
                <w:i w:val="0"/>
                <w:color w:val="000000"/>
                <w:sz w:val="18"/>
                <w:szCs w:val="18"/>
                <w:u w:val="none"/>
              </w:rPr>
            </w:pPr>
            <w:del w:id="659" w:author="ptxc" w:date="2025-02-20T10:23:23Z">
              <w:r>
                <w:rPr>
                  <w:rFonts w:ascii="宋体" w:hAnsi="宋体" w:eastAsia="宋体" w:cs="宋体"/>
                  <w:i w:val="0"/>
                  <w:color w:val="000000"/>
                  <w:kern w:val="0"/>
                  <w:sz w:val="18"/>
                  <w:szCs w:val="18"/>
                  <w:u w:val="none"/>
                  <w:lang w:val="en-US" w:eastAsia="zh-CN" w:bidi="ar"/>
                </w:rPr>
                <w:delText>事业单位经营收入</w:delText>
              </w:r>
            </w:del>
          </w:p>
        </w:tc>
        <w:tc>
          <w:tcPr>
            <w:tcW w:w="1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660" w:author="ptxc" w:date="2025-02-20T10:23:23Z"/>
                <w:rFonts w:ascii="宋体" w:hAnsi="宋体" w:eastAsia="宋体" w:cs="宋体"/>
                <w:i w:val="0"/>
                <w:color w:val="000000"/>
                <w:sz w:val="18"/>
                <w:szCs w:val="18"/>
                <w:u w:val="none"/>
              </w:rPr>
            </w:pPr>
            <w:del w:id="661" w:author="ptxc" w:date="2025-02-20T10:23:23Z">
              <w:r>
                <w:rPr>
                  <w:rFonts w:ascii="宋体" w:hAnsi="宋体" w:eastAsia="宋体" w:cs="宋体"/>
                  <w:i w:val="0"/>
                  <w:color w:val="000000"/>
                  <w:kern w:val="0"/>
                  <w:sz w:val="18"/>
                  <w:szCs w:val="18"/>
                  <w:u w:val="none"/>
                  <w:lang w:val="en-US" w:eastAsia="zh-CN" w:bidi="ar"/>
                </w:rPr>
                <w:delText>上级补助收入</w:delText>
              </w:r>
            </w:del>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662" w:author="ptxc" w:date="2025-02-20T10:23:23Z"/>
                <w:rFonts w:ascii="宋体" w:hAnsi="宋体" w:eastAsia="宋体" w:cs="宋体"/>
                <w:i w:val="0"/>
                <w:color w:val="000000"/>
                <w:sz w:val="18"/>
                <w:szCs w:val="18"/>
                <w:u w:val="none"/>
              </w:rPr>
            </w:pPr>
            <w:del w:id="663" w:author="ptxc" w:date="2025-02-20T10:23:23Z">
              <w:r>
                <w:rPr>
                  <w:rFonts w:ascii="宋体" w:hAnsi="宋体" w:eastAsia="宋体" w:cs="宋体"/>
                  <w:i w:val="0"/>
                  <w:color w:val="000000"/>
                  <w:kern w:val="0"/>
                  <w:sz w:val="18"/>
                  <w:szCs w:val="18"/>
                  <w:u w:val="none"/>
                  <w:lang w:val="en-US" w:eastAsia="zh-CN" w:bidi="ar"/>
                </w:rPr>
                <w:delText>附属单位上缴收入</w:delText>
              </w:r>
            </w:del>
          </w:p>
        </w:tc>
        <w:tc>
          <w:tcPr>
            <w:tcW w:w="1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664" w:author="ptxc" w:date="2025-02-20T10:23:23Z"/>
                <w:rFonts w:ascii="宋体" w:hAnsi="宋体" w:eastAsia="宋体" w:cs="宋体"/>
                <w:i w:val="0"/>
                <w:color w:val="000000"/>
                <w:sz w:val="18"/>
                <w:szCs w:val="18"/>
                <w:u w:val="none"/>
              </w:rPr>
            </w:pPr>
            <w:del w:id="665" w:author="ptxc" w:date="2025-02-20T10:23:23Z">
              <w:r>
                <w:rPr>
                  <w:rFonts w:ascii="宋体" w:hAnsi="宋体" w:eastAsia="宋体" w:cs="宋体"/>
                  <w:i w:val="0"/>
                  <w:color w:val="000000"/>
                  <w:kern w:val="0"/>
                  <w:sz w:val="18"/>
                  <w:szCs w:val="18"/>
                  <w:u w:val="none"/>
                  <w:lang w:val="en-US" w:eastAsia="zh-CN" w:bidi="ar"/>
                </w:rPr>
                <w:delText>其他收入</w:delText>
              </w:r>
            </w:del>
          </w:p>
        </w:tc>
        <w:tc>
          <w:tcPr>
            <w:tcW w:w="1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666" w:author="ptxc" w:date="2025-02-20T10:23:23Z"/>
                <w:rFonts w:ascii="宋体" w:hAnsi="宋体" w:eastAsia="宋体" w:cs="宋体"/>
                <w:i w:val="0"/>
                <w:color w:val="000000"/>
                <w:sz w:val="18"/>
                <w:szCs w:val="18"/>
                <w:u w:val="none"/>
              </w:rPr>
            </w:pPr>
            <w:del w:id="667" w:author="ptxc" w:date="2025-02-20T10:23:23Z">
              <w:r>
                <w:rPr>
                  <w:rFonts w:ascii="宋体" w:hAnsi="宋体" w:eastAsia="宋体" w:cs="宋体"/>
                  <w:i w:val="0"/>
                  <w:color w:val="000000"/>
                  <w:kern w:val="0"/>
                  <w:sz w:val="18"/>
                  <w:szCs w:val="18"/>
                  <w:u w:val="none"/>
                  <w:lang w:val="en-US" w:eastAsia="zh-CN" w:bidi="ar"/>
                </w:rPr>
                <w:delText>上年结转结余</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988" w:type="pct"/>
          <w:trHeight w:val="219" w:hRule="atLeast"/>
          <w:del w:id="668" w:author="ptxc" w:date="2025-02-20T10:23:23Z"/>
        </w:trPr>
        <w:tc>
          <w:tcPr>
            <w:tcW w:w="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669" w:author="ptxc" w:date="2025-02-20T10:23:23Z"/>
                <w:rFonts w:ascii="宋体" w:hAnsi="宋体" w:eastAsia="宋体" w:cs="宋体"/>
                <w:i w:val="0"/>
                <w:color w:val="000000"/>
                <w:sz w:val="18"/>
                <w:szCs w:val="18"/>
                <w:u w:val="none"/>
              </w:rPr>
            </w:pPr>
            <w:del w:id="670" w:author="ptxc" w:date="2025-02-20T10:23:23Z">
              <w:r>
                <w:rPr>
                  <w:rFonts w:ascii="宋体" w:hAnsi="宋体" w:eastAsia="宋体" w:cs="宋体"/>
                  <w:i w:val="0"/>
                  <w:color w:val="000000"/>
                  <w:kern w:val="0"/>
                  <w:sz w:val="18"/>
                  <w:szCs w:val="18"/>
                  <w:u w:val="none"/>
                  <w:lang w:val="en-US" w:eastAsia="zh-CN" w:bidi="ar"/>
                </w:rPr>
                <w:delText>1</w:delText>
              </w:r>
            </w:del>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671" w:author="ptxc" w:date="2025-02-20T10:23:23Z"/>
                <w:rFonts w:ascii="宋体" w:hAnsi="宋体" w:eastAsia="宋体" w:cs="宋体"/>
                <w:i w:val="0"/>
                <w:color w:val="000000"/>
                <w:sz w:val="18"/>
                <w:szCs w:val="18"/>
                <w:u w:val="none"/>
              </w:rPr>
            </w:pPr>
            <w:del w:id="672" w:author="ptxc" w:date="2025-02-20T10:23:23Z">
              <w:r>
                <w:rPr>
                  <w:rFonts w:ascii="宋体" w:hAnsi="宋体" w:eastAsia="宋体" w:cs="宋体"/>
                  <w:i w:val="0"/>
                  <w:color w:val="000000"/>
                  <w:kern w:val="0"/>
                  <w:sz w:val="18"/>
                  <w:szCs w:val="18"/>
                  <w:u w:val="none"/>
                  <w:lang w:val="en-US" w:eastAsia="zh-CN" w:bidi="ar"/>
                </w:rPr>
                <w:delText>2</w:delText>
              </w:r>
            </w:del>
          </w:p>
        </w:tc>
        <w:tc>
          <w:tcPr>
            <w:tcW w:w="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673" w:author="ptxc" w:date="2025-02-20T10:23:23Z"/>
                <w:rFonts w:ascii="宋体" w:hAnsi="宋体" w:eastAsia="宋体" w:cs="宋体"/>
                <w:i w:val="0"/>
                <w:color w:val="000000"/>
                <w:sz w:val="18"/>
                <w:szCs w:val="18"/>
                <w:u w:val="none"/>
              </w:rPr>
            </w:pPr>
            <w:del w:id="674" w:author="ptxc" w:date="2025-02-20T10:23:23Z">
              <w:r>
                <w:rPr>
                  <w:rFonts w:ascii="宋体" w:hAnsi="宋体" w:eastAsia="宋体" w:cs="宋体"/>
                  <w:i w:val="0"/>
                  <w:color w:val="000000"/>
                  <w:kern w:val="0"/>
                  <w:sz w:val="18"/>
                  <w:szCs w:val="18"/>
                  <w:u w:val="none"/>
                  <w:lang w:val="en-US" w:eastAsia="zh-CN" w:bidi="ar"/>
                </w:rPr>
                <w:delText>3</w:delText>
              </w:r>
            </w:del>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675" w:author="ptxc" w:date="2025-02-20T10:23:23Z"/>
                <w:rFonts w:ascii="宋体" w:hAnsi="宋体" w:eastAsia="宋体" w:cs="宋体"/>
                <w:i w:val="0"/>
                <w:color w:val="000000"/>
                <w:sz w:val="18"/>
                <w:szCs w:val="18"/>
                <w:u w:val="none"/>
              </w:rPr>
            </w:pPr>
            <w:del w:id="676" w:author="ptxc" w:date="2025-02-20T10:23:23Z">
              <w:r>
                <w:rPr>
                  <w:rFonts w:ascii="宋体" w:hAnsi="宋体" w:eastAsia="宋体" w:cs="宋体"/>
                  <w:i w:val="0"/>
                  <w:color w:val="000000"/>
                  <w:kern w:val="0"/>
                  <w:sz w:val="18"/>
                  <w:szCs w:val="18"/>
                  <w:u w:val="none"/>
                  <w:lang w:val="en-US" w:eastAsia="zh-CN" w:bidi="ar"/>
                </w:rPr>
                <w:delText>4</w:delText>
              </w:r>
            </w:del>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677" w:author="ptxc" w:date="2025-02-20T10:23:23Z"/>
                <w:rFonts w:ascii="宋体" w:hAnsi="宋体" w:eastAsia="宋体" w:cs="宋体"/>
                <w:i w:val="0"/>
                <w:color w:val="000000"/>
                <w:sz w:val="18"/>
                <w:szCs w:val="18"/>
                <w:u w:val="none"/>
              </w:rPr>
            </w:pPr>
            <w:del w:id="678" w:author="ptxc" w:date="2025-02-20T10:23:23Z">
              <w:r>
                <w:rPr>
                  <w:rFonts w:ascii="宋体" w:hAnsi="宋体" w:eastAsia="宋体" w:cs="宋体"/>
                  <w:i w:val="0"/>
                  <w:color w:val="000000"/>
                  <w:kern w:val="0"/>
                  <w:sz w:val="18"/>
                  <w:szCs w:val="18"/>
                  <w:u w:val="none"/>
                  <w:lang w:val="en-US" w:eastAsia="zh-CN" w:bidi="ar"/>
                </w:rPr>
                <w:delText>5</w:delText>
              </w:r>
            </w:del>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679" w:author="ptxc" w:date="2025-02-20T10:23:23Z"/>
                <w:rFonts w:ascii="宋体" w:hAnsi="宋体" w:eastAsia="宋体" w:cs="宋体"/>
                <w:i w:val="0"/>
                <w:color w:val="000000"/>
                <w:sz w:val="18"/>
                <w:szCs w:val="18"/>
                <w:u w:val="none"/>
              </w:rPr>
            </w:pPr>
            <w:del w:id="680" w:author="ptxc" w:date="2025-02-20T10:23:23Z">
              <w:r>
                <w:rPr>
                  <w:rFonts w:ascii="宋体" w:hAnsi="宋体" w:eastAsia="宋体" w:cs="宋体"/>
                  <w:i w:val="0"/>
                  <w:color w:val="000000"/>
                  <w:kern w:val="0"/>
                  <w:sz w:val="18"/>
                  <w:szCs w:val="18"/>
                  <w:u w:val="none"/>
                  <w:lang w:val="en-US" w:eastAsia="zh-CN" w:bidi="ar"/>
                </w:rPr>
                <w:delText>6</w:delText>
              </w:r>
            </w:del>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681" w:author="ptxc" w:date="2025-02-20T10:23:23Z"/>
                <w:rFonts w:ascii="宋体" w:hAnsi="宋体" w:eastAsia="宋体" w:cs="宋体"/>
                <w:i w:val="0"/>
                <w:color w:val="000000"/>
                <w:sz w:val="18"/>
                <w:szCs w:val="18"/>
                <w:u w:val="none"/>
              </w:rPr>
            </w:pPr>
            <w:del w:id="682" w:author="ptxc" w:date="2025-02-20T10:23:23Z">
              <w:r>
                <w:rPr>
                  <w:rFonts w:ascii="宋体" w:hAnsi="宋体" w:eastAsia="宋体" w:cs="宋体"/>
                  <w:i w:val="0"/>
                  <w:color w:val="000000"/>
                  <w:kern w:val="0"/>
                  <w:sz w:val="18"/>
                  <w:szCs w:val="18"/>
                  <w:u w:val="none"/>
                  <w:lang w:val="en-US" w:eastAsia="zh-CN" w:bidi="ar"/>
                </w:rPr>
                <w:delText>7</w:delText>
              </w:r>
            </w:del>
          </w:p>
        </w:tc>
        <w:tc>
          <w:tcPr>
            <w:tcW w:w="1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683" w:author="ptxc" w:date="2025-02-20T10:23:23Z"/>
                <w:rFonts w:ascii="宋体" w:hAnsi="宋体" w:eastAsia="宋体" w:cs="宋体"/>
                <w:i w:val="0"/>
                <w:color w:val="000000"/>
                <w:sz w:val="18"/>
                <w:szCs w:val="18"/>
                <w:u w:val="none"/>
              </w:rPr>
            </w:pPr>
            <w:del w:id="684" w:author="ptxc" w:date="2025-02-20T10:23:23Z">
              <w:r>
                <w:rPr>
                  <w:rFonts w:ascii="宋体" w:hAnsi="宋体" w:eastAsia="宋体" w:cs="宋体"/>
                  <w:i w:val="0"/>
                  <w:color w:val="000000"/>
                  <w:kern w:val="0"/>
                  <w:sz w:val="18"/>
                  <w:szCs w:val="18"/>
                  <w:u w:val="none"/>
                  <w:lang w:val="en-US" w:eastAsia="zh-CN" w:bidi="ar"/>
                </w:rPr>
                <w:delText>8</w:delText>
              </w:r>
            </w:del>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685" w:author="ptxc" w:date="2025-02-20T10:23:23Z"/>
                <w:rFonts w:ascii="宋体" w:hAnsi="宋体" w:eastAsia="宋体" w:cs="宋体"/>
                <w:i w:val="0"/>
                <w:color w:val="000000"/>
                <w:sz w:val="18"/>
                <w:szCs w:val="18"/>
                <w:u w:val="none"/>
              </w:rPr>
            </w:pPr>
            <w:del w:id="686" w:author="ptxc" w:date="2025-02-20T10:23:23Z">
              <w:r>
                <w:rPr>
                  <w:rFonts w:ascii="宋体" w:hAnsi="宋体" w:eastAsia="宋体" w:cs="宋体"/>
                  <w:i w:val="0"/>
                  <w:color w:val="000000"/>
                  <w:kern w:val="0"/>
                  <w:sz w:val="18"/>
                  <w:szCs w:val="18"/>
                  <w:u w:val="none"/>
                  <w:lang w:val="en-US" w:eastAsia="zh-CN" w:bidi="ar"/>
                </w:rPr>
                <w:delText>9</w:delText>
              </w:r>
            </w:del>
          </w:p>
        </w:tc>
        <w:tc>
          <w:tcPr>
            <w:tcW w:w="1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687" w:author="ptxc" w:date="2025-02-20T10:23:23Z"/>
                <w:rFonts w:ascii="宋体" w:hAnsi="宋体" w:eastAsia="宋体" w:cs="宋体"/>
                <w:i w:val="0"/>
                <w:color w:val="000000"/>
                <w:sz w:val="18"/>
                <w:szCs w:val="18"/>
                <w:u w:val="none"/>
              </w:rPr>
            </w:pPr>
            <w:del w:id="688" w:author="ptxc" w:date="2025-02-20T10:23:23Z">
              <w:r>
                <w:rPr>
                  <w:rFonts w:ascii="宋体" w:hAnsi="宋体" w:eastAsia="宋体" w:cs="宋体"/>
                  <w:i w:val="0"/>
                  <w:color w:val="000000"/>
                  <w:kern w:val="0"/>
                  <w:sz w:val="18"/>
                  <w:szCs w:val="18"/>
                  <w:u w:val="none"/>
                  <w:lang w:val="en-US" w:eastAsia="zh-CN" w:bidi="ar"/>
                </w:rPr>
                <w:delText>10</w:delText>
              </w:r>
            </w:del>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689" w:author="ptxc" w:date="2025-02-20T10:23:23Z"/>
                <w:rFonts w:ascii="宋体" w:hAnsi="宋体" w:eastAsia="宋体" w:cs="宋体"/>
                <w:i w:val="0"/>
                <w:color w:val="000000"/>
                <w:sz w:val="18"/>
                <w:szCs w:val="18"/>
                <w:u w:val="none"/>
              </w:rPr>
            </w:pPr>
            <w:del w:id="690" w:author="ptxc" w:date="2025-02-20T10:23:23Z">
              <w:r>
                <w:rPr>
                  <w:rFonts w:ascii="宋体" w:hAnsi="宋体" w:eastAsia="宋体" w:cs="宋体"/>
                  <w:i w:val="0"/>
                  <w:color w:val="000000"/>
                  <w:kern w:val="0"/>
                  <w:sz w:val="18"/>
                  <w:szCs w:val="18"/>
                  <w:u w:val="none"/>
                  <w:lang w:val="en-US" w:eastAsia="zh-CN" w:bidi="ar"/>
                </w:rPr>
                <w:delText>11</w:delText>
              </w:r>
            </w:del>
          </w:p>
        </w:tc>
        <w:tc>
          <w:tcPr>
            <w:tcW w:w="1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691" w:author="ptxc" w:date="2025-02-20T10:23:23Z"/>
                <w:rFonts w:ascii="宋体" w:hAnsi="宋体" w:eastAsia="宋体" w:cs="宋体"/>
                <w:i w:val="0"/>
                <w:color w:val="000000"/>
                <w:sz w:val="18"/>
                <w:szCs w:val="18"/>
                <w:u w:val="none"/>
              </w:rPr>
            </w:pPr>
            <w:del w:id="692" w:author="ptxc" w:date="2025-02-20T10:23:23Z">
              <w:r>
                <w:rPr>
                  <w:rFonts w:ascii="宋体" w:hAnsi="宋体" w:eastAsia="宋体" w:cs="宋体"/>
                  <w:i w:val="0"/>
                  <w:color w:val="000000"/>
                  <w:kern w:val="0"/>
                  <w:sz w:val="18"/>
                  <w:szCs w:val="18"/>
                  <w:u w:val="none"/>
                  <w:lang w:val="en-US" w:eastAsia="zh-CN" w:bidi="ar"/>
                </w:rPr>
                <w:delText>12</w:delText>
              </w:r>
            </w:del>
          </w:p>
        </w:tc>
        <w:tc>
          <w:tcPr>
            <w:tcW w:w="1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693" w:author="ptxc" w:date="2025-02-20T10:23:23Z"/>
                <w:rFonts w:ascii="宋体" w:hAnsi="宋体" w:eastAsia="宋体" w:cs="宋体"/>
                <w:i w:val="0"/>
                <w:color w:val="000000"/>
                <w:sz w:val="18"/>
                <w:szCs w:val="18"/>
                <w:u w:val="none"/>
              </w:rPr>
            </w:pPr>
            <w:del w:id="694" w:author="ptxc" w:date="2025-02-20T10:23:23Z">
              <w:r>
                <w:rPr>
                  <w:rFonts w:ascii="宋体" w:hAnsi="宋体" w:eastAsia="宋体" w:cs="宋体"/>
                  <w:i w:val="0"/>
                  <w:color w:val="000000"/>
                  <w:kern w:val="0"/>
                  <w:sz w:val="18"/>
                  <w:szCs w:val="18"/>
                  <w:u w:val="none"/>
                  <w:lang w:val="en-US" w:eastAsia="zh-CN" w:bidi="ar"/>
                </w:rPr>
                <w:delText>13</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988" w:type="pct"/>
          <w:trHeight w:val="286" w:hRule="atLeast"/>
          <w:del w:id="695" w:author="ptxc" w:date="2025-02-20T10:23:23Z"/>
        </w:trPr>
        <w:tc>
          <w:tcPr>
            <w:tcW w:w="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696" w:author="ptxc" w:date="2025-02-20T10:23:23Z"/>
                <w:rFonts w:ascii="宋体" w:hAnsi="宋体" w:eastAsia="宋体" w:cs="宋体"/>
                <w:i w:val="0"/>
                <w:color w:val="000000"/>
                <w:sz w:val="18"/>
                <w:szCs w:val="18"/>
                <w:u w:val="none"/>
              </w:rPr>
            </w:pPr>
            <w:del w:id="697" w:author="ptxc" w:date="2025-02-20T10:23:23Z">
              <w:r>
                <w:rPr>
                  <w:rFonts w:ascii="宋体" w:hAnsi="宋体" w:eastAsia="宋体" w:cs="宋体"/>
                  <w:i w:val="0"/>
                  <w:color w:val="000000"/>
                  <w:kern w:val="0"/>
                  <w:sz w:val="18"/>
                  <w:szCs w:val="18"/>
                  <w:u w:val="none"/>
                  <w:lang w:val="en-US" w:eastAsia="zh-CN" w:bidi="ar"/>
                </w:rPr>
                <w:delText>合计</w:delText>
              </w:r>
            </w:del>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698" w:author="ptxc" w:date="2025-02-20T10:23:23Z"/>
                <w:rFonts w:hint="eastAsia" w:ascii="宋体" w:hAnsi="宋体" w:eastAsia="宋体" w:cs="宋体"/>
                <w:i w:val="0"/>
                <w:color w:val="000000"/>
                <w:sz w:val="18"/>
                <w:szCs w:val="18"/>
                <w:u w:val="none"/>
              </w:rPr>
            </w:pPr>
          </w:p>
        </w:tc>
        <w:tc>
          <w:tcPr>
            <w:tcW w:w="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699" w:author="ptxc" w:date="2025-02-20T10:23:23Z"/>
                <w:rFonts w:ascii="宋体" w:hAnsi="宋体" w:eastAsia="宋体" w:cs="宋体"/>
                <w:i w:val="0"/>
                <w:color w:val="000000"/>
                <w:sz w:val="18"/>
                <w:szCs w:val="18"/>
                <w:u w:val="none"/>
              </w:rPr>
            </w:pPr>
            <w:del w:id="700" w:author="ptxc" w:date="2025-02-20T10:23:23Z">
              <w:r>
                <w:rPr>
                  <w:rFonts w:ascii="宋体" w:hAnsi="宋体" w:eastAsia="宋体" w:cs="宋体"/>
                  <w:i w:val="0"/>
                  <w:color w:val="000000"/>
                  <w:kern w:val="0"/>
                  <w:sz w:val="18"/>
                  <w:szCs w:val="18"/>
                  <w:u w:val="none"/>
                  <w:lang w:val="en-US" w:eastAsia="zh-CN" w:bidi="ar"/>
                </w:rPr>
                <w:delText>107.25</w:delText>
              </w:r>
            </w:del>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701" w:author="ptxc" w:date="2025-02-20T10:23:23Z"/>
                <w:rFonts w:ascii="宋体" w:hAnsi="宋体" w:eastAsia="宋体" w:cs="宋体"/>
                <w:i w:val="0"/>
                <w:color w:val="000000"/>
                <w:sz w:val="18"/>
                <w:szCs w:val="18"/>
                <w:u w:val="none"/>
              </w:rPr>
            </w:pPr>
            <w:del w:id="702" w:author="ptxc" w:date="2025-02-20T10:23:23Z">
              <w:r>
                <w:rPr>
                  <w:rFonts w:ascii="宋体" w:hAnsi="宋体" w:eastAsia="宋体" w:cs="宋体"/>
                  <w:i w:val="0"/>
                  <w:color w:val="000000"/>
                  <w:kern w:val="0"/>
                  <w:sz w:val="18"/>
                  <w:szCs w:val="18"/>
                  <w:u w:val="none"/>
                  <w:lang w:val="en-US" w:eastAsia="zh-CN" w:bidi="ar"/>
                </w:rPr>
                <w:delText>107.25</w:delText>
              </w:r>
            </w:del>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03" w:author="ptxc" w:date="2025-02-20T10:23:23Z"/>
                <w:rFonts w:hint="eastAsia" w:ascii="宋体" w:hAnsi="宋体" w:eastAsia="宋体" w:cs="宋体"/>
                <w:i w:val="0"/>
                <w:color w:val="000000"/>
                <w:sz w:val="18"/>
                <w:szCs w:val="18"/>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04" w:author="ptxc" w:date="2025-02-20T10:23:23Z"/>
                <w:rFonts w:hint="eastAsia" w:ascii="宋体" w:hAnsi="宋体" w:eastAsia="宋体" w:cs="宋体"/>
                <w:i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05" w:author="ptxc" w:date="2025-02-20T10:23:23Z"/>
                <w:rFonts w:hint="eastAsia" w:ascii="宋体" w:hAnsi="宋体" w:eastAsia="宋体" w:cs="宋体"/>
                <w:i w:val="0"/>
                <w:color w:val="000000"/>
                <w:sz w:val="18"/>
                <w:szCs w:val="18"/>
                <w:u w:val="none"/>
              </w:rPr>
            </w:pPr>
          </w:p>
        </w:tc>
        <w:tc>
          <w:tcPr>
            <w:tcW w:w="1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06" w:author="ptxc" w:date="2025-02-20T10:23:23Z"/>
                <w:rFonts w:hint="eastAsia" w:ascii="宋体" w:hAnsi="宋体" w:eastAsia="宋体" w:cs="宋体"/>
                <w:i w:val="0"/>
                <w:color w:val="000000"/>
                <w:sz w:val="18"/>
                <w:szCs w:val="18"/>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07" w:author="ptxc" w:date="2025-02-20T10:23:23Z"/>
                <w:rFonts w:hint="eastAsia" w:ascii="宋体" w:hAnsi="宋体" w:eastAsia="宋体" w:cs="宋体"/>
                <w:i w:val="0"/>
                <w:color w:val="000000"/>
                <w:sz w:val="18"/>
                <w:szCs w:val="18"/>
                <w:u w:val="none"/>
              </w:rPr>
            </w:pPr>
          </w:p>
        </w:tc>
        <w:tc>
          <w:tcPr>
            <w:tcW w:w="1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08" w:author="ptxc" w:date="2025-02-20T10:23:23Z"/>
                <w:rFonts w:hint="eastAsia" w:ascii="宋体" w:hAnsi="宋体" w:eastAsia="宋体" w:cs="宋体"/>
                <w:i w:val="0"/>
                <w:color w:val="000000"/>
                <w:sz w:val="18"/>
                <w:szCs w:val="18"/>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09" w:author="ptxc" w:date="2025-02-20T10:23:23Z"/>
                <w:rFonts w:hint="eastAsia" w:ascii="宋体" w:hAnsi="宋体" w:eastAsia="宋体" w:cs="宋体"/>
                <w:i w:val="0"/>
                <w:color w:val="000000"/>
                <w:sz w:val="18"/>
                <w:szCs w:val="18"/>
                <w:u w:val="none"/>
              </w:rPr>
            </w:pPr>
          </w:p>
        </w:tc>
        <w:tc>
          <w:tcPr>
            <w:tcW w:w="1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10" w:author="ptxc" w:date="2025-02-20T10:23:23Z"/>
                <w:rFonts w:hint="eastAsia" w:ascii="宋体" w:hAnsi="宋体" w:eastAsia="宋体" w:cs="宋体"/>
                <w:i w:val="0"/>
                <w:color w:val="000000"/>
                <w:sz w:val="18"/>
                <w:szCs w:val="18"/>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11" w:author="ptxc" w:date="2025-02-20T10:23:23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988" w:type="pct"/>
          <w:trHeight w:val="286" w:hRule="atLeast"/>
          <w:del w:id="712" w:author="ptxc" w:date="2025-02-20T10:23:23Z"/>
        </w:trPr>
        <w:tc>
          <w:tcPr>
            <w:tcW w:w="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713" w:author="ptxc" w:date="2025-02-20T10:23:23Z"/>
                <w:rFonts w:ascii="宋体" w:hAnsi="宋体" w:eastAsia="宋体" w:cs="宋体"/>
                <w:i w:val="0"/>
                <w:color w:val="000000"/>
                <w:sz w:val="18"/>
                <w:szCs w:val="18"/>
                <w:u w:val="none"/>
              </w:rPr>
            </w:pPr>
            <w:del w:id="714" w:author="ptxc" w:date="2025-02-20T10:23:23Z">
              <w:r>
                <w:rPr>
                  <w:rFonts w:ascii="宋体" w:hAnsi="宋体" w:eastAsia="宋体" w:cs="宋体"/>
                  <w:i w:val="0"/>
                  <w:color w:val="000000"/>
                  <w:kern w:val="0"/>
                  <w:sz w:val="18"/>
                  <w:szCs w:val="18"/>
                  <w:u w:val="none"/>
                  <w:lang w:val="en-US" w:eastAsia="zh-CN" w:bidi="ar"/>
                </w:rPr>
                <w:delText>207</w:delText>
              </w:r>
            </w:del>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715" w:author="ptxc" w:date="2025-02-20T10:23:23Z"/>
                <w:rFonts w:ascii="宋体" w:hAnsi="宋体" w:eastAsia="宋体" w:cs="宋体"/>
                <w:i w:val="0"/>
                <w:color w:val="000000"/>
                <w:sz w:val="18"/>
                <w:szCs w:val="18"/>
                <w:u w:val="none"/>
              </w:rPr>
            </w:pPr>
            <w:del w:id="716" w:author="ptxc" w:date="2025-02-20T10:23:23Z">
              <w:r>
                <w:rPr>
                  <w:rFonts w:ascii="宋体" w:hAnsi="宋体" w:eastAsia="宋体" w:cs="宋体"/>
                  <w:i w:val="0"/>
                  <w:color w:val="000000"/>
                  <w:kern w:val="0"/>
                  <w:sz w:val="18"/>
                  <w:szCs w:val="18"/>
                  <w:u w:val="none"/>
                  <w:lang w:val="en-US" w:eastAsia="zh-CN" w:bidi="ar"/>
                </w:rPr>
                <w:delText>文化旅游体育与传媒支出</w:delText>
              </w:r>
            </w:del>
          </w:p>
        </w:tc>
        <w:tc>
          <w:tcPr>
            <w:tcW w:w="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717" w:author="ptxc" w:date="2025-02-20T10:23:23Z"/>
                <w:rFonts w:ascii="宋体" w:hAnsi="宋体" w:eastAsia="宋体" w:cs="宋体"/>
                <w:i w:val="0"/>
                <w:color w:val="000000"/>
                <w:sz w:val="18"/>
                <w:szCs w:val="18"/>
                <w:u w:val="none"/>
              </w:rPr>
            </w:pPr>
            <w:del w:id="718" w:author="ptxc" w:date="2025-02-20T10:23:23Z">
              <w:r>
                <w:rPr>
                  <w:rFonts w:ascii="宋体" w:hAnsi="宋体" w:eastAsia="宋体" w:cs="宋体"/>
                  <w:i w:val="0"/>
                  <w:color w:val="000000"/>
                  <w:kern w:val="0"/>
                  <w:sz w:val="18"/>
                  <w:szCs w:val="18"/>
                  <w:u w:val="none"/>
                  <w:lang w:val="en-US" w:eastAsia="zh-CN" w:bidi="ar"/>
                </w:rPr>
                <w:delText>93.23</w:delText>
              </w:r>
            </w:del>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719" w:author="ptxc" w:date="2025-02-20T10:23:23Z"/>
                <w:rFonts w:ascii="宋体" w:hAnsi="宋体" w:eastAsia="宋体" w:cs="宋体"/>
                <w:i w:val="0"/>
                <w:color w:val="000000"/>
                <w:sz w:val="18"/>
                <w:szCs w:val="18"/>
                <w:u w:val="none"/>
              </w:rPr>
            </w:pPr>
            <w:del w:id="720" w:author="ptxc" w:date="2025-02-20T10:23:23Z">
              <w:r>
                <w:rPr>
                  <w:rFonts w:ascii="宋体" w:hAnsi="宋体" w:eastAsia="宋体" w:cs="宋体"/>
                  <w:i w:val="0"/>
                  <w:color w:val="000000"/>
                  <w:kern w:val="0"/>
                  <w:sz w:val="18"/>
                  <w:szCs w:val="18"/>
                  <w:u w:val="none"/>
                  <w:lang w:val="en-US" w:eastAsia="zh-CN" w:bidi="ar"/>
                </w:rPr>
                <w:delText>93.23</w:delText>
              </w:r>
            </w:del>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21" w:author="ptxc" w:date="2025-02-20T10:23:23Z"/>
                <w:rFonts w:hint="eastAsia" w:ascii="宋体" w:hAnsi="宋体" w:eastAsia="宋体" w:cs="宋体"/>
                <w:i w:val="0"/>
                <w:color w:val="000000"/>
                <w:sz w:val="18"/>
                <w:szCs w:val="18"/>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22" w:author="ptxc" w:date="2025-02-20T10:23:23Z"/>
                <w:rFonts w:hint="eastAsia" w:ascii="宋体" w:hAnsi="宋体" w:eastAsia="宋体" w:cs="宋体"/>
                <w:i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23" w:author="ptxc" w:date="2025-02-20T10:23:23Z"/>
                <w:rFonts w:hint="eastAsia" w:ascii="宋体" w:hAnsi="宋体" w:eastAsia="宋体" w:cs="宋体"/>
                <w:i w:val="0"/>
                <w:color w:val="000000"/>
                <w:sz w:val="18"/>
                <w:szCs w:val="18"/>
                <w:u w:val="none"/>
              </w:rPr>
            </w:pPr>
          </w:p>
        </w:tc>
        <w:tc>
          <w:tcPr>
            <w:tcW w:w="1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24" w:author="ptxc" w:date="2025-02-20T10:23:23Z"/>
                <w:rFonts w:hint="eastAsia" w:ascii="宋体" w:hAnsi="宋体" w:eastAsia="宋体" w:cs="宋体"/>
                <w:i w:val="0"/>
                <w:color w:val="000000"/>
                <w:sz w:val="18"/>
                <w:szCs w:val="18"/>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25" w:author="ptxc" w:date="2025-02-20T10:23:23Z"/>
                <w:rFonts w:hint="eastAsia" w:ascii="宋体" w:hAnsi="宋体" w:eastAsia="宋体" w:cs="宋体"/>
                <w:i w:val="0"/>
                <w:color w:val="000000"/>
                <w:sz w:val="18"/>
                <w:szCs w:val="18"/>
                <w:u w:val="none"/>
              </w:rPr>
            </w:pPr>
          </w:p>
        </w:tc>
        <w:tc>
          <w:tcPr>
            <w:tcW w:w="1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26" w:author="ptxc" w:date="2025-02-20T10:23:23Z"/>
                <w:rFonts w:hint="eastAsia" w:ascii="宋体" w:hAnsi="宋体" w:eastAsia="宋体" w:cs="宋体"/>
                <w:i w:val="0"/>
                <w:color w:val="000000"/>
                <w:sz w:val="18"/>
                <w:szCs w:val="18"/>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27" w:author="ptxc" w:date="2025-02-20T10:23:23Z"/>
                <w:rFonts w:hint="eastAsia" w:ascii="宋体" w:hAnsi="宋体" w:eastAsia="宋体" w:cs="宋体"/>
                <w:i w:val="0"/>
                <w:color w:val="000000"/>
                <w:sz w:val="18"/>
                <w:szCs w:val="18"/>
                <w:u w:val="none"/>
              </w:rPr>
            </w:pPr>
          </w:p>
        </w:tc>
        <w:tc>
          <w:tcPr>
            <w:tcW w:w="1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28" w:author="ptxc" w:date="2025-02-20T10:23:23Z"/>
                <w:rFonts w:hint="eastAsia" w:ascii="宋体" w:hAnsi="宋体" w:eastAsia="宋体" w:cs="宋体"/>
                <w:i w:val="0"/>
                <w:color w:val="000000"/>
                <w:sz w:val="18"/>
                <w:szCs w:val="18"/>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29" w:author="ptxc" w:date="2025-02-20T10:23:23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988" w:type="pct"/>
          <w:trHeight w:val="288" w:hRule="atLeast"/>
          <w:del w:id="730" w:author="ptxc" w:date="2025-02-20T10:23:23Z"/>
        </w:trPr>
        <w:tc>
          <w:tcPr>
            <w:tcW w:w="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731" w:author="ptxc" w:date="2025-02-20T10:23:23Z"/>
                <w:rFonts w:ascii="宋体" w:hAnsi="宋体" w:eastAsia="宋体" w:cs="宋体"/>
                <w:i w:val="0"/>
                <w:color w:val="000000"/>
                <w:sz w:val="18"/>
                <w:szCs w:val="18"/>
                <w:u w:val="none"/>
              </w:rPr>
            </w:pPr>
            <w:del w:id="732" w:author="ptxc" w:date="2025-02-20T10:23:23Z">
              <w:r>
                <w:rPr>
                  <w:rFonts w:ascii="宋体" w:hAnsi="宋体" w:eastAsia="宋体" w:cs="宋体"/>
                  <w:i w:val="0"/>
                  <w:color w:val="000000"/>
                  <w:kern w:val="0"/>
                  <w:sz w:val="18"/>
                  <w:szCs w:val="18"/>
                  <w:u w:val="none"/>
                  <w:lang w:val="en-US" w:eastAsia="zh-CN" w:bidi="ar"/>
                </w:rPr>
                <w:delText>20703</w:delText>
              </w:r>
            </w:del>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733" w:author="ptxc" w:date="2025-02-20T10:23:23Z"/>
                <w:rFonts w:ascii="宋体" w:hAnsi="宋体" w:eastAsia="宋体" w:cs="宋体"/>
                <w:i w:val="0"/>
                <w:color w:val="000000"/>
                <w:sz w:val="18"/>
                <w:szCs w:val="18"/>
                <w:u w:val="none"/>
              </w:rPr>
            </w:pPr>
            <w:del w:id="734" w:author="ptxc" w:date="2025-02-20T10:23:23Z">
              <w:r>
                <w:rPr>
                  <w:rFonts w:ascii="宋体" w:hAnsi="宋体" w:eastAsia="宋体" w:cs="宋体"/>
                  <w:i w:val="0"/>
                  <w:color w:val="000000"/>
                  <w:kern w:val="0"/>
                  <w:sz w:val="18"/>
                  <w:szCs w:val="18"/>
                  <w:u w:val="none"/>
                  <w:lang w:val="en-US" w:eastAsia="zh-CN" w:bidi="ar"/>
                </w:rPr>
                <w:delText>体育</w:delText>
              </w:r>
            </w:del>
          </w:p>
        </w:tc>
        <w:tc>
          <w:tcPr>
            <w:tcW w:w="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735" w:author="ptxc" w:date="2025-02-20T10:23:23Z"/>
                <w:rFonts w:ascii="宋体" w:hAnsi="宋体" w:eastAsia="宋体" w:cs="宋体"/>
                <w:i w:val="0"/>
                <w:color w:val="000000"/>
                <w:sz w:val="18"/>
                <w:szCs w:val="18"/>
                <w:u w:val="none"/>
              </w:rPr>
            </w:pPr>
            <w:del w:id="736" w:author="ptxc" w:date="2025-02-20T10:23:23Z">
              <w:r>
                <w:rPr>
                  <w:rFonts w:ascii="宋体" w:hAnsi="宋体" w:eastAsia="宋体" w:cs="宋体"/>
                  <w:i w:val="0"/>
                  <w:color w:val="000000"/>
                  <w:kern w:val="0"/>
                  <w:sz w:val="18"/>
                  <w:szCs w:val="18"/>
                  <w:u w:val="none"/>
                  <w:lang w:val="en-US" w:eastAsia="zh-CN" w:bidi="ar"/>
                </w:rPr>
                <w:delText>93.23</w:delText>
              </w:r>
            </w:del>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737" w:author="ptxc" w:date="2025-02-20T10:23:23Z"/>
                <w:rFonts w:ascii="宋体" w:hAnsi="宋体" w:eastAsia="宋体" w:cs="宋体"/>
                <w:i w:val="0"/>
                <w:color w:val="000000"/>
                <w:sz w:val="18"/>
                <w:szCs w:val="18"/>
                <w:u w:val="none"/>
              </w:rPr>
            </w:pPr>
            <w:del w:id="738" w:author="ptxc" w:date="2025-02-20T10:23:23Z">
              <w:r>
                <w:rPr>
                  <w:rFonts w:ascii="宋体" w:hAnsi="宋体" w:eastAsia="宋体" w:cs="宋体"/>
                  <w:i w:val="0"/>
                  <w:color w:val="000000"/>
                  <w:kern w:val="0"/>
                  <w:sz w:val="18"/>
                  <w:szCs w:val="18"/>
                  <w:u w:val="none"/>
                  <w:lang w:val="en-US" w:eastAsia="zh-CN" w:bidi="ar"/>
                </w:rPr>
                <w:delText>93.23</w:delText>
              </w:r>
            </w:del>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39" w:author="ptxc" w:date="2025-02-20T10:23:23Z"/>
                <w:rFonts w:hint="eastAsia" w:ascii="宋体" w:hAnsi="宋体" w:eastAsia="宋体" w:cs="宋体"/>
                <w:i w:val="0"/>
                <w:color w:val="000000"/>
                <w:sz w:val="18"/>
                <w:szCs w:val="18"/>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40" w:author="ptxc" w:date="2025-02-20T10:23:23Z"/>
                <w:rFonts w:hint="eastAsia" w:ascii="宋体" w:hAnsi="宋体" w:eastAsia="宋体" w:cs="宋体"/>
                <w:i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41" w:author="ptxc" w:date="2025-02-20T10:23:23Z"/>
                <w:rFonts w:hint="eastAsia" w:ascii="宋体" w:hAnsi="宋体" w:eastAsia="宋体" w:cs="宋体"/>
                <w:i w:val="0"/>
                <w:color w:val="000000"/>
                <w:sz w:val="18"/>
                <w:szCs w:val="18"/>
                <w:u w:val="none"/>
              </w:rPr>
            </w:pPr>
          </w:p>
        </w:tc>
        <w:tc>
          <w:tcPr>
            <w:tcW w:w="1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42" w:author="ptxc" w:date="2025-02-20T10:23:23Z"/>
                <w:rFonts w:hint="eastAsia" w:ascii="宋体" w:hAnsi="宋体" w:eastAsia="宋体" w:cs="宋体"/>
                <w:i w:val="0"/>
                <w:color w:val="000000"/>
                <w:sz w:val="18"/>
                <w:szCs w:val="18"/>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43" w:author="ptxc" w:date="2025-02-20T10:23:23Z"/>
                <w:rFonts w:hint="eastAsia" w:ascii="宋体" w:hAnsi="宋体" w:eastAsia="宋体" w:cs="宋体"/>
                <w:i w:val="0"/>
                <w:color w:val="000000"/>
                <w:sz w:val="18"/>
                <w:szCs w:val="18"/>
                <w:u w:val="none"/>
              </w:rPr>
            </w:pPr>
          </w:p>
        </w:tc>
        <w:tc>
          <w:tcPr>
            <w:tcW w:w="1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44" w:author="ptxc" w:date="2025-02-20T10:23:23Z"/>
                <w:rFonts w:hint="eastAsia" w:ascii="宋体" w:hAnsi="宋体" w:eastAsia="宋体" w:cs="宋体"/>
                <w:i w:val="0"/>
                <w:color w:val="000000"/>
                <w:sz w:val="18"/>
                <w:szCs w:val="18"/>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45" w:author="ptxc" w:date="2025-02-20T10:23:23Z"/>
                <w:rFonts w:hint="eastAsia" w:ascii="宋体" w:hAnsi="宋体" w:eastAsia="宋体" w:cs="宋体"/>
                <w:i w:val="0"/>
                <w:color w:val="000000"/>
                <w:sz w:val="18"/>
                <w:szCs w:val="18"/>
                <w:u w:val="none"/>
              </w:rPr>
            </w:pPr>
          </w:p>
        </w:tc>
        <w:tc>
          <w:tcPr>
            <w:tcW w:w="1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46" w:author="ptxc" w:date="2025-02-20T10:23:23Z"/>
                <w:rFonts w:hint="eastAsia" w:ascii="宋体" w:hAnsi="宋体" w:eastAsia="宋体" w:cs="宋体"/>
                <w:i w:val="0"/>
                <w:color w:val="000000"/>
                <w:sz w:val="18"/>
                <w:szCs w:val="18"/>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47" w:author="ptxc" w:date="2025-02-20T10:23:23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988" w:type="pct"/>
          <w:trHeight w:val="286" w:hRule="atLeast"/>
          <w:del w:id="748" w:author="ptxc" w:date="2025-02-20T10:23:23Z"/>
        </w:trPr>
        <w:tc>
          <w:tcPr>
            <w:tcW w:w="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749" w:author="ptxc" w:date="2025-02-20T10:23:23Z"/>
                <w:rFonts w:ascii="宋体" w:hAnsi="宋体" w:eastAsia="宋体" w:cs="宋体"/>
                <w:i w:val="0"/>
                <w:color w:val="000000"/>
                <w:sz w:val="18"/>
                <w:szCs w:val="18"/>
                <w:u w:val="none"/>
              </w:rPr>
            </w:pPr>
            <w:del w:id="750" w:author="ptxc" w:date="2025-02-20T10:23:23Z">
              <w:r>
                <w:rPr>
                  <w:rFonts w:ascii="宋体" w:hAnsi="宋体" w:eastAsia="宋体" w:cs="宋体"/>
                  <w:i w:val="0"/>
                  <w:color w:val="000000"/>
                  <w:kern w:val="0"/>
                  <w:sz w:val="18"/>
                  <w:szCs w:val="18"/>
                  <w:u w:val="none"/>
                  <w:lang w:val="en-US" w:eastAsia="zh-CN" w:bidi="ar"/>
                </w:rPr>
                <w:delText>2070399</w:delText>
              </w:r>
            </w:del>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751" w:author="ptxc" w:date="2025-02-20T10:23:23Z"/>
                <w:rFonts w:ascii="宋体" w:hAnsi="宋体" w:eastAsia="宋体" w:cs="宋体"/>
                <w:i w:val="0"/>
                <w:color w:val="000000"/>
                <w:sz w:val="18"/>
                <w:szCs w:val="18"/>
                <w:u w:val="none"/>
              </w:rPr>
            </w:pPr>
            <w:del w:id="752" w:author="ptxc" w:date="2025-02-20T10:23:23Z">
              <w:r>
                <w:rPr>
                  <w:rFonts w:ascii="宋体" w:hAnsi="宋体" w:eastAsia="宋体" w:cs="宋体"/>
                  <w:i w:val="0"/>
                  <w:color w:val="000000"/>
                  <w:kern w:val="0"/>
                  <w:sz w:val="18"/>
                  <w:szCs w:val="18"/>
                  <w:u w:val="none"/>
                  <w:lang w:val="en-US" w:eastAsia="zh-CN" w:bidi="ar"/>
                </w:rPr>
                <w:delText>其他体育支出</w:delText>
              </w:r>
            </w:del>
          </w:p>
        </w:tc>
        <w:tc>
          <w:tcPr>
            <w:tcW w:w="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753" w:author="ptxc" w:date="2025-02-20T10:23:23Z"/>
                <w:rFonts w:ascii="宋体" w:hAnsi="宋体" w:eastAsia="宋体" w:cs="宋体"/>
                <w:i w:val="0"/>
                <w:color w:val="000000"/>
                <w:sz w:val="18"/>
                <w:szCs w:val="18"/>
                <w:u w:val="none"/>
              </w:rPr>
            </w:pPr>
            <w:del w:id="754" w:author="ptxc" w:date="2025-02-20T10:23:23Z">
              <w:r>
                <w:rPr>
                  <w:rFonts w:ascii="宋体" w:hAnsi="宋体" w:eastAsia="宋体" w:cs="宋体"/>
                  <w:i w:val="0"/>
                  <w:color w:val="000000"/>
                  <w:kern w:val="0"/>
                  <w:sz w:val="18"/>
                  <w:szCs w:val="18"/>
                  <w:u w:val="none"/>
                  <w:lang w:val="en-US" w:eastAsia="zh-CN" w:bidi="ar"/>
                </w:rPr>
                <w:delText>93.23</w:delText>
              </w:r>
            </w:del>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755" w:author="ptxc" w:date="2025-02-20T10:23:23Z"/>
                <w:rFonts w:ascii="宋体" w:hAnsi="宋体" w:eastAsia="宋体" w:cs="宋体"/>
                <w:i w:val="0"/>
                <w:color w:val="000000"/>
                <w:sz w:val="18"/>
                <w:szCs w:val="18"/>
                <w:u w:val="none"/>
              </w:rPr>
            </w:pPr>
            <w:del w:id="756" w:author="ptxc" w:date="2025-02-20T10:23:23Z">
              <w:r>
                <w:rPr>
                  <w:rFonts w:ascii="宋体" w:hAnsi="宋体" w:eastAsia="宋体" w:cs="宋体"/>
                  <w:i w:val="0"/>
                  <w:color w:val="000000"/>
                  <w:kern w:val="0"/>
                  <w:sz w:val="18"/>
                  <w:szCs w:val="18"/>
                  <w:u w:val="none"/>
                  <w:lang w:val="en-US" w:eastAsia="zh-CN" w:bidi="ar"/>
                </w:rPr>
                <w:delText>93.23</w:delText>
              </w:r>
            </w:del>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57" w:author="ptxc" w:date="2025-02-20T10:23:23Z"/>
                <w:rFonts w:hint="eastAsia" w:ascii="宋体" w:hAnsi="宋体" w:eastAsia="宋体" w:cs="宋体"/>
                <w:i w:val="0"/>
                <w:color w:val="000000"/>
                <w:sz w:val="18"/>
                <w:szCs w:val="18"/>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58" w:author="ptxc" w:date="2025-02-20T10:23:23Z"/>
                <w:rFonts w:hint="eastAsia" w:ascii="宋体" w:hAnsi="宋体" w:eastAsia="宋体" w:cs="宋体"/>
                <w:i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59" w:author="ptxc" w:date="2025-02-20T10:23:23Z"/>
                <w:rFonts w:hint="eastAsia" w:ascii="宋体" w:hAnsi="宋体" w:eastAsia="宋体" w:cs="宋体"/>
                <w:i w:val="0"/>
                <w:color w:val="000000"/>
                <w:sz w:val="18"/>
                <w:szCs w:val="18"/>
                <w:u w:val="none"/>
              </w:rPr>
            </w:pPr>
          </w:p>
        </w:tc>
        <w:tc>
          <w:tcPr>
            <w:tcW w:w="1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60" w:author="ptxc" w:date="2025-02-20T10:23:23Z"/>
                <w:rFonts w:hint="eastAsia" w:ascii="宋体" w:hAnsi="宋体" w:eastAsia="宋体" w:cs="宋体"/>
                <w:i w:val="0"/>
                <w:color w:val="000000"/>
                <w:sz w:val="18"/>
                <w:szCs w:val="18"/>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61" w:author="ptxc" w:date="2025-02-20T10:23:23Z"/>
                <w:rFonts w:hint="eastAsia" w:ascii="宋体" w:hAnsi="宋体" w:eastAsia="宋体" w:cs="宋体"/>
                <w:i w:val="0"/>
                <w:color w:val="000000"/>
                <w:sz w:val="18"/>
                <w:szCs w:val="18"/>
                <w:u w:val="none"/>
              </w:rPr>
            </w:pPr>
          </w:p>
        </w:tc>
        <w:tc>
          <w:tcPr>
            <w:tcW w:w="1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62" w:author="ptxc" w:date="2025-02-20T10:23:23Z"/>
                <w:rFonts w:hint="eastAsia" w:ascii="宋体" w:hAnsi="宋体" w:eastAsia="宋体" w:cs="宋体"/>
                <w:i w:val="0"/>
                <w:color w:val="000000"/>
                <w:sz w:val="18"/>
                <w:szCs w:val="18"/>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63" w:author="ptxc" w:date="2025-02-20T10:23:23Z"/>
                <w:rFonts w:hint="eastAsia" w:ascii="宋体" w:hAnsi="宋体" w:eastAsia="宋体" w:cs="宋体"/>
                <w:i w:val="0"/>
                <w:color w:val="000000"/>
                <w:sz w:val="18"/>
                <w:szCs w:val="18"/>
                <w:u w:val="none"/>
              </w:rPr>
            </w:pPr>
          </w:p>
        </w:tc>
        <w:tc>
          <w:tcPr>
            <w:tcW w:w="1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64" w:author="ptxc" w:date="2025-02-20T10:23:23Z"/>
                <w:rFonts w:hint="eastAsia" w:ascii="宋体" w:hAnsi="宋体" w:eastAsia="宋体" w:cs="宋体"/>
                <w:i w:val="0"/>
                <w:color w:val="000000"/>
                <w:sz w:val="18"/>
                <w:szCs w:val="18"/>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65" w:author="ptxc" w:date="2025-02-20T10:23:23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988" w:type="pct"/>
          <w:trHeight w:val="286" w:hRule="atLeast"/>
          <w:del w:id="766" w:author="ptxc" w:date="2025-02-20T10:23:23Z"/>
        </w:trPr>
        <w:tc>
          <w:tcPr>
            <w:tcW w:w="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767" w:author="ptxc" w:date="2025-02-20T10:23:23Z"/>
                <w:rFonts w:ascii="宋体" w:hAnsi="宋体" w:eastAsia="宋体" w:cs="宋体"/>
                <w:i w:val="0"/>
                <w:color w:val="000000"/>
                <w:sz w:val="18"/>
                <w:szCs w:val="18"/>
                <w:u w:val="none"/>
              </w:rPr>
            </w:pPr>
            <w:del w:id="768" w:author="ptxc" w:date="2025-02-20T10:23:23Z">
              <w:r>
                <w:rPr>
                  <w:rFonts w:ascii="宋体" w:hAnsi="宋体" w:eastAsia="宋体" w:cs="宋体"/>
                  <w:i w:val="0"/>
                  <w:color w:val="000000"/>
                  <w:kern w:val="0"/>
                  <w:sz w:val="18"/>
                  <w:szCs w:val="18"/>
                  <w:u w:val="none"/>
                  <w:lang w:val="en-US" w:eastAsia="zh-CN" w:bidi="ar"/>
                </w:rPr>
                <w:delText>208</w:delText>
              </w:r>
            </w:del>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769" w:author="ptxc" w:date="2025-02-20T10:23:23Z"/>
                <w:rFonts w:ascii="宋体" w:hAnsi="宋体" w:eastAsia="宋体" w:cs="宋体"/>
                <w:i w:val="0"/>
                <w:color w:val="000000"/>
                <w:sz w:val="18"/>
                <w:szCs w:val="18"/>
                <w:u w:val="none"/>
              </w:rPr>
            </w:pPr>
            <w:del w:id="770" w:author="ptxc" w:date="2025-02-20T10:23:23Z">
              <w:r>
                <w:rPr>
                  <w:rFonts w:ascii="宋体" w:hAnsi="宋体" w:eastAsia="宋体" w:cs="宋体"/>
                  <w:i w:val="0"/>
                  <w:color w:val="000000"/>
                  <w:kern w:val="0"/>
                  <w:sz w:val="18"/>
                  <w:szCs w:val="18"/>
                  <w:u w:val="none"/>
                  <w:lang w:val="en-US" w:eastAsia="zh-CN" w:bidi="ar"/>
                </w:rPr>
                <w:delText>社会保障和就业支出</w:delText>
              </w:r>
            </w:del>
          </w:p>
        </w:tc>
        <w:tc>
          <w:tcPr>
            <w:tcW w:w="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771" w:author="ptxc" w:date="2025-02-20T10:23:23Z"/>
                <w:rFonts w:ascii="宋体" w:hAnsi="宋体" w:eastAsia="宋体" w:cs="宋体"/>
                <w:i w:val="0"/>
                <w:color w:val="000000"/>
                <w:sz w:val="18"/>
                <w:szCs w:val="18"/>
                <w:u w:val="none"/>
              </w:rPr>
            </w:pPr>
            <w:del w:id="772" w:author="ptxc" w:date="2025-02-20T10:23:23Z">
              <w:r>
                <w:rPr>
                  <w:rFonts w:ascii="宋体" w:hAnsi="宋体" w:eastAsia="宋体" w:cs="宋体"/>
                  <w:i w:val="0"/>
                  <w:color w:val="000000"/>
                  <w:kern w:val="0"/>
                  <w:sz w:val="18"/>
                  <w:szCs w:val="18"/>
                  <w:u w:val="none"/>
                  <w:lang w:val="en-US" w:eastAsia="zh-CN" w:bidi="ar"/>
                </w:rPr>
                <w:delText>9.33</w:delText>
              </w:r>
            </w:del>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773" w:author="ptxc" w:date="2025-02-20T10:23:23Z"/>
                <w:rFonts w:ascii="宋体" w:hAnsi="宋体" w:eastAsia="宋体" w:cs="宋体"/>
                <w:i w:val="0"/>
                <w:color w:val="000000"/>
                <w:sz w:val="18"/>
                <w:szCs w:val="18"/>
                <w:u w:val="none"/>
              </w:rPr>
            </w:pPr>
            <w:del w:id="774" w:author="ptxc" w:date="2025-02-20T10:23:23Z">
              <w:r>
                <w:rPr>
                  <w:rFonts w:ascii="宋体" w:hAnsi="宋体" w:eastAsia="宋体" w:cs="宋体"/>
                  <w:i w:val="0"/>
                  <w:color w:val="000000"/>
                  <w:kern w:val="0"/>
                  <w:sz w:val="18"/>
                  <w:szCs w:val="18"/>
                  <w:u w:val="none"/>
                  <w:lang w:val="en-US" w:eastAsia="zh-CN" w:bidi="ar"/>
                </w:rPr>
                <w:delText>9.33</w:delText>
              </w:r>
            </w:del>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75" w:author="ptxc" w:date="2025-02-20T10:23:23Z"/>
                <w:rFonts w:hint="eastAsia" w:ascii="宋体" w:hAnsi="宋体" w:eastAsia="宋体" w:cs="宋体"/>
                <w:i w:val="0"/>
                <w:color w:val="000000"/>
                <w:sz w:val="18"/>
                <w:szCs w:val="18"/>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76" w:author="ptxc" w:date="2025-02-20T10:23:23Z"/>
                <w:rFonts w:hint="eastAsia" w:ascii="宋体" w:hAnsi="宋体" w:eastAsia="宋体" w:cs="宋体"/>
                <w:i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77" w:author="ptxc" w:date="2025-02-20T10:23:23Z"/>
                <w:rFonts w:hint="eastAsia" w:ascii="宋体" w:hAnsi="宋体" w:eastAsia="宋体" w:cs="宋体"/>
                <w:i w:val="0"/>
                <w:color w:val="000000"/>
                <w:sz w:val="18"/>
                <w:szCs w:val="18"/>
                <w:u w:val="none"/>
              </w:rPr>
            </w:pPr>
          </w:p>
        </w:tc>
        <w:tc>
          <w:tcPr>
            <w:tcW w:w="1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78" w:author="ptxc" w:date="2025-02-20T10:23:23Z"/>
                <w:rFonts w:hint="eastAsia" w:ascii="宋体" w:hAnsi="宋体" w:eastAsia="宋体" w:cs="宋体"/>
                <w:i w:val="0"/>
                <w:color w:val="000000"/>
                <w:sz w:val="18"/>
                <w:szCs w:val="18"/>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79" w:author="ptxc" w:date="2025-02-20T10:23:23Z"/>
                <w:rFonts w:hint="eastAsia" w:ascii="宋体" w:hAnsi="宋体" w:eastAsia="宋体" w:cs="宋体"/>
                <w:i w:val="0"/>
                <w:color w:val="000000"/>
                <w:sz w:val="18"/>
                <w:szCs w:val="18"/>
                <w:u w:val="none"/>
              </w:rPr>
            </w:pPr>
          </w:p>
        </w:tc>
        <w:tc>
          <w:tcPr>
            <w:tcW w:w="1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80" w:author="ptxc" w:date="2025-02-20T10:23:23Z"/>
                <w:rFonts w:hint="eastAsia" w:ascii="宋体" w:hAnsi="宋体" w:eastAsia="宋体" w:cs="宋体"/>
                <w:i w:val="0"/>
                <w:color w:val="000000"/>
                <w:sz w:val="18"/>
                <w:szCs w:val="18"/>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81" w:author="ptxc" w:date="2025-02-20T10:23:23Z"/>
                <w:rFonts w:hint="eastAsia" w:ascii="宋体" w:hAnsi="宋体" w:eastAsia="宋体" w:cs="宋体"/>
                <w:i w:val="0"/>
                <w:color w:val="000000"/>
                <w:sz w:val="18"/>
                <w:szCs w:val="18"/>
                <w:u w:val="none"/>
              </w:rPr>
            </w:pPr>
          </w:p>
        </w:tc>
        <w:tc>
          <w:tcPr>
            <w:tcW w:w="1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82" w:author="ptxc" w:date="2025-02-20T10:23:23Z"/>
                <w:rFonts w:hint="eastAsia" w:ascii="宋体" w:hAnsi="宋体" w:eastAsia="宋体" w:cs="宋体"/>
                <w:i w:val="0"/>
                <w:color w:val="000000"/>
                <w:sz w:val="18"/>
                <w:szCs w:val="18"/>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83" w:author="ptxc" w:date="2025-02-20T10:23:23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988" w:type="pct"/>
          <w:trHeight w:val="286" w:hRule="atLeast"/>
          <w:del w:id="784" w:author="ptxc" w:date="2025-02-20T10:23:23Z"/>
        </w:trPr>
        <w:tc>
          <w:tcPr>
            <w:tcW w:w="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785" w:author="ptxc" w:date="2025-02-20T10:23:23Z"/>
                <w:rFonts w:ascii="宋体" w:hAnsi="宋体" w:eastAsia="宋体" w:cs="宋体"/>
                <w:i w:val="0"/>
                <w:color w:val="000000"/>
                <w:sz w:val="18"/>
                <w:szCs w:val="18"/>
                <w:u w:val="none"/>
              </w:rPr>
            </w:pPr>
            <w:del w:id="786" w:author="ptxc" w:date="2025-02-20T10:23:23Z">
              <w:r>
                <w:rPr>
                  <w:rFonts w:ascii="宋体" w:hAnsi="宋体" w:eastAsia="宋体" w:cs="宋体"/>
                  <w:i w:val="0"/>
                  <w:color w:val="000000"/>
                  <w:kern w:val="0"/>
                  <w:sz w:val="18"/>
                  <w:szCs w:val="18"/>
                  <w:u w:val="none"/>
                  <w:lang w:val="en-US" w:eastAsia="zh-CN" w:bidi="ar"/>
                </w:rPr>
                <w:delText>20805</w:delText>
              </w:r>
            </w:del>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787" w:author="ptxc" w:date="2025-02-20T10:23:23Z"/>
                <w:rFonts w:ascii="宋体" w:hAnsi="宋体" w:eastAsia="宋体" w:cs="宋体"/>
                <w:i w:val="0"/>
                <w:color w:val="000000"/>
                <w:sz w:val="18"/>
                <w:szCs w:val="18"/>
                <w:u w:val="none"/>
              </w:rPr>
            </w:pPr>
            <w:del w:id="788" w:author="ptxc" w:date="2025-02-20T10:23:23Z">
              <w:r>
                <w:rPr>
                  <w:rFonts w:ascii="宋体" w:hAnsi="宋体" w:eastAsia="宋体" w:cs="宋体"/>
                  <w:i w:val="0"/>
                  <w:color w:val="000000"/>
                  <w:kern w:val="0"/>
                  <w:sz w:val="18"/>
                  <w:szCs w:val="18"/>
                  <w:u w:val="none"/>
                  <w:lang w:val="en-US" w:eastAsia="zh-CN" w:bidi="ar"/>
                </w:rPr>
                <w:delText>行政事业单位养老支出</w:delText>
              </w:r>
            </w:del>
          </w:p>
        </w:tc>
        <w:tc>
          <w:tcPr>
            <w:tcW w:w="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789" w:author="ptxc" w:date="2025-02-20T10:23:23Z"/>
                <w:rFonts w:ascii="宋体" w:hAnsi="宋体" w:eastAsia="宋体" w:cs="宋体"/>
                <w:i w:val="0"/>
                <w:color w:val="000000"/>
                <w:sz w:val="18"/>
                <w:szCs w:val="18"/>
                <w:u w:val="none"/>
              </w:rPr>
            </w:pPr>
            <w:del w:id="790" w:author="ptxc" w:date="2025-02-20T10:23:23Z">
              <w:r>
                <w:rPr>
                  <w:rFonts w:ascii="宋体" w:hAnsi="宋体" w:eastAsia="宋体" w:cs="宋体"/>
                  <w:i w:val="0"/>
                  <w:color w:val="000000"/>
                  <w:kern w:val="0"/>
                  <w:sz w:val="18"/>
                  <w:szCs w:val="18"/>
                  <w:u w:val="none"/>
                  <w:lang w:val="en-US" w:eastAsia="zh-CN" w:bidi="ar"/>
                </w:rPr>
                <w:delText>9.33</w:delText>
              </w:r>
            </w:del>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791" w:author="ptxc" w:date="2025-02-20T10:23:23Z"/>
                <w:rFonts w:ascii="宋体" w:hAnsi="宋体" w:eastAsia="宋体" w:cs="宋体"/>
                <w:i w:val="0"/>
                <w:color w:val="000000"/>
                <w:sz w:val="18"/>
                <w:szCs w:val="18"/>
                <w:u w:val="none"/>
              </w:rPr>
            </w:pPr>
            <w:del w:id="792" w:author="ptxc" w:date="2025-02-20T10:23:23Z">
              <w:r>
                <w:rPr>
                  <w:rFonts w:ascii="宋体" w:hAnsi="宋体" w:eastAsia="宋体" w:cs="宋体"/>
                  <w:i w:val="0"/>
                  <w:color w:val="000000"/>
                  <w:kern w:val="0"/>
                  <w:sz w:val="18"/>
                  <w:szCs w:val="18"/>
                  <w:u w:val="none"/>
                  <w:lang w:val="en-US" w:eastAsia="zh-CN" w:bidi="ar"/>
                </w:rPr>
                <w:delText>9.33</w:delText>
              </w:r>
            </w:del>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93" w:author="ptxc" w:date="2025-02-20T10:23:23Z"/>
                <w:rFonts w:hint="eastAsia" w:ascii="宋体" w:hAnsi="宋体" w:eastAsia="宋体" w:cs="宋体"/>
                <w:i w:val="0"/>
                <w:color w:val="000000"/>
                <w:sz w:val="18"/>
                <w:szCs w:val="18"/>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94" w:author="ptxc" w:date="2025-02-20T10:23:23Z"/>
                <w:rFonts w:hint="eastAsia" w:ascii="宋体" w:hAnsi="宋体" w:eastAsia="宋体" w:cs="宋体"/>
                <w:i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95" w:author="ptxc" w:date="2025-02-20T10:23:23Z"/>
                <w:rFonts w:hint="eastAsia" w:ascii="宋体" w:hAnsi="宋体" w:eastAsia="宋体" w:cs="宋体"/>
                <w:i w:val="0"/>
                <w:color w:val="000000"/>
                <w:sz w:val="18"/>
                <w:szCs w:val="18"/>
                <w:u w:val="none"/>
              </w:rPr>
            </w:pPr>
          </w:p>
        </w:tc>
        <w:tc>
          <w:tcPr>
            <w:tcW w:w="1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96" w:author="ptxc" w:date="2025-02-20T10:23:23Z"/>
                <w:rFonts w:hint="eastAsia" w:ascii="宋体" w:hAnsi="宋体" w:eastAsia="宋体" w:cs="宋体"/>
                <w:i w:val="0"/>
                <w:color w:val="000000"/>
                <w:sz w:val="18"/>
                <w:szCs w:val="18"/>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97" w:author="ptxc" w:date="2025-02-20T10:23:23Z"/>
                <w:rFonts w:hint="eastAsia" w:ascii="宋体" w:hAnsi="宋体" w:eastAsia="宋体" w:cs="宋体"/>
                <w:i w:val="0"/>
                <w:color w:val="000000"/>
                <w:sz w:val="18"/>
                <w:szCs w:val="18"/>
                <w:u w:val="none"/>
              </w:rPr>
            </w:pPr>
          </w:p>
        </w:tc>
        <w:tc>
          <w:tcPr>
            <w:tcW w:w="1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98" w:author="ptxc" w:date="2025-02-20T10:23:23Z"/>
                <w:rFonts w:hint="eastAsia" w:ascii="宋体" w:hAnsi="宋体" w:eastAsia="宋体" w:cs="宋体"/>
                <w:i w:val="0"/>
                <w:color w:val="000000"/>
                <w:sz w:val="18"/>
                <w:szCs w:val="18"/>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799" w:author="ptxc" w:date="2025-02-20T10:23:23Z"/>
                <w:rFonts w:hint="eastAsia" w:ascii="宋体" w:hAnsi="宋体" w:eastAsia="宋体" w:cs="宋体"/>
                <w:i w:val="0"/>
                <w:color w:val="000000"/>
                <w:sz w:val="18"/>
                <w:szCs w:val="18"/>
                <w:u w:val="none"/>
              </w:rPr>
            </w:pPr>
          </w:p>
        </w:tc>
        <w:tc>
          <w:tcPr>
            <w:tcW w:w="1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00" w:author="ptxc" w:date="2025-02-20T10:23:23Z"/>
                <w:rFonts w:hint="eastAsia" w:ascii="宋体" w:hAnsi="宋体" w:eastAsia="宋体" w:cs="宋体"/>
                <w:i w:val="0"/>
                <w:color w:val="000000"/>
                <w:sz w:val="18"/>
                <w:szCs w:val="18"/>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01" w:author="ptxc" w:date="2025-02-20T10:23:23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988" w:type="pct"/>
          <w:trHeight w:val="452" w:hRule="atLeast"/>
          <w:del w:id="802" w:author="ptxc" w:date="2025-02-20T10:23:23Z"/>
        </w:trPr>
        <w:tc>
          <w:tcPr>
            <w:tcW w:w="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803" w:author="ptxc" w:date="2025-02-20T10:23:23Z"/>
                <w:rFonts w:ascii="宋体" w:hAnsi="宋体" w:eastAsia="宋体" w:cs="宋体"/>
                <w:i w:val="0"/>
                <w:color w:val="000000"/>
                <w:sz w:val="18"/>
                <w:szCs w:val="18"/>
                <w:u w:val="none"/>
              </w:rPr>
            </w:pPr>
            <w:del w:id="804" w:author="ptxc" w:date="2025-02-20T10:23:23Z">
              <w:r>
                <w:rPr>
                  <w:rFonts w:ascii="宋体" w:hAnsi="宋体" w:eastAsia="宋体" w:cs="宋体"/>
                  <w:i w:val="0"/>
                  <w:color w:val="000000"/>
                  <w:kern w:val="0"/>
                  <w:sz w:val="18"/>
                  <w:szCs w:val="18"/>
                  <w:u w:val="none"/>
                  <w:lang w:val="en-US" w:eastAsia="zh-CN" w:bidi="ar"/>
                </w:rPr>
                <w:delText>2080505</w:delText>
              </w:r>
            </w:del>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805" w:author="ptxc" w:date="2025-02-20T10:23:23Z"/>
                <w:rFonts w:ascii="宋体" w:hAnsi="宋体" w:eastAsia="宋体" w:cs="宋体"/>
                <w:i w:val="0"/>
                <w:color w:val="000000"/>
                <w:sz w:val="18"/>
                <w:szCs w:val="18"/>
                <w:u w:val="none"/>
              </w:rPr>
            </w:pPr>
            <w:del w:id="806" w:author="ptxc" w:date="2025-02-20T10:23:23Z">
              <w:r>
                <w:rPr>
                  <w:rFonts w:ascii="宋体" w:hAnsi="宋体" w:eastAsia="宋体" w:cs="宋体"/>
                  <w:i w:val="0"/>
                  <w:color w:val="000000"/>
                  <w:kern w:val="0"/>
                  <w:sz w:val="18"/>
                  <w:szCs w:val="18"/>
                  <w:u w:val="none"/>
                  <w:lang w:val="en-US" w:eastAsia="zh-CN" w:bidi="ar"/>
                </w:rPr>
                <w:delText>机关事业单位基本养老保险缴费支出</w:delText>
              </w:r>
            </w:del>
          </w:p>
        </w:tc>
        <w:tc>
          <w:tcPr>
            <w:tcW w:w="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807" w:author="ptxc" w:date="2025-02-20T10:23:23Z"/>
                <w:rFonts w:ascii="宋体" w:hAnsi="宋体" w:eastAsia="宋体" w:cs="宋体"/>
                <w:i w:val="0"/>
                <w:color w:val="000000"/>
                <w:sz w:val="18"/>
                <w:szCs w:val="18"/>
                <w:u w:val="none"/>
              </w:rPr>
            </w:pPr>
            <w:del w:id="808" w:author="ptxc" w:date="2025-02-20T10:23:23Z">
              <w:r>
                <w:rPr>
                  <w:rFonts w:ascii="宋体" w:hAnsi="宋体" w:eastAsia="宋体" w:cs="宋体"/>
                  <w:i w:val="0"/>
                  <w:color w:val="000000"/>
                  <w:kern w:val="0"/>
                  <w:sz w:val="18"/>
                  <w:szCs w:val="18"/>
                  <w:u w:val="none"/>
                  <w:lang w:val="en-US" w:eastAsia="zh-CN" w:bidi="ar"/>
                </w:rPr>
                <w:delText>9.33</w:delText>
              </w:r>
            </w:del>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809" w:author="ptxc" w:date="2025-02-20T10:23:23Z"/>
                <w:rFonts w:ascii="宋体" w:hAnsi="宋体" w:eastAsia="宋体" w:cs="宋体"/>
                <w:i w:val="0"/>
                <w:color w:val="000000"/>
                <w:sz w:val="18"/>
                <w:szCs w:val="18"/>
                <w:u w:val="none"/>
              </w:rPr>
            </w:pPr>
            <w:del w:id="810" w:author="ptxc" w:date="2025-02-20T10:23:23Z">
              <w:r>
                <w:rPr>
                  <w:rFonts w:ascii="宋体" w:hAnsi="宋体" w:eastAsia="宋体" w:cs="宋体"/>
                  <w:i w:val="0"/>
                  <w:color w:val="000000"/>
                  <w:kern w:val="0"/>
                  <w:sz w:val="18"/>
                  <w:szCs w:val="18"/>
                  <w:u w:val="none"/>
                  <w:lang w:val="en-US" w:eastAsia="zh-CN" w:bidi="ar"/>
                </w:rPr>
                <w:delText>9.33</w:delText>
              </w:r>
            </w:del>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11" w:author="ptxc" w:date="2025-02-20T10:23:23Z"/>
                <w:rFonts w:hint="eastAsia" w:ascii="宋体" w:hAnsi="宋体" w:eastAsia="宋体" w:cs="宋体"/>
                <w:i w:val="0"/>
                <w:color w:val="000000"/>
                <w:sz w:val="18"/>
                <w:szCs w:val="18"/>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12" w:author="ptxc" w:date="2025-02-20T10:23:23Z"/>
                <w:rFonts w:hint="eastAsia" w:ascii="宋体" w:hAnsi="宋体" w:eastAsia="宋体" w:cs="宋体"/>
                <w:i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13" w:author="ptxc" w:date="2025-02-20T10:23:23Z"/>
                <w:rFonts w:hint="eastAsia" w:ascii="宋体" w:hAnsi="宋体" w:eastAsia="宋体" w:cs="宋体"/>
                <w:i w:val="0"/>
                <w:color w:val="000000"/>
                <w:sz w:val="18"/>
                <w:szCs w:val="18"/>
                <w:u w:val="none"/>
              </w:rPr>
            </w:pPr>
          </w:p>
        </w:tc>
        <w:tc>
          <w:tcPr>
            <w:tcW w:w="1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14" w:author="ptxc" w:date="2025-02-20T10:23:23Z"/>
                <w:rFonts w:hint="eastAsia" w:ascii="宋体" w:hAnsi="宋体" w:eastAsia="宋体" w:cs="宋体"/>
                <w:i w:val="0"/>
                <w:color w:val="000000"/>
                <w:sz w:val="18"/>
                <w:szCs w:val="18"/>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15" w:author="ptxc" w:date="2025-02-20T10:23:23Z"/>
                <w:rFonts w:hint="eastAsia" w:ascii="宋体" w:hAnsi="宋体" w:eastAsia="宋体" w:cs="宋体"/>
                <w:i w:val="0"/>
                <w:color w:val="000000"/>
                <w:sz w:val="18"/>
                <w:szCs w:val="18"/>
                <w:u w:val="none"/>
              </w:rPr>
            </w:pPr>
          </w:p>
        </w:tc>
        <w:tc>
          <w:tcPr>
            <w:tcW w:w="1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16" w:author="ptxc" w:date="2025-02-20T10:23:23Z"/>
                <w:rFonts w:hint="eastAsia" w:ascii="宋体" w:hAnsi="宋体" w:eastAsia="宋体" w:cs="宋体"/>
                <w:i w:val="0"/>
                <w:color w:val="000000"/>
                <w:sz w:val="18"/>
                <w:szCs w:val="18"/>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17" w:author="ptxc" w:date="2025-02-20T10:23:23Z"/>
                <w:rFonts w:hint="eastAsia" w:ascii="宋体" w:hAnsi="宋体" w:eastAsia="宋体" w:cs="宋体"/>
                <w:i w:val="0"/>
                <w:color w:val="000000"/>
                <w:sz w:val="18"/>
                <w:szCs w:val="18"/>
                <w:u w:val="none"/>
              </w:rPr>
            </w:pPr>
          </w:p>
        </w:tc>
        <w:tc>
          <w:tcPr>
            <w:tcW w:w="1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18" w:author="ptxc" w:date="2025-02-20T10:23:23Z"/>
                <w:rFonts w:hint="eastAsia" w:ascii="宋体" w:hAnsi="宋体" w:eastAsia="宋体" w:cs="宋体"/>
                <w:i w:val="0"/>
                <w:color w:val="000000"/>
                <w:sz w:val="18"/>
                <w:szCs w:val="18"/>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19" w:author="ptxc" w:date="2025-02-20T10:23:23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988" w:type="pct"/>
          <w:trHeight w:val="286" w:hRule="atLeast"/>
          <w:del w:id="820" w:author="ptxc" w:date="2025-02-20T10:23:23Z"/>
        </w:trPr>
        <w:tc>
          <w:tcPr>
            <w:tcW w:w="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821" w:author="ptxc" w:date="2025-02-20T10:23:23Z"/>
                <w:rFonts w:ascii="宋体" w:hAnsi="宋体" w:eastAsia="宋体" w:cs="宋体"/>
                <w:i w:val="0"/>
                <w:color w:val="000000"/>
                <w:sz w:val="18"/>
                <w:szCs w:val="18"/>
                <w:u w:val="none"/>
              </w:rPr>
            </w:pPr>
            <w:del w:id="822" w:author="ptxc" w:date="2025-02-20T10:23:23Z">
              <w:r>
                <w:rPr>
                  <w:rFonts w:ascii="宋体" w:hAnsi="宋体" w:eastAsia="宋体" w:cs="宋体"/>
                  <w:i w:val="0"/>
                  <w:color w:val="000000"/>
                  <w:kern w:val="0"/>
                  <w:sz w:val="18"/>
                  <w:szCs w:val="18"/>
                  <w:u w:val="none"/>
                  <w:lang w:val="en-US" w:eastAsia="zh-CN" w:bidi="ar"/>
                </w:rPr>
                <w:delText>210</w:delText>
              </w:r>
            </w:del>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823" w:author="ptxc" w:date="2025-02-20T10:23:23Z"/>
                <w:rFonts w:ascii="宋体" w:hAnsi="宋体" w:eastAsia="宋体" w:cs="宋体"/>
                <w:i w:val="0"/>
                <w:color w:val="000000"/>
                <w:sz w:val="18"/>
                <w:szCs w:val="18"/>
                <w:u w:val="none"/>
              </w:rPr>
            </w:pPr>
            <w:del w:id="824" w:author="ptxc" w:date="2025-02-20T10:23:23Z">
              <w:r>
                <w:rPr>
                  <w:rFonts w:ascii="宋体" w:hAnsi="宋体" w:eastAsia="宋体" w:cs="宋体"/>
                  <w:i w:val="0"/>
                  <w:color w:val="000000"/>
                  <w:kern w:val="0"/>
                  <w:sz w:val="18"/>
                  <w:szCs w:val="18"/>
                  <w:u w:val="none"/>
                  <w:lang w:val="en-US" w:eastAsia="zh-CN" w:bidi="ar"/>
                </w:rPr>
                <w:delText>卫生健康支出</w:delText>
              </w:r>
            </w:del>
          </w:p>
        </w:tc>
        <w:tc>
          <w:tcPr>
            <w:tcW w:w="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825" w:author="ptxc" w:date="2025-02-20T10:23:23Z"/>
                <w:rFonts w:ascii="宋体" w:hAnsi="宋体" w:eastAsia="宋体" w:cs="宋体"/>
                <w:i w:val="0"/>
                <w:color w:val="000000"/>
                <w:sz w:val="18"/>
                <w:szCs w:val="18"/>
                <w:u w:val="none"/>
              </w:rPr>
            </w:pPr>
            <w:del w:id="826" w:author="ptxc" w:date="2025-02-20T10:23:23Z">
              <w:r>
                <w:rPr>
                  <w:rFonts w:ascii="宋体" w:hAnsi="宋体" w:eastAsia="宋体" w:cs="宋体"/>
                  <w:i w:val="0"/>
                  <w:color w:val="000000"/>
                  <w:kern w:val="0"/>
                  <w:sz w:val="18"/>
                  <w:szCs w:val="18"/>
                  <w:u w:val="none"/>
                  <w:lang w:val="en-US" w:eastAsia="zh-CN" w:bidi="ar"/>
                </w:rPr>
                <w:delText>4.69</w:delText>
              </w:r>
            </w:del>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827" w:author="ptxc" w:date="2025-02-20T10:23:23Z"/>
                <w:rFonts w:ascii="宋体" w:hAnsi="宋体" w:eastAsia="宋体" w:cs="宋体"/>
                <w:i w:val="0"/>
                <w:color w:val="000000"/>
                <w:sz w:val="18"/>
                <w:szCs w:val="18"/>
                <w:u w:val="none"/>
              </w:rPr>
            </w:pPr>
            <w:del w:id="828" w:author="ptxc" w:date="2025-02-20T10:23:23Z">
              <w:r>
                <w:rPr>
                  <w:rFonts w:ascii="宋体" w:hAnsi="宋体" w:eastAsia="宋体" w:cs="宋体"/>
                  <w:i w:val="0"/>
                  <w:color w:val="000000"/>
                  <w:kern w:val="0"/>
                  <w:sz w:val="18"/>
                  <w:szCs w:val="18"/>
                  <w:u w:val="none"/>
                  <w:lang w:val="en-US" w:eastAsia="zh-CN" w:bidi="ar"/>
                </w:rPr>
                <w:delText>4.69</w:delText>
              </w:r>
            </w:del>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29" w:author="ptxc" w:date="2025-02-20T10:23:23Z"/>
                <w:rFonts w:hint="eastAsia" w:ascii="宋体" w:hAnsi="宋体" w:eastAsia="宋体" w:cs="宋体"/>
                <w:i w:val="0"/>
                <w:color w:val="000000"/>
                <w:sz w:val="18"/>
                <w:szCs w:val="18"/>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30" w:author="ptxc" w:date="2025-02-20T10:23:23Z"/>
                <w:rFonts w:hint="eastAsia" w:ascii="宋体" w:hAnsi="宋体" w:eastAsia="宋体" w:cs="宋体"/>
                <w:i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31" w:author="ptxc" w:date="2025-02-20T10:23:23Z"/>
                <w:rFonts w:hint="eastAsia" w:ascii="宋体" w:hAnsi="宋体" w:eastAsia="宋体" w:cs="宋体"/>
                <w:i w:val="0"/>
                <w:color w:val="000000"/>
                <w:sz w:val="18"/>
                <w:szCs w:val="18"/>
                <w:u w:val="none"/>
              </w:rPr>
            </w:pPr>
          </w:p>
        </w:tc>
        <w:tc>
          <w:tcPr>
            <w:tcW w:w="1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32" w:author="ptxc" w:date="2025-02-20T10:23:23Z"/>
                <w:rFonts w:hint="eastAsia" w:ascii="宋体" w:hAnsi="宋体" w:eastAsia="宋体" w:cs="宋体"/>
                <w:i w:val="0"/>
                <w:color w:val="000000"/>
                <w:sz w:val="18"/>
                <w:szCs w:val="18"/>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33" w:author="ptxc" w:date="2025-02-20T10:23:23Z"/>
                <w:rFonts w:hint="eastAsia" w:ascii="宋体" w:hAnsi="宋体" w:eastAsia="宋体" w:cs="宋体"/>
                <w:i w:val="0"/>
                <w:color w:val="000000"/>
                <w:sz w:val="18"/>
                <w:szCs w:val="18"/>
                <w:u w:val="none"/>
              </w:rPr>
            </w:pPr>
          </w:p>
        </w:tc>
        <w:tc>
          <w:tcPr>
            <w:tcW w:w="1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34" w:author="ptxc" w:date="2025-02-20T10:23:23Z"/>
                <w:rFonts w:hint="eastAsia" w:ascii="宋体" w:hAnsi="宋体" w:eastAsia="宋体" w:cs="宋体"/>
                <w:i w:val="0"/>
                <w:color w:val="000000"/>
                <w:sz w:val="18"/>
                <w:szCs w:val="18"/>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35" w:author="ptxc" w:date="2025-02-20T10:23:23Z"/>
                <w:rFonts w:hint="eastAsia" w:ascii="宋体" w:hAnsi="宋体" w:eastAsia="宋体" w:cs="宋体"/>
                <w:i w:val="0"/>
                <w:color w:val="000000"/>
                <w:sz w:val="18"/>
                <w:szCs w:val="18"/>
                <w:u w:val="none"/>
              </w:rPr>
            </w:pPr>
          </w:p>
        </w:tc>
        <w:tc>
          <w:tcPr>
            <w:tcW w:w="1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36" w:author="ptxc" w:date="2025-02-20T10:23:23Z"/>
                <w:rFonts w:hint="eastAsia" w:ascii="宋体" w:hAnsi="宋体" w:eastAsia="宋体" w:cs="宋体"/>
                <w:i w:val="0"/>
                <w:color w:val="000000"/>
                <w:sz w:val="18"/>
                <w:szCs w:val="18"/>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37" w:author="ptxc" w:date="2025-02-20T10:23:23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988" w:type="pct"/>
          <w:trHeight w:val="286" w:hRule="atLeast"/>
          <w:del w:id="838" w:author="ptxc" w:date="2025-02-20T10:23:23Z"/>
        </w:trPr>
        <w:tc>
          <w:tcPr>
            <w:tcW w:w="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839" w:author="ptxc" w:date="2025-02-20T10:23:23Z"/>
                <w:rFonts w:ascii="宋体" w:hAnsi="宋体" w:eastAsia="宋体" w:cs="宋体"/>
                <w:i w:val="0"/>
                <w:color w:val="000000"/>
                <w:sz w:val="18"/>
                <w:szCs w:val="18"/>
                <w:u w:val="none"/>
              </w:rPr>
            </w:pPr>
            <w:del w:id="840" w:author="ptxc" w:date="2025-02-20T10:23:23Z">
              <w:r>
                <w:rPr>
                  <w:rFonts w:ascii="宋体" w:hAnsi="宋体" w:eastAsia="宋体" w:cs="宋体"/>
                  <w:i w:val="0"/>
                  <w:color w:val="000000"/>
                  <w:kern w:val="0"/>
                  <w:sz w:val="18"/>
                  <w:szCs w:val="18"/>
                  <w:u w:val="none"/>
                  <w:lang w:val="en-US" w:eastAsia="zh-CN" w:bidi="ar"/>
                </w:rPr>
                <w:delText>21011</w:delText>
              </w:r>
            </w:del>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841" w:author="ptxc" w:date="2025-02-20T10:23:23Z"/>
                <w:rFonts w:ascii="宋体" w:hAnsi="宋体" w:eastAsia="宋体" w:cs="宋体"/>
                <w:i w:val="0"/>
                <w:color w:val="000000"/>
                <w:sz w:val="18"/>
                <w:szCs w:val="18"/>
                <w:u w:val="none"/>
              </w:rPr>
            </w:pPr>
            <w:del w:id="842" w:author="ptxc" w:date="2025-02-20T10:23:23Z">
              <w:r>
                <w:rPr>
                  <w:rFonts w:ascii="宋体" w:hAnsi="宋体" w:eastAsia="宋体" w:cs="宋体"/>
                  <w:i w:val="0"/>
                  <w:color w:val="000000"/>
                  <w:kern w:val="0"/>
                  <w:sz w:val="18"/>
                  <w:szCs w:val="18"/>
                  <w:u w:val="none"/>
                  <w:lang w:val="en-US" w:eastAsia="zh-CN" w:bidi="ar"/>
                </w:rPr>
                <w:delText>行政事业单位医疗</w:delText>
              </w:r>
            </w:del>
          </w:p>
        </w:tc>
        <w:tc>
          <w:tcPr>
            <w:tcW w:w="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843" w:author="ptxc" w:date="2025-02-20T10:23:23Z"/>
                <w:rFonts w:ascii="宋体" w:hAnsi="宋体" w:eastAsia="宋体" w:cs="宋体"/>
                <w:i w:val="0"/>
                <w:color w:val="000000"/>
                <w:sz w:val="18"/>
                <w:szCs w:val="18"/>
                <w:u w:val="none"/>
              </w:rPr>
            </w:pPr>
            <w:del w:id="844" w:author="ptxc" w:date="2025-02-20T10:23:23Z">
              <w:r>
                <w:rPr>
                  <w:rFonts w:ascii="宋体" w:hAnsi="宋体" w:eastAsia="宋体" w:cs="宋体"/>
                  <w:i w:val="0"/>
                  <w:color w:val="000000"/>
                  <w:kern w:val="0"/>
                  <w:sz w:val="18"/>
                  <w:szCs w:val="18"/>
                  <w:u w:val="none"/>
                  <w:lang w:val="en-US" w:eastAsia="zh-CN" w:bidi="ar"/>
                </w:rPr>
                <w:delText>4.69</w:delText>
              </w:r>
            </w:del>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845" w:author="ptxc" w:date="2025-02-20T10:23:23Z"/>
                <w:rFonts w:ascii="宋体" w:hAnsi="宋体" w:eastAsia="宋体" w:cs="宋体"/>
                <w:i w:val="0"/>
                <w:color w:val="000000"/>
                <w:sz w:val="18"/>
                <w:szCs w:val="18"/>
                <w:u w:val="none"/>
              </w:rPr>
            </w:pPr>
            <w:del w:id="846" w:author="ptxc" w:date="2025-02-20T10:23:23Z">
              <w:r>
                <w:rPr>
                  <w:rFonts w:ascii="宋体" w:hAnsi="宋体" w:eastAsia="宋体" w:cs="宋体"/>
                  <w:i w:val="0"/>
                  <w:color w:val="000000"/>
                  <w:kern w:val="0"/>
                  <w:sz w:val="18"/>
                  <w:szCs w:val="18"/>
                  <w:u w:val="none"/>
                  <w:lang w:val="en-US" w:eastAsia="zh-CN" w:bidi="ar"/>
                </w:rPr>
                <w:delText>4.69</w:delText>
              </w:r>
            </w:del>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47" w:author="ptxc" w:date="2025-02-20T10:23:23Z"/>
                <w:rFonts w:hint="eastAsia" w:ascii="宋体" w:hAnsi="宋体" w:eastAsia="宋体" w:cs="宋体"/>
                <w:i w:val="0"/>
                <w:color w:val="000000"/>
                <w:sz w:val="18"/>
                <w:szCs w:val="18"/>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48" w:author="ptxc" w:date="2025-02-20T10:23:23Z"/>
                <w:rFonts w:hint="eastAsia" w:ascii="宋体" w:hAnsi="宋体" w:eastAsia="宋体" w:cs="宋体"/>
                <w:i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49" w:author="ptxc" w:date="2025-02-20T10:23:23Z"/>
                <w:rFonts w:hint="eastAsia" w:ascii="宋体" w:hAnsi="宋体" w:eastAsia="宋体" w:cs="宋体"/>
                <w:i w:val="0"/>
                <w:color w:val="000000"/>
                <w:sz w:val="18"/>
                <w:szCs w:val="18"/>
                <w:u w:val="none"/>
              </w:rPr>
            </w:pPr>
          </w:p>
        </w:tc>
        <w:tc>
          <w:tcPr>
            <w:tcW w:w="1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50" w:author="ptxc" w:date="2025-02-20T10:23:23Z"/>
                <w:rFonts w:hint="eastAsia" w:ascii="宋体" w:hAnsi="宋体" w:eastAsia="宋体" w:cs="宋体"/>
                <w:i w:val="0"/>
                <w:color w:val="000000"/>
                <w:sz w:val="18"/>
                <w:szCs w:val="18"/>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51" w:author="ptxc" w:date="2025-02-20T10:23:23Z"/>
                <w:rFonts w:hint="eastAsia" w:ascii="宋体" w:hAnsi="宋体" w:eastAsia="宋体" w:cs="宋体"/>
                <w:i w:val="0"/>
                <w:color w:val="000000"/>
                <w:sz w:val="18"/>
                <w:szCs w:val="18"/>
                <w:u w:val="none"/>
              </w:rPr>
            </w:pPr>
          </w:p>
        </w:tc>
        <w:tc>
          <w:tcPr>
            <w:tcW w:w="1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52" w:author="ptxc" w:date="2025-02-20T10:23:23Z"/>
                <w:rFonts w:hint="eastAsia" w:ascii="宋体" w:hAnsi="宋体" w:eastAsia="宋体" w:cs="宋体"/>
                <w:i w:val="0"/>
                <w:color w:val="000000"/>
                <w:sz w:val="18"/>
                <w:szCs w:val="18"/>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53" w:author="ptxc" w:date="2025-02-20T10:23:23Z"/>
                <w:rFonts w:hint="eastAsia" w:ascii="宋体" w:hAnsi="宋体" w:eastAsia="宋体" w:cs="宋体"/>
                <w:i w:val="0"/>
                <w:color w:val="000000"/>
                <w:sz w:val="18"/>
                <w:szCs w:val="18"/>
                <w:u w:val="none"/>
              </w:rPr>
            </w:pPr>
          </w:p>
        </w:tc>
        <w:tc>
          <w:tcPr>
            <w:tcW w:w="1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54" w:author="ptxc" w:date="2025-02-20T10:23:23Z"/>
                <w:rFonts w:hint="eastAsia" w:ascii="宋体" w:hAnsi="宋体" w:eastAsia="宋体" w:cs="宋体"/>
                <w:i w:val="0"/>
                <w:color w:val="000000"/>
                <w:sz w:val="18"/>
                <w:szCs w:val="18"/>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55" w:author="ptxc" w:date="2025-02-20T10:23:23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988" w:type="pct"/>
          <w:trHeight w:val="286" w:hRule="atLeast"/>
          <w:del w:id="856" w:author="ptxc" w:date="2025-02-20T10:23:23Z"/>
        </w:trPr>
        <w:tc>
          <w:tcPr>
            <w:tcW w:w="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857" w:author="ptxc" w:date="2025-02-20T10:23:23Z"/>
                <w:rFonts w:ascii="宋体" w:hAnsi="宋体" w:eastAsia="宋体" w:cs="宋体"/>
                <w:i w:val="0"/>
                <w:color w:val="000000"/>
                <w:sz w:val="18"/>
                <w:szCs w:val="18"/>
                <w:u w:val="none"/>
              </w:rPr>
            </w:pPr>
            <w:del w:id="858" w:author="ptxc" w:date="2025-02-20T10:23:23Z">
              <w:r>
                <w:rPr>
                  <w:rFonts w:ascii="宋体" w:hAnsi="宋体" w:eastAsia="宋体" w:cs="宋体"/>
                  <w:i w:val="0"/>
                  <w:color w:val="000000"/>
                  <w:kern w:val="0"/>
                  <w:sz w:val="18"/>
                  <w:szCs w:val="18"/>
                  <w:u w:val="none"/>
                  <w:lang w:val="en-US" w:eastAsia="zh-CN" w:bidi="ar"/>
                </w:rPr>
                <w:delText>2101102</w:delText>
              </w:r>
            </w:del>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859" w:author="ptxc" w:date="2025-02-20T10:23:23Z"/>
                <w:rFonts w:ascii="宋体" w:hAnsi="宋体" w:eastAsia="宋体" w:cs="宋体"/>
                <w:i w:val="0"/>
                <w:color w:val="000000"/>
                <w:sz w:val="18"/>
                <w:szCs w:val="18"/>
                <w:u w:val="none"/>
              </w:rPr>
            </w:pPr>
            <w:del w:id="860" w:author="ptxc" w:date="2025-02-20T10:23:23Z">
              <w:r>
                <w:rPr>
                  <w:rFonts w:ascii="宋体" w:hAnsi="宋体" w:eastAsia="宋体" w:cs="宋体"/>
                  <w:i w:val="0"/>
                  <w:color w:val="000000"/>
                  <w:kern w:val="0"/>
                  <w:sz w:val="18"/>
                  <w:szCs w:val="18"/>
                  <w:u w:val="none"/>
                  <w:lang w:val="en-US" w:eastAsia="zh-CN" w:bidi="ar"/>
                </w:rPr>
                <w:delText>事业单位医疗</w:delText>
              </w:r>
            </w:del>
          </w:p>
        </w:tc>
        <w:tc>
          <w:tcPr>
            <w:tcW w:w="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861" w:author="ptxc" w:date="2025-02-20T10:23:23Z"/>
                <w:rFonts w:ascii="宋体" w:hAnsi="宋体" w:eastAsia="宋体" w:cs="宋体"/>
                <w:i w:val="0"/>
                <w:color w:val="000000"/>
                <w:sz w:val="18"/>
                <w:szCs w:val="18"/>
                <w:u w:val="none"/>
              </w:rPr>
            </w:pPr>
            <w:del w:id="862" w:author="ptxc" w:date="2025-02-20T10:23:23Z">
              <w:r>
                <w:rPr>
                  <w:rFonts w:ascii="宋体" w:hAnsi="宋体" w:eastAsia="宋体" w:cs="宋体"/>
                  <w:i w:val="0"/>
                  <w:color w:val="000000"/>
                  <w:kern w:val="0"/>
                  <w:sz w:val="18"/>
                  <w:szCs w:val="18"/>
                  <w:u w:val="none"/>
                  <w:lang w:val="en-US" w:eastAsia="zh-CN" w:bidi="ar"/>
                </w:rPr>
                <w:delText>2.86</w:delText>
              </w:r>
            </w:del>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863" w:author="ptxc" w:date="2025-02-20T10:23:23Z"/>
                <w:rFonts w:ascii="宋体" w:hAnsi="宋体" w:eastAsia="宋体" w:cs="宋体"/>
                <w:i w:val="0"/>
                <w:color w:val="000000"/>
                <w:sz w:val="18"/>
                <w:szCs w:val="18"/>
                <w:u w:val="none"/>
              </w:rPr>
            </w:pPr>
            <w:del w:id="864" w:author="ptxc" w:date="2025-02-20T10:23:23Z">
              <w:r>
                <w:rPr>
                  <w:rFonts w:ascii="宋体" w:hAnsi="宋体" w:eastAsia="宋体" w:cs="宋体"/>
                  <w:i w:val="0"/>
                  <w:color w:val="000000"/>
                  <w:kern w:val="0"/>
                  <w:sz w:val="18"/>
                  <w:szCs w:val="18"/>
                  <w:u w:val="none"/>
                  <w:lang w:val="en-US" w:eastAsia="zh-CN" w:bidi="ar"/>
                </w:rPr>
                <w:delText>2.86</w:delText>
              </w:r>
            </w:del>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65" w:author="ptxc" w:date="2025-02-20T10:23:23Z"/>
                <w:rFonts w:hint="eastAsia" w:ascii="宋体" w:hAnsi="宋体" w:eastAsia="宋体" w:cs="宋体"/>
                <w:i w:val="0"/>
                <w:color w:val="000000"/>
                <w:sz w:val="18"/>
                <w:szCs w:val="18"/>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66" w:author="ptxc" w:date="2025-02-20T10:23:23Z"/>
                <w:rFonts w:hint="eastAsia" w:ascii="宋体" w:hAnsi="宋体" w:eastAsia="宋体" w:cs="宋体"/>
                <w:i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67" w:author="ptxc" w:date="2025-02-20T10:23:23Z"/>
                <w:rFonts w:hint="eastAsia" w:ascii="宋体" w:hAnsi="宋体" w:eastAsia="宋体" w:cs="宋体"/>
                <w:i w:val="0"/>
                <w:color w:val="000000"/>
                <w:sz w:val="18"/>
                <w:szCs w:val="18"/>
                <w:u w:val="none"/>
              </w:rPr>
            </w:pPr>
          </w:p>
        </w:tc>
        <w:tc>
          <w:tcPr>
            <w:tcW w:w="1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68" w:author="ptxc" w:date="2025-02-20T10:23:23Z"/>
                <w:rFonts w:hint="eastAsia" w:ascii="宋体" w:hAnsi="宋体" w:eastAsia="宋体" w:cs="宋体"/>
                <w:i w:val="0"/>
                <w:color w:val="000000"/>
                <w:sz w:val="18"/>
                <w:szCs w:val="18"/>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69" w:author="ptxc" w:date="2025-02-20T10:23:23Z"/>
                <w:rFonts w:hint="eastAsia" w:ascii="宋体" w:hAnsi="宋体" w:eastAsia="宋体" w:cs="宋体"/>
                <w:i w:val="0"/>
                <w:color w:val="000000"/>
                <w:sz w:val="18"/>
                <w:szCs w:val="18"/>
                <w:u w:val="none"/>
              </w:rPr>
            </w:pPr>
          </w:p>
        </w:tc>
        <w:tc>
          <w:tcPr>
            <w:tcW w:w="1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70" w:author="ptxc" w:date="2025-02-20T10:23:23Z"/>
                <w:rFonts w:hint="eastAsia" w:ascii="宋体" w:hAnsi="宋体" w:eastAsia="宋体" w:cs="宋体"/>
                <w:i w:val="0"/>
                <w:color w:val="000000"/>
                <w:sz w:val="18"/>
                <w:szCs w:val="18"/>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71" w:author="ptxc" w:date="2025-02-20T10:23:23Z"/>
                <w:rFonts w:hint="eastAsia" w:ascii="宋体" w:hAnsi="宋体" w:eastAsia="宋体" w:cs="宋体"/>
                <w:i w:val="0"/>
                <w:color w:val="000000"/>
                <w:sz w:val="18"/>
                <w:szCs w:val="18"/>
                <w:u w:val="none"/>
              </w:rPr>
            </w:pPr>
          </w:p>
        </w:tc>
        <w:tc>
          <w:tcPr>
            <w:tcW w:w="1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72" w:author="ptxc" w:date="2025-02-20T10:23:23Z"/>
                <w:rFonts w:hint="eastAsia" w:ascii="宋体" w:hAnsi="宋体" w:eastAsia="宋体" w:cs="宋体"/>
                <w:i w:val="0"/>
                <w:color w:val="000000"/>
                <w:sz w:val="18"/>
                <w:szCs w:val="18"/>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73" w:author="ptxc" w:date="2025-02-20T10:23:23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988" w:type="pct"/>
          <w:trHeight w:val="286" w:hRule="atLeast"/>
          <w:del w:id="874" w:author="ptxc" w:date="2025-02-20T10:23:23Z"/>
        </w:trPr>
        <w:tc>
          <w:tcPr>
            <w:tcW w:w="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875" w:author="ptxc" w:date="2025-02-20T10:23:23Z"/>
                <w:rFonts w:ascii="宋体" w:hAnsi="宋体" w:eastAsia="宋体" w:cs="宋体"/>
                <w:i w:val="0"/>
                <w:color w:val="000000"/>
                <w:sz w:val="18"/>
                <w:szCs w:val="18"/>
                <w:u w:val="none"/>
              </w:rPr>
            </w:pPr>
            <w:del w:id="876" w:author="ptxc" w:date="2025-02-20T10:23:23Z">
              <w:r>
                <w:rPr>
                  <w:rFonts w:ascii="宋体" w:hAnsi="宋体" w:eastAsia="宋体" w:cs="宋体"/>
                  <w:i w:val="0"/>
                  <w:color w:val="000000"/>
                  <w:kern w:val="0"/>
                  <w:sz w:val="18"/>
                  <w:szCs w:val="18"/>
                  <w:u w:val="none"/>
                  <w:lang w:val="en-US" w:eastAsia="zh-CN" w:bidi="ar"/>
                </w:rPr>
                <w:delText>2101103</w:delText>
              </w:r>
            </w:del>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877" w:author="ptxc" w:date="2025-02-20T10:23:23Z"/>
                <w:rFonts w:ascii="宋体" w:hAnsi="宋体" w:eastAsia="宋体" w:cs="宋体"/>
                <w:i w:val="0"/>
                <w:color w:val="000000"/>
                <w:sz w:val="18"/>
                <w:szCs w:val="18"/>
                <w:u w:val="none"/>
              </w:rPr>
            </w:pPr>
            <w:del w:id="878" w:author="ptxc" w:date="2025-02-20T10:23:23Z">
              <w:r>
                <w:rPr>
                  <w:rFonts w:ascii="宋体" w:hAnsi="宋体" w:eastAsia="宋体" w:cs="宋体"/>
                  <w:i w:val="0"/>
                  <w:color w:val="000000"/>
                  <w:kern w:val="0"/>
                  <w:sz w:val="18"/>
                  <w:szCs w:val="18"/>
                  <w:u w:val="none"/>
                  <w:lang w:val="en-US" w:eastAsia="zh-CN" w:bidi="ar"/>
                </w:rPr>
                <w:delText>公务员医疗补助</w:delText>
              </w:r>
            </w:del>
          </w:p>
        </w:tc>
        <w:tc>
          <w:tcPr>
            <w:tcW w:w="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879" w:author="ptxc" w:date="2025-02-20T10:23:23Z"/>
                <w:rFonts w:ascii="宋体" w:hAnsi="宋体" w:eastAsia="宋体" w:cs="宋体"/>
                <w:i w:val="0"/>
                <w:color w:val="000000"/>
                <w:sz w:val="18"/>
                <w:szCs w:val="18"/>
                <w:u w:val="none"/>
              </w:rPr>
            </w:pPr>
            <w:del w:id="880" w:author="ptxc" w:date="2025-02-20T10:23:23Z">
              <w:r>
                <w:rPr>
                  <w:rFonts w:ascii="宋体" w:hAnsi="宋体" w:eastAsia="宋体" w:cs="宋体"/>
                  <w:i w:val="0"/>
                  <w:color w:val="000000"/>
                  <w:kern w:val="0"/>
                  <w:sz w:val="18"/>
                  <w:szCs w:val="18"/>
                  <w:u w:val="none"/>
                  <w:lang w:val="en-US" w:eastAsia="zh-CN" w:bidi="ar"/>
                </w:rPr>
                <w:delText>1.83</w:delText>
              </w:r>
            </w:del>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881" w:author="ptxc" w:date="2025-02-20T10:23:23Z"/>
                <w:rFonts w:ascii="宋体" w:hAnsi="宋体" w:eastAsia="宋体" w:cs="宋体"/>
                <w:i w:val="0"/>
                <w:color w:val="000000"/>
                <w:sz w:val="18"/>
                <w:szCs w:val="18"/>
                <w:u w:val="none"/>
              </w:rPr>
            </w:pPr>
            <w:del w:id="882" w:author="ptxc" w:date="2025-02-20T10:23:23Z">
              <w:r>
                <w:rPr>
                  <w:rFonts w:ascii="宋体" w:hAnsi="宋体" w:eastAsia="宋体" w:cs="宋体"/>
                  <w:i w:val="0"/>
                  <w:color w:val="000000"/>
                  <w:kern w:val="0"/>
                  <w:sz w:val="18"/>
                  <w:szCs w:val="18"/>
                  <w:u w:val="none"/>
                  <w:lang w:val="en-US" w:eastAsia="zh-CN" w:bidi="ar"/>
                </w:rPr>
                <w:delText>1.83</w:delText>
              </w:r>
            </w:del>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83" w:author="ptxc" w:date="2025-02-20T10:23:23Z"/>
                <w:rFonts w:hint="eastAsia" w:ascii="宋体" w:hAnsi="宋体" w:eastAsia="宋体" w:cs="宋体"/>
                <w:i w:val="0"/>
                <w:color w:val="000000"/>
                <w:sz w:val="18"/>
                <w:szCs w:val="18"/>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84" w:author="ptxc" w:date="2025-02-20T10:23:23Z"/>
                <w:rFonts w:hint="eastAsia" w:ascii="宋体" w:hAnsi="宋体" w:eastAsia="宋体" w:cs="宋体"/>
                <w:i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85" w:author="ptxc" w:date="2025-02-20T10:23:23Z"/>
                <w:rFonts w:hint="eastAsia" w:ascii="宋体" w:hAnsi="宋体" w:eastAsia="宋体" w:cs="宋体"/>
                <w:i w:val="0"/>
                <w:color w:val="000000"/>
                <w:sz w:val="18"/>
                <w:szCs w:val="18"/>
                <w:u w:val="none"/>
              </w:rPr>
            </w:pPr>
          </w:p>
        </w:tc>
        <w:tc>
          <w:tcPr>
            <w:tcW w:w="1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86" w:author="ptxc" w:date="2025-02-20T10:23:23Z"/>
                <w:rFonts w:hint="eastAsia" w:ascii="宋体" w:hAnsi="宋体" w:eastAsia="宋体" w:cs="宋体"/>
                <w:i w:val="0"/>
                <w:color w:val="000000"/>
                <w:sz w:val="18"/>
                <w:szCs w:val="18"/>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87" w:author="ptxc" w:date="2025-02-20T10:23:23Z"/>
                <w:rFonts w:hint="eastAsia" w:ascii="宋体" w:hAnsi="宋体" w:eastAsia="宋体" w:cs="宋体"/>
                <w:i w:val="0"/>
                <w:color w:val="000000"/>
                <w:sz w:val="18"/>
                <w:szCs w:val="18"/>
                <w:u w:val="none"/>
              </w:rPr>
            </w:pPr>
          </w:p>
        </w:tc>
        <w:tc>
          <w:tcPr>
            <w:tcW w:w="1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88" w:author="ptxc" w:date="2025-02-20T10:23:23Z"/>
                <w:rFonts w:hint="eastAsia" w:ascii="宋体" w:hAnsi="宋体" w:eastAsia="宋体" w:cs="宋体"/>
                <w:i w:val="0"/>
                <w:color w:val="000000"/>
                <w:sz w:val="18"/>
                <w:szCs w:val="18"/>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89" w:author="ptxc" w:date="2025-02-20T10:23:23Z"/>
                <w:rFonts w:hint="eastAsia" w:ascii="宋体" w:hAnsi="宋体" w:eastAsia="宋体" w:cs="宋体"/>
                <w:i w:val="0"/>
                <w:color w:val="000000"/>
                <w:sz w:val="18"/>
                <w:szCs w:val="18"/>
                <w:u w:val="none"/>
              </w:rPr>
            </w:pPr>
          </w:p>
        </w:tc>
        <w:tc>
          <w:tcPr>
            <w:tcW w:w="1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90" w:author="ptxc" w:date="2025-02-20T10:23:23Z"/>
                <w:rFonts w:hint="eastAsia" w:ascii="宋体" w:hAnsi="宋体" w:eastAsia="宋体" w:cs="宋体"/>
                <w:i w:val="0"/>
                <w:color w:val="000000"/>
                <w:sz w:val="18"/>
                <w:szCs w:val="18"/>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91" w:author="ptxc" w:date="2025-02-20T10:23:23Z"/>
                <w:rFonts w:hint="eastAsia" w:ascii="宋体" w:hAnsi="宋体" w:eastAsia="宋体" w:cs="宋体"/>
                <w:i w:val="0"/>
                <w:color w:val="000000"/>
                <w:sz w:val="18"/>
                <w:szCs w:val="18"/>
                <w:u w:val="none"/>
              </w:rPr>
            </w:pPr>
          </w:p>
        </w:tc>
      </w:tr>
    </w:tbl>
    <w:tbl>
      <w:tblPr>
        <w:tblW w:w="147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Change w:id="892" w:author="ptxc" w:date="2025-02-20T10:29:26Z">
          <w:tblPr>
            <w:tblW w:w="12426"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PrChange>
      </w:tblPr>
      <w:tblGrid>
        <w:gridCol w:w="1055"/>
        <w:gridCol w:w="1785"/>
        <w:gridCol w:w="930"/>
        <w:gridCol w:w="1215"/>
        <w:gridCol w:w="1185"/>
        <w:gridCol w:w="955"/>
        <w:gridCol w:w="1125"/>
        <w:gridCol w:w="845"/>
        <w:gridCol w:w="885"/>
        <w:gridCol w:w="1065"/>
        <w:gridCol w:w="1440"/>
        <w:gridCol w:w="1035"/>
        <w:gridCol w:w="1230"/>
        <w:tblGridChange w:id="893">
          <w:tblGrid>
            <w:gridCol w:w="2296"/>
            <w:gridCol w:w="3127"/>
            <w:gridCol w:w="1172"/>
            <w:gridCol w:w="1172"/>
            <w:gridCol w:w="1172"/>
            <w:gridCol w:w="1172"/>
            <w:gridCol w:w="1172"/>
            <w:gridCol w:w="1172"/>
            <w:gridCol w:w="1172"/>
            <w:gridCol w:w="1172"/>
            <w:gridCol w:w="1172"/>
            <w:gridCol w:w="1172"/>
            <w:gridCol w:w="17992"/>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95" w:author="ptxc" w:date="2025-02-20T10:29: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503" w:hRule="atLeast"/>
          <w:ins w:id="894" w:author="ptxc" w:date="2025-02-20T10:23:44Z"/>
        </w:trPr>
        <w:tc>
          <w:tcPr>
            <w:tcW w:w="14750" w:type="dxa"/>
            <w:gridSpan w:val="13"/>
            <w:tcBorders>
              <w:top w:val="nil"/>
              <w:left w:val="nil"/>
              <w:bottom w:val="nil"/>
              <w:right w:val="nil"/>
            </w:tcBorders>
            <w:shd w:val="clear"/>
            <w:vAlign w:val="center"/>
            <w:tcPrChange w:id="896" w:author="ptxc" w:date="2025-02-20T10:29:26Z">
              <w:tcPr>
                <w:tcW w:w="4986" w:type="pct"/>
                <w:gridSpan w:val="13"/>
                <w:tcBorders>
                  <w:top w:val="nil"/>
                  <w:left w:val="nil"/>
                  <w:bottom w:val="nil"/>
                  <w:right w:val="nil"/>
                </w:tcBorders>
                <w:vAlign w:val="center"/>
              </w:tcPr>
            </w:tcPrChange>
          </w:tcPr>
          <w:p>
            <w:pPr>
              <w:keepNext w:val="0"/>
              <w:keepLines w:val="0"/>
              <w:widowControl/>
              <w:suppressLineNumbers w:val="0"/>
              <w:jc w:val="center"/>
              <w:textAlignment w:val="center"/>
              <w:rPr>
                <w:ins w:id="897" w:author="ptxc" w:date="2025-02-20T10:23:44Z"/>
                <w:rFonts w:ascii="宋体" w:hAnsi="宋体" w:eastAsia="宋体" w:cs="宋体"/>
                <w:i w:val="0"/>
                <w:color w:val="000000"/>
                <w:sz w:val="30"/>
                <w:szCs w:val="30"/>
                <w:u w:val="none"/>
              </w:rPr>
            </w:pPr>
            <w:ins w:id="898" w:author="ptxc" w:date="2025-02-20T10:25:43Z">
              <w:bookmarkStart w:id="16" w:name="_Toc531863109"/>
              <w:bookmarkStart w:id="17" w:name="_Toc27531"/>
              <w:r>
                <w:rPr>
                  <w:rFonts w:hint="eastAsia" w:ascii="宋体" w:hAnsi="宋体" w:eastAsia="宋体" w:cs="宋体"/>
                  <w:i w:val="0"/>
                  <w:color w:val="000000"/>
                  <w:kern w:val="0"/>
                  <w:sz w:val="30"/>
                  <w:szCs w:val="30"/>
                  <w:u w:val="none"/>
                  <w:bdr w:val="none" w:color="auto" w:sz="0" w:space="0"/>
                  <w:lang w:val="en-US" w:eastAsia="zh-CN" w:bidi="ar"/>
                </w:rPr>
                <w:t>20</w:t>
              </w:r>
            </w:ins>
            <w:ins w:id="899" w:author="ptxc" w:date="2025-02-20T10:25:44Z">
              <w:r>
                <w:rPr>
                  <w:rFonts w:hint="eastAsia" w:ascii="宋体" w:hAnsi="宋体" w:eastAsia="宋体" w:cs="宋体"/>
                  <w:i w:val="0"/>
                  <w:color w:val="000000"/>
                  <w:kern w:val="0"/>
                  <w:sz w:val="30"/>
                  <w:szCs w:val="30"/>
                  <w:u w:val="none"/>
                  <w:bdr w:val="none" w:color="auto" w:sz="0" w:space="0"/>
                  <w:lang w:val="en-US" w:eastAsia="zh-CN" w:bidi="ar"/>
                </w:rPr>
                <w:t>2</w:t>
              </w:r>
            </w:ins>
            <w:ins w:id="900" w:author="ptxc" w:date="2025-02-20T10:25:45Z">
              <w:r>
                <w:rPr>
                  <w:rFonts w:hint="eastAsia" w:ascii="宋体" w:hAnsi="宋体" w:eastAsia="宋体" w:cs="宋体"/>
                  <w:i w:val="0"/>
                  <w:color w:val="000000"/>
                  <w:kern w:val="0"/>
                  <w:sz w:val="30"/>
                  <w:szCs w:val="30"/>
                  <w:u w:val="none"/>
                  <w:bdr w:val="none" w:color="auto" w:sz="0" w:space="0"/>
                  <w:lang w:val="en-US" w:eastAsia="zh-CN" w:bidi="ar"/>
                </w:rPr>
                <w:t>5</w:t>
              </w:r>
            </w:ins>
            <w:ins w:id="901" w:author="ptxc" w:date="2025-02-20T10:25:50Z">
              <w:r>
                <w:rPr>
                  <w:rFonts w:hint="eastAsia" w:ascii="宋体" w:hAnsi="宋体" w:eastAsia="宋体" w:cs="宋体"/>
                  <w:i w:val="0"/>
                  <w:color w:val="000000"/>
                  <w:kern w:val="0"/>
                  <w:sz w:val="30"/>
                  <w:szCs w:val="30"/>
                  <w:u w:val="none"/>
                  <w:bdr w:val="none" w:color="auto" w:sz="0" w:space="0"/>
                  <w:lang w:val="en-US" w:eastAsia="zh-CN" w:bidi="ar"/>
                </w:rPr>
                <w:t>年度</w:t>
              </w:r>
            </w:ins>
            <w:ins w:id="902" w:author="ptxc" w:date="2025-02-20T10:23:44Z">
              <w:r>
                <w:rPr>
                  <w:rFonts w:ascii="宋体" w:hAnsi="宋体" w:eastAsia="宋体" w:cs="宋体"/>
                  <w:i w:val="0"/>
                  <w:color w:val="000000"/>
                  <w:kern w:val="0"/>
                  <w:sz w:val="30"/>
                  <w:szCs w:val="30"/>
                  <w:u w:val="none"/>
                  <w:bdr w:val="none" w:color="auto" w:sz="0" w:space="0"/>
                  <w:lang w:val="en-US" w:eastAsia="zh-CN" w:bidi="ar"/>
                </w:rPr>
                <w:t>收入预算总表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04" w:author="ptxc" w:date="2025-02-20T10:29: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76" w:hRule="atLeast"/>
          <w:ins w:id="903" w:author="ptxc" w:date="2025-02-20T10:23:44Z"/>
        </w:trPr>
        <w:tc>
          <w:tcPr>
            <w:tcW w:w="1055" w:type="dxa"/>
            <w:tcBorders>
              <w:top w:val="nil"/>
              <w:left w:val="nil"/>
              <w:bottom w:val="nil"/>
              <w:right w:val="nil"/>
            </w:tcBorders>
            <w:shd w:val="clear"/>
            <w:noWrap/>
            <w:vAlign w:val="center"/>
            <w:tcPrChange w:id="905" w:author="ptxc" w:date="2025-02-20T10:29:26Z">
              <w:tcPr>
                <w:tcW w:w="325" w:type="pct"/>
                <w:tcBorders>
                  <w:top w:val="nil"/>
                  <w:left w:val="nil"/>
                  <w:bottom w:val="nil"/>
                  <w:right w:val="nil"/>
                </w:tcBorders>
                <w:noWrap/>
                <w:vAlign w:val="center"/>
              </w:tcPr>
            </w:tcPrChange>
          </w:tcPr>
          <w:p>
            <w:pPr>
              <w:rPr>
                <w:ins w:id="906" w:author="ptxc" w:date="2025-02-20T10:23:44Z"/>
                <w:rFonts w:hint="eastAsia" w:ascii="宋体" w:hAnsi="宋体" w:eastAsia="宋体" w:cs="宋体"/>
                <w:i w:val="0"/>
                <w:color w:val="000000"/>
                <w:sz w:val="22"/>
                <w:szCs w:val="22"/>
                <w:u w:val="none"/>
              </w:rPr>
            </w:pPr>
          </w:p>
        </w:tc>
        <w:tc>
          <w:tcPr>
            <w:tcW w:w="1785" w:type="dxa"/>
            <w:tcBorders>
              <w:top w:val="nil"/>
              <w:left w:val="nil"/>
              <w:bottom w:val="nil"/>
              <w:right w:val="nil"/>
            </w:tcBorders>
            <w:shd w:val="clear"/>
            <w:noWrap/>
            <w:vAlign w:val="center"/>
            <w:tcPrChange w:id="907" w:author="ptxc" w:date="2025-02-20T10:29:26Z">
              <w:tcPr>
                <w:tcW w:w="443" w:type="pct"/>
                <w:tcBorders>
                  <w:top w:val="nil"/>
                  <w:left w:val="nil"/>
                  <w:bottom w:val="nil"/>
                  <w:right w:val="nil"/>
                </w:tcBorders>
                <w:noWrap/>
                <w:vAlign w:val="center"/>
              </w:tcPr>
            </w:tcPrChange>
          </w:tcPr>
          <w:p>
            <w:pPr>
              <w:rPr>
                <w:ins w:id="908" w:author="ptxc" w:date="2025-02-20T10:23:44Z"/>
                <w:rFonts w:hint="eastAsia" w:ascii="宋体" w:hAnsi="宋体" w:eastAsia="宋体" w:cs="宋体"/>
                <w:i w:val="0"/>
                <w:color w:val="000000"/>
                <w:sz w:val="22"/>
                <w:szCs w:val="22"/>
                <w:u w:val="none"/>
              </w:rPr>
            </w:pPr>
          </w:p>
        </w:tc>
        <w:tc>
          <w:tcPr>
            <w:tcW w:w="930" w:type="dxa"/>
            <w:tcBorders>
              <w:top w:val="nil"/>
              <w:left w:val="nil"/>
              <w:bottom w:val="nil"/>
              <w:right w:val="nil"/>
            </w:tcBorders>
            <w:shd w:val="clear"/>
            <w:noWrap/>
            <w:vAlign w:val="center"/>
            <w:tcPrChange w:id="909" w:author="ptxc" w:date="2025-02-20T10:29:26Z">
              <w:tcPr>
                <w:tcW w:w="166" w:type="pct"/>
                <w:tcBorders>
                  <w:top w:val="nil"/>
                  <w:left w:val="nil"/>
                  <w:bottom w:val="nil"/>
                  <w:right w:val="nil"/>
                </w:tcBorders>
                <w:noWrap/>
                <w:vAlign w:val="center"/>
              </w:tcPr>
            </w:tcPrChange>
          </w:tcPr>
          <w:p>
            <w:pPr>
              <w:rPr>
                <w:ins w:id="910" w:author="ptxc" w:date="2025-02-20T10:23:44Z"/>
                <w:rFonts w:hint="eastAsia" w:ascii="宋体" w:hAnsi="宋体" w:eastAsia="宋体" w:cs="宋体"/>
                <w:i w:val="0"/>
                <w:color w:val="000000"/>
                <w:sz w:val="22"/>
                <w:szCs w:val="22"/>
                <w:u w:val="none"/>
              </w:rPr>
            </w:pPr>
          </w:p>
        </w:tc>
        <w:tc>
          <w:tcPr>
            <w:tcW w:w="1215" w:type="dxa"/>
            <w:tcBorders>
              <w:top w:val="nil"/>
              <w:left w:val="nil"/>
              <w:bottom w:val="nil"/>
              <w:right w:val="nil"/>
            </w:tcBorders>
            <w:shd w:val="clear"/>
            <w:noWrap/>
            <w:vAlign w:val="center"/>
            <w:tcPrChange w:id="911" w:author="ptxc" w:date="2025-02-20T10:29:26Z">
              <w:tcPr>
                <w:tcW w:w="166" w:type="pct"/>
                <w:tcBorders>
                  <w:top w:val="nil"/>
                  <w:left w:val="nil"/>
                  <w:bottom w:val="nil"/>
                  <w:right w:val="nil"/>
                </w:tcBorders>
                <w:noWrap/>
                <w:vAlign w:val="center"/>
              </w:tcPr>
            </w:tcPrChange>
          </w:tcPr>
          <w:p>
            <w:pPr>
              <w:rPr>
                <w:ins w:id="912" w:author="ptxc" w:date="2025-02-20T10:23:44Z"/>
                <w:rFonts w:hint="eastAsia" w:ascii="宋体" w:hAnsi="宋体" w:eastAsia="宋体" w:cs="宋体"/>
                <w:i w:val="0"/>
                <w:color w:val="000000"/>
                <w:sz w:val="22"/>
                <w:szCs w:val="22"/>
                <w:u w:val="none"/>
              </w:rPr>
            </w:pPr>
          </w:p>
        </w:tc>
        <w:tc>
          <w:tcPr>
            <w:tcW w:w="1185" w:type="dxa"/>
            <w:tcBorders>
              <w:top w:val="nil"/>
              <w:left w:val="nil"/>
              <w:bottom w:val="nil"/>
              <w:right w:val="nil"/>
            </w:tcBorders>
            <w:shd w:val="clear"/>
            <w:noWrap/>
            <w:vAlign w:val="center"/>
            <w:tcPrChange w:id="913" w:author="ptxc" w:date="2025-02-20T10:29:26Z">
              <w:tcPr>
                <w:tcW w:w="166" w:type="pct"/>
                <w:tcBorders>
                  <w:top w:val="nil"/>
                  <w:left w:val="nil"/>
                  <w:bottom w:val="nil"/>
                  <w:right w:val="nil"/>
                </w:tcBorders>
                <w:noWrap/>
                <w:vAlign w:val="center"/>
              </w:tcPr>
            </w:tcPrChange>
          </w:tcPr>
          <w:p>
            <w:pPr>
              <w:rPr>
                <w:ins w:id="914" w:author="ptxc" w:date="2025-02-20T10:23:44Z"/>
                <w:rFonts w:hint="eastAsia" w:ascii="宋体" w:hAnsi="宋体" w:eastAsia="宋体" w:cs="宋体"/>
                <w:i w:val="0"/>
                <w:color w:val="000000"/>
                <w:sz w:val="22"/>
                <w:szCs w:val="22"/>
                <w:u w:val="none"/>
              </w:rPr>
            </w:pPr>
          </w:p>
        </w:tc>
        <w:tc>
          <w:tcPr>
            <w:tcW w:w="955" w:type="dxa"/>
            <w:tcBorders>
              <w:top w:val="nil"/>
              <w:left w:val="nil"/>
              <w:bottom w:val="nil"/>
              <w:right w:val="nil"/>
            </w:tcBorders>
            <w:shd w:val="clear"/>
            <w:noWrap/>
            <w:vAlign w:val="center"/>
            <w:tcPrChange w:id="915" w:author="ptxc" w:date="2025-02-20T10:29:26Z">
              <w:tcPr>
                <w:tcW w:w="166" w:type="pct"/>
                <w:tcBorders>
                  <w:top w:val="nil"/>
                  <w:left w:val="nil"/>
                  <w:bottom w:val="nil"/>
                  <w:right w:val="nil"/>
                </w:tcBorders>
                <w:noWrap/>
                <w:vAlign w:val="center"/>
              </w:tcPr>
            </w:tcPrChange>
          </w:tcPr>
          <w:p>
            <w:pPr>
              <w:rPr>
                <w:ins w:id="916" w:author="ptxc" w:date="2025-02-20T10:23:44Z"/>
                <w:rFonts w:hint="eastAsia" w:ascii="宋体" w:hAnsi="宋体" w:eastAsia="宋体" w:cs="宋体"/>
                <w:i w:val="0"/>
                <w:color w:val="000000"/>
                <w:sz w:val="22"/>
                <w:szCs w:val="22"/>
                <w:u w:val="none"/>
              </w:rPr>
            </w:pPr>
          </w:p>
        </w:tc>
        <w:tc>
          <w:tcPr>
            <w:tcW w:w="1125" w:type="dxa"/>
            <w:tcBorders>
              <w:top w:val="nil"/>
              <w:left w:val="nil"/>
              <w:bottom w:val="nil"/>
              <w:right w:val="nil"/>
            </w:tcBorders>
            <w:shd w:val="clear"/>
            <w:noWrap/>
            <w:vAlign w:val="center"/>
            <w:tcPrChange w:id="917" w:author="ptxc" w:date="2025-02-20T10:29:26Z">
              <w:tcPr>
                <w:tcW w:w="166" w:type="pct"/>
                <w:tcBorders>
                  <w:top w:val="nil"/>
                  <w:left w:val="nil"/>
                  <w:bottom w:val="nil"/>
                  <w:right w:val="nil"/>
                </w:tcBorders>
                <w:noWrap/>
                <w:vAlign w:val="center"/>
              </w:tcPr>
            </w:tcPrChange>
          </w:tcPr>
          <w:p>
            <w:pPr>
              <w:rPr>
                <w:ins w:id="918" w:author="ptxc" w:date="2025-02-20T10:23:44Z"/>
                <w:rFonts w:hint="eastAsia" w:ascii="宋体" w:hAnsi="宋体" w:eastAsia="宋体" w:cs="宋体"/>
                <w:i w:val="0"/>
                <w:color w:val="000000"/>
                <w:sz w:val="22"/>
                <w:szCs w:val="22"/>
                <w:u w:val="none"/>
              </w:rPr>
            </w:pPr>
          </w:p>
        </w:tc>
        <w:tc>
          <w:tcPr>
            <w:tcW w:w="845" w:type="dxa"/>
            <w:tcBorders>
              <w:top w:val="nil"/>
              <w:left w:val="nil"/>
              <w:bottom w:val="nil"/>
              <w:right w:val="nil"/>
            </w:tcBorders>
            <w:shd w:val="clear"/>
            <w:noWrap/>
            <w:vAlign w:val="center"/>
            <w:tcPrChange w:id="919" w:author="ptxc" w:date="2025-02-20T10:29:26Z">
              <w:tcPr>
                <w:tcW w:w="166" w:type="pct"/>
                <w:tcBorders>
                  <w:top w:val="nil"/>
                  <w:left w:val="nil"/>
                  <w:bottom w:val="nil"/>
                  <w:right w:val="nil"/>
                </w:tcBorders>
                <w:noWrap/>
                <w:vAlign w:val="center"/>
              </w:tcPr>
            </w:tcPrChange>
          </w:tcPr>
          <w:p>
            <w:pPr>
              <w:rPr>
                <w:ins w:id="920" w:author="ptxc" w:date="2025-02-20T10:23:44Z"/>
                <w:rFonts w:hint="eastAsia" w:ascii="宋体" w:hAnsi="宋体" w:eastAsia="宋体" w:cs="宋体"/>
                <w:i w:val="0"/>
                <w:color w:val="000000"/>
                <w:sz w:val="22"/>
                <w:szCs w:val="22"/>
                <w:u w:val="none"/>
              </w:rPr>
            </w:pPr>
          </w:p>
        </w:tc>
        <w:tc>
          <w:tcPr>
            <w:tcW w:w="885" w:type="dxa"/>
            <w:tcBorders>
              <w:top w:val="nil"/>
              <w:left w:val="nil"/>
              <w:bottom w:val="nil"/>
              <w:right w:val="nil"/>
            </w:tcBorders>
            <w:shd w:val="clear"/>
            <w:noWrap/>
            <w:vAlign w:val="center"/>
            <w:tcPrChange w:id="921" w:author="ptxc" w:date="2025-02-20T10:29:26Z">
              <w:tcPr>
                <w:tcW w:w="166" w:type="pct"/>
                <w:tcBorders>
                  <w:top w:val="nil"/>
                  <w:left w:val="nil"/>
                  <w:bottom w:val="nil"/>
                  <w:right w:val="nil"/>
                </w:tcBorders>
                <w:noWrap/>
                <w:vAlign w:val="center"/>
              </w:tcPr>
            </w:tcPrChange>
          </w:tcPr>
          <w:p>
            <w:pPr>
              <w:rPr>
                <w:ins w:id="922" w:author="ptxc" w:date="2025-02-20T10:23:44Z"/>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noWrap/>
            <w:vAlign w:val="center"/>
            <w:tcPrChange w:id="923" w:author="ptxc" w:date="2025-02-20T10:29:26Z">
              <w:tcPr>
                <w:tcW w:w="166" w:type="pct"/>
                <w:tcBorders>
                  <w:top w:val="nil"/>
                  <w:left w:val="nil"/>
                  <w:bottom w:val="nil"/>
                  <w:right w:val="nil"/>
                </w:tcBorders>
                <w:noWrap/>
                <w:vAlign w:val="center"/>
              </w:tcPr>
            </w:tcPrChange>
          </w:tcPr>
          <w:p>
            <w:pPr>
              <w:rPr>
                <w:ins w:id="924" w:author="ptxc" w:date="2025-02-20T10:23:44Z"/>
                <w:rFonts w:hint="eastAsia" w:ascii="宋体" w:hAnsi="宋体" w:eastAsia="宋体" w:cs="宋体"/>
                <w:i w:val="0"/>
                <w:color w:val="000000"/>
                <w:sz w:val="22"/>
                <w:szCs w:val="22"/>
                <w:u w:val="none"/>
              </w:rPr>
            </w:pPr>
          </w:p>
        </w:tc>
        <w:tc>
          <w:tcPr>
            <w:tcW w:w="3705" w:type="dxa"/>
            <w:gridSpan w:val="3"/>
            <w:tcBorders>
              <w:top w:val="nil"/>
              <w:left w:val="nil"/>
              <w:bottom w:val="nil"/>
              <w:right w:val="nil"/>
            </w:tcBorders>
            <w:shd w:val="clear"/>
            <w:noWrap/>
            <w:vAlign w:val="center"/>
            <w:tcPrChange w:id="925" w:author="ptxc" w:date="2025-02-20T10:29:26Z">
              <w:tcPr>
                <w:tcW w:w="166" w:type="pct"/>
                <w:tcBorders>
                  <w:top w:val="nil"/>
                  <w:left w:val="nil"/>
                  <w:bottom w:val="nil"/>
                  <w:right w:val="nil"/>
                </w:tcBorders>
                <w:noWrap/>
                <w:vAlign w:val="center"/>
              </w:tcPr>
            </w:tcPrChange>
          </w:tcPr>
          <w:p>
            <w:pPr>
              <w:keepNext w:val="0"/>
              <w:keepLines w:val="0"/>
              <w:widowControl/>
              <w:suppressLineNumbers w:val="0"/>
              <w:jc w:val="right"/>
              <w:textAlignment w:val="center"/>
              <w:rPr>
                <w:ins w:id="926" w:author="ptxc" w:date="2025-02-20T10:23:44Z"/>
                <w:rFonts w:ascii="宋体" w:hAnsi="宋体" w:eastAsia="宋体" w:cs="宋体"/>
                <w:i w:val="0"/>
                <w:color w:val="000000"/>
                <w:sz w:val="18"/>
                <w:szCs w:val="18"/>
                <w:u w:val="none"/>
              </w:rPr>
            </w:pPr>
            <w:ins w:id="927" w:author="ptxc" w:date="2025-02-20T10:23:44Z">
              <w:r>
                <w:rPr>
                  <w:rFonts w:ascii="宋体" w:hAnsi="宋体" w:eastAsia="宋体" w:cs="宋体"/>
                  <w:i w:val="0"/>
                  <w:color w:val="000000"/>
                  <w:kern w:val="0"/>
                  <w:sz w:val="18"/>
                  <w:szCs w:val="18"/>
                  <w:u w:val="none"/>
                  <w:bdr w:val="none" w:color="auto" w:sz="0" w:space="0"/>
                  <w:lang w:val="en-US" w:eastAsia="zh-CN" w:bidi="ar"/>
                </w:rPr>
                <w:t>单位：万元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29" w:author="ptxc" w:date="2025-02-20T10:29: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919" w:hRule="atLeast"/>
          <w:ins w:id="928" w:author="ptxc" w:date="2025-02-20T10:23:44Z"/>
        </w:trPr>
        <w:tc>
          <w:tcPr>
            <w:tcW w:w="1055" w:type="dxa"/>
            <w:tcBorders>
              <w:top w:val="single" w:color="000000" w:sz="4" w:space="0"/>
              <w:left w:val="single" w:color="000000" w:sz="4" w:space="0"/>
              <w:bottom w:val="single" w:color="000000" w:sz="4" w:space="0"/>
              <w:right w:val="single" w:color="000000" w:sz="4" w:space="0"/>
            </w:tcBorders>
            <w:shd w:val="clear"/>
            <w:vAlign w:val="center"/>
            <w:tcPrChange w:id="930" w:author="ptxc" w:date="2025-02-20T10:29:40Z">
              <w:tcPr>
                <w:tcW w:w="3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31" w:author="ptxc" w:date="2025-02-20T10:23:44Z"/>
                <w:rFonts w:ascii="宋体" w:hAnsi="宋体" w:eastAsia="宋体" w:cs="宋体"/>
                <w:i w:val="0"/>
                <w:color w:val="000000"/>
                <w:sz w:val="18"/>
                <w:szCs w:val="18"/>
                <w:u w:val="none"/>
              </w:rPr>
            </w:pPr>
            <w:ins w:id="932" w:author="ptxc" w:date="2025-02-20T10:23:44Z">
              <w:r>
                <w:rPr>
                  <w:rFonts w:ascii="宋体" w:hAnsi="宋体" w:eastAsia="宋体" w:cs="宋体"/>
                  <w:i w:val="0"/>
                  <w:color w:val="000000"/>
                  <w:kern w:val="0"/>
                  <w:sz w:val="18"/>
                  <w:szCs w:val="18"/>
                  <w:u w:val="none"/>
                  <w:bdr w:val="none" w:color="auto" w:sz="0" w:space="0"/>
                  <w:lang w:val="en-US" w:eastAsia="zh-CN" w:bidi="ar"/>
                </w:rPr>
                <w:t>科目编码</w:t>
              </w:r>
            </w:ins>
          </w:p>
        </w:tc>
        <w:tc>
          <w:tcPr>
            <w:tcW w:w="1785" w:type="dxa"/>
            <w:tcBorders>
              <w:top w:val="single" w:color="000000" w:sz="4" w:space="0"/>
              <w:left w:val="single" w:color="000000" w:sz="4" w:space="0"/>
              <w:bottom w:val="single" w:color="000000" w:sz="4" w:space="0"/>
              <w:right w:val="single" w:color="000000" w:sz="4" w:space="0"/>
            </w:tcBorders>
            <w:shd w:val="clear"/>
            <w:vAlign w:val="center"/>
            <w:tcPrChange w:id="933" w:author="ptxc" w:date="2025-02-20T10:29:40Z">
              <w:tcPr>
                <w:tcW w:w="44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34" w:author="ptxc" w:date="2025-02-20T10:23:44Z"/>
                <w:rFonts w:ascii="宋体" w:hAnsi="宋体" w:eastAsia="宋体" w:cs="宋体"/>
                <w:i w:val="0"/>
                <w:color w:val="000000"/>
                <w:sz w:val="18"/>
                <w:szCs w:val="18"/>
                <w:u w:val="none"/>
              </w:rPr>
            </w:pPr>
            <w:ins w:id="935" w:author="ptxc" w:date="2025-02-20T10:23:44Z">
              <w:r>
                <w:rPr>
                  <w:rFonts w:ascii="宋体" w:hAnsi="宋体" w:eastAsia="宋体" w:cs="宋体"/>
                  <w:i w:val="0"/>
                  <w:color w:val="000000"/>
                  <w:kern w:val="0"/>
                  <w:sz w:val="18"/>
                  <w:szCs w:val="18"/>
                  <w:u w:val="none"/>
                  <w:bdr w:val="none" w:color="auto" w:sz="0" w:space="0"/>
                  <w:lang w:val="en-US" w:eastAsia="zh-CN" w:bidi="ar"/>
                </w:rPr>
                <w:t>科目名称</w:t>
              </w:r>
            </w:ins>
          </w:p>
        </w:tc>
        <w:tc>
          <w:tcPr>
            <w:tcW w:w="930" w:type="dxa"/>
            <w:tcBorders>
              <w:top w:val="single" w:color="000000" w:sz="4" w:space="0"/>
              <w:left w:val="single" w:color="000000" w:sz="4" w:space="0"/>
              <w:bottom w:val="single" w:color="000000" w:sz="4" w:space="0"/>
              <w:right w:val="single" w:color="000000" w:sz="4" w:space="0"/>
            </w:tcBorders>
            <w:shd w:val="clear"/>
            <w:vAlign w:val="center"/>
            <w:tcPrChange w:id="936"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37" w:author="ptxc" w:date="2025-02-20T10:23:44Z"/>
                <w:rFonts w:ascii="宋体" w:hAnsi="宋体" w:eastAsia="宋体" w:cs="宋体"/>
                <w:i w:val="0"/>
                <w:color w:val="000000"/>
                <w:sz w:val="18"/>
                <w:szCs w:val="18"/>
                <w:u w:val="none"/>
              </w:rPr>
            </w:pPr>
            <w:ins w:id="938" w:author="ptxc" w:date="2025-02-20T10:23:44Z">
              <w:r>
                <w:rPr>
                  <w:rFonts w:ascii="宋体" w:hAnsi="宋体" w:eastAsia="宋体" w:cs="宋体"/>
                  <w:i w:val="0"/>
                  <w:color w:val="000000"/>
                  <w:kern w:val="0"/>
                  <w:sz w:val="18"/>
                  <w:szCs w:val="18"/>
                  <w:u w:val="none"/>
                  <w:bdr w:val="none" w:color="auto" w:sz="0" w:space="0"/>
                  <w:lang w:val="en-US" w:eastAsia="zh-CN" w:bidi="ar"/>
                </w:rPr>
                <w:t>总计</w:t>
              </w:r>
            </w:ins>
          </w:p>
        </w:tc>
        <w:tc>
          <w:tcPr>
            <w:tcW w:w="1215" w:type="dxa"/>
            <w:tcBorders>
              <w:top w:val="single" w:color="000000" w:sz="4" w:space="0"/>
              <w:left w:val="single" w:color="000000" w:sz="4" w:space="0"/>
              <w:bottom w:val="single" w:color="000000" w:sz="4" w:space="0"/>
              <w:right w:val="single" w:color="000000" w:sz="4" w:space="0"/>
            </w:tcBorders>
            <w:shd w:val="clear"/>
            <w:vAlign w:val="center"/>
            <w:tcPrChange w:id="939"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40" w:author="ptxc" w:date="2025-02-20T10:23:44Z"/>
                <w:rFonts w:ascii="宋体" w:hAnsi="宋体" w:eastAsia="宋体" w:cs="宋体"/>
                <w:i w:val="0"/>
                <w:color w:val="000000"/>
                <w:sz w:val="18"/>
                <w:szCs w:val="18"/>
                <w:u w:val="none"/>
              </w:rPr>
            </w:pPr>
            <w:ins w:id="941" w:author="ptxc" w:date="2025-02-20T10:23:44Z">
              <w:r>
                <w:rPr>
                  <w:rFonts w:ascii="宋体" w:hAnsi="宋体" w:eastAsia="宋体" w:cs="宋体"/>
                  <w:i w:val="0"/>
                  <w:color w:val="000000"/>
                  <w:kern w:val="0"/>
                  <w:sz w:val="18"/>
                  <w:szCs w:val="18"/>
                  <w:u w:val="none"/>
                  <w:bdr w:val="none" w:color="auto" w:sz="0" w:space="0"/>
                  <w:lang w:val="en-US" w:eastAsia="zh-CN" w:bidi="ar"/>
                </w:rPr>
                <w:t>一般公共预算拨款收入</w:t>
              </w:r>
            </w:ins>
          </w:p>
        </w:tc>
        <w:tc>
          <w:tcPr>
            <w:tcW w:w="1185" w:type="dxa"/>
            <w:tcBorders>
              <w:top w:val="single" w:color="000000" w:sz="4" w:space="0"/>
              <w:left w:val="single" w:color="000000" w:sz="4" w:space="0"/>
              <w:bottom w:val="single" w:color="000000" w:sz="4" w:space="0"/>
              <w:right w:val="single" w:color="000000" w:sz="4" w:space="0"/>
            </w:tcBorders>
            <w:shd w:val="clear"/>
            <w:vAlign w:val="center"/>
            <w:tcPrChange w:id="942"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43" w:author="ptxc" w:date="2025-02-20T10:23:44Z"/>
                <w:rFonts w:ascii="宋体" w:hAnsi="宋体" w:eastAsia="宋体" w:cs="宋体"/>
                <w:i w:val="0"/>
                <w:color w:val="000000"/>
                <w:sz w:val="18"/>
                <w:szCs w:val="18"/>
                <w:u w:val="none"/>
              </w:rPr>
            </w:pPr>
            <w:ins w:id="944" w:author="ptxc" w:date="2025-02-20T10:23:44Z">
              <w:r>
                <w:rPr>
                  <w:rFonts w:ascii="宋体" w:hAnsi="宋体" w:eastAsia="宋体" w:cs="宋体"/>
                  <w:i w:val="0"/>
                  <w:color w:val="000000"/>
                  <w:kern w:val="0"/>
                  <w:sz w:val="18"/>
                  <w:szCs w:val="18"/>
                  <w:u w:val="none"/>
                  <w:bdr w:val="none" w:color="auto" w:sz="0" w:space="0"/>
                  <w:lang w:val="en-US" w:eastAsia="zh-CN" w:bidi="ar"/>
                </w:rPr>
                <w:t>政府性基金预算拨款收入</w:t>
              </w:r>
            </w:ins>
          </w:p>
        </w:tc>
        <w:tc>
          <w:tcPr>
            <w:tcW w:w="955" w:type="dxa"/>
            <w:tcBorders>
              <w:top w:val="single" w:color="000000" w:sz="4" w:space="0"/>
              <w:left w:val="single" w:color="000000" w:sz="4" w:space="0"/>
              <w:bottom w:val="single" w:color="000000" w:sz="4" w:space="0"/>
              <w:right w:val="single" w:color="000000" w:sz="4" w:space="0"/>
            </w:tcBorders>
            <w:shd w:val="clear"/>
            <w:vAlign w:val="center"/>
            <w:tcPrChange w:id="945"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46" w:author="ptxc" w:date="2025-02-20T10:23:44Z"/>
                <w:rFonts w:ascii="宋体" w:hAnsi="宋体" w:eastAsia="宋体" w:cs="宋体"/>
                <w:i w:val="0"/>
                <w:color w:val="000000"/>
                <w:sz w:val="18"/>
                <w:szCs w:val="18"/>
                <w:u w:val="none"/>
              </w:rPr>
            </w:pPr>
            <w:ins w:id="947" w:author="ptxc" w:date="2025-02-20T10:23:44Z">
              <w:r>
                <w:rPr>
                  <w:rFonts w:ascii="宋体" w:hAnsi="宋体" w:eastAsia="宋体" w:cs="宋体"/>
                  <w:i w:val="0"/>
                  <w:color w:val="000000"/>
                  <w:kern w:val="0"/>
                  <w:sz w:val="18"/>
                  <w:szCs w:val="18"/>
                  <w:u w:val="none"/>
                  <w:bdr w:val="none" w:color="auto" w:sz="0" w:space="0"/>
                  <w:lang w:val="en-US" w:eastAsia="zh-CN" w:bidi="ar"/>
                </w:rPr>
                <w:t>国有资本经营预算拨款收入</w:t>
              </w:r>
            </w:ins>
          </w:p>
        </w:tc>
        <w:tc>
          <w:tcPr>
            <w:tcW w:w="1125" w:type="dxa"/>
            <w:tcBorders>
              <w:top w:val="single" w:color="000000" w:sz="4" w:space="0"/>
              <w:left w:val="single" w:color="000000" w:sz="4" w:space="0"/>
              <w:bottom w:val="single" w:color="000000" w:sz="4" w:space="0"/>
              <w:right w:val="single" w:color="000000" w:sz="4" w:space="0"/>
            </w:tcBorders>
            <w:shd w:val="clear"/>
            <w:vAlign w:val="center"/>
            <w:tcPrChange w:id="948"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49" w:author="ptxc" w:date="2025-02-20T10:23:44Z"/>
                <w:rFonts w:ascii="宋体" w:hAnsi="宋体" w:eastAsia="宋体" w:cs="宋体"/>
                <w:i w:val="0"/>
                <w:color w:val="000000"/>
                <w:sz w:val="18"/>
                <w:szCs w:val="18"/>
                <w:u w:val="none"/>
              </w:rPr>
            </w:pPr>
            <w:ins w:id="950" w:author="ptxc" w:date="2025-02-20T10:23:44Z">
              <w:r>
                <w:rPr>
                  <w:rFonts w:ascii="宋体" w:hAnsi="宋体" w:eastAsia="宋体" w:cs="宋体"/>
                  <w:i w:val="0"/>
                  <w:color w:val="000000"/>
                  <w:kern w:val="0"/>
                  <w:sz w:val="18"/>
                  <w:szCs w:val="18"/>
                  <w:u w:val="none"/>
                  <w:bdr w:val="none" w:color="auto" w:sz="0" w:space="0"/>
                  <w:lang w:val="en-US" w:eastAsia="zh-CN" w:bidi="ar"/>
                </w:rPr>
                <w:t>财政专户管理资金收入</w:t>
              </w:r>
            </w:ins>
          </w:p>
        </w:tc>
        <w:tc>
          <w:tcPr>
            <w:tcW w:w="845" w:type="dxa"/>
            <w:tcBorders>
              <w:top w:val="single" w:color="000000" w:sz="4" w:space="0"/>
              <w:left w:val="single" w:color="000000" w:sz="4" w:space="0"/>
              <w:bottom w:val="single" w:color="000000" w:sz="4" w:space="0"/>
              <w:right w:val="single" w:color="000000" w:sz="4" w:space="0"/>
            </w:tcBorders>
            <w:shd w:val="clear"/>
            <w:vAlign w:val="center"/>
            <w:tcPrChange w:id="951"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52" w:author="ptxc" w:date="2025-02-20T10:23:44Z"/>
                <w:rFonts w:ascii="宋体" w:hAnsi="宋体" w:eastAsia="宋体" w:cs="宋体"/>
                <w:i w:val="0"/>
                <w:color w:val="000000"/>
                <w:sz w:val="18"/>
                <w:szCs w:val="18"/>
                <w:u w:val="none"/>
              </w:rPr>
            </w:pPr>
            <w:ins w:id="953" w:author="ptxc" w:date="2025-02-20T10:23:44Z">
              <w:r>
                <w:rPr>
                  <w:rFonts w:ascii="宋体" w:hAnsi="宋体" w:eastAsia="宋体" w:cs="宋体"/>
                  <w:i w:val="0"/>
                  <w:color w:val="000000"/>
                  <w:kern w:val="0"/>
                  <w:sz w:val="18"/>
                  <w:szCs w:val="18"/>
                  <w:u w:val="none"/>
                  <w:bdr w:val="none" w:color="auto" w:sz="0" w:space="0"/>
                  <w:lang w:val="en-US" w:eastAsia="zh-CN" w:bidi="ar"/>
                </w:rPr>
                <w:t>事业收入</w:t>
              </w:r>
            </w:ins>
          </w:p>
        </w:tc>
        <w:tc>
          <w:tcPr>
            <w:tcW w:w="885" w:type="dxa"/>
            <w:tcBorders>
              <w:top w:val="single" w:color="000000" w:sz="4" w:space="0"/>
              <w:left w:val="single" w:color="000000" w:sz="4" w:space="0"/>
              <w:bottom w:val="single" w:color="000000" w:sz="4" w:space="0"/>
              <w:right w:val="single" w:color="000000" w:sz="4" w:space="0"/>
            </w:tcBorders>
            <w:shd w:val="clear"/>
            <w:vAlign w:val="center"/>
            <w:tcPrChange w:id="954"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55" w:author="ptxc" w:date="2025-02-20T10:23:44Z"/>
                <w:rFonts w:ascii="宋体" w:hAnsi="宋体" w:eastAsia="宋体" w:cs="宋体"/>
                <w:i w:val="0"/>
                <w:color w:val="000000"/>
                <w:sz w:val="18"/>
                <w:szCs w:val="18"/>
                <w:u w:val="none"/>
              </w:rPr>
            </w:pPr>
            <w:ins w:id="956" w:author="ptxc" w:date="2025-02-20T10:23:44Z">
              <w:r>
                <w:rPr>
                  <w:rFonts w:ascii="宋体" w:hAnsi="宋体" w:eastAsia="宋体" w:cs="宋体"/>
                  <w:i w:val="0"/>
                  <w:color w:val="000000"/>
                  <w:kern w:val="0"/>
                  <w:sz w:val="18"/>
                  <w:szCs w:val="18"/>
                  <w:u w:val="none"/>
                  <w:bdr w:val="none" w:color="auto" w:sz="0" w:space="0"/>
                  <w:lang w:val="en-US" w:eastAsia="zh-CN" w:bidi="ar"/>
                </w:rPr>
                <w:t>事业单位经营收入</w:t>
              </w:r>
            </w:ins>
          </w:p>
        </w:tc>
        <w:tc>
          <w:tcPr>
            <w:tcW w:w="1065" w:type="dxa"/>
            <w:tcBorders>
              <w:top w:val="single" w:color="000000" w:sz="4" w:space="0"/>
              <w:left w:val="single" w:color="000000" w:sz="4" w:space="0"/>
              <w:bottom w:val="single" w:color="000000" w:sz="4" w:space="0"/>
              <w:right w:val="single" w:color="000000" w:sz="4" w:space="0"/>
            </w:tcBorders>
            <w:shd w:val="clear"/>
            <w:vAlign w:val="center"/>
            <w:tcPrChange w:id="957"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58" w:author="ptxc" w:date="2025-02-20T10:23:44Z"/>
                <w:rFonts w:ascii="宋体" w:hAnsi="宋体" w:eastAsia="宋体" w:cs="宋体"/>
                <w:i w:val="0"/>
                <w:color w:val="000000"/>
                <w:sz w:val="18"/>
                <w:szCs w:val="18"/>
                <w:u w:val="none"/>
              </w:rPr>
            </w:pPr>
            <w:ins w:id="959" w:author="ptxc" w:date="2025-02-20T10:23:44Z">
              <w:r>
                <w:rPr>
                  <w:rFonts w:ascii="宋体" w:hAnsi="宋体" w:eastAsia="宋体" w:cs="宋体"/>
                  <w:i w:val="0"/>
                  <w:color w:val="000000"/>
                  <w:kern w:val="0"/>
                  <w:sz w:val="18"/>
                  <w:szCs w:val="18"/>
                  <w:u w:val="none"/>
                  <w:bdr w:val="none" w:color="auto" w:sz="0" w:space="0"/>
                  <w:lang w:val="en-US" w:eastAsia="zh-CN" w:bidi="ar"/>
                </w:rPr>
                <w:t>上级补助收入</w:t>
              </w:r>
            </w:ins>
          </w:p>
        </w:tc>
        <w:tc>
          <w:tcPr>
            <w:tcW w:w="1440" w:type="dxa"/>
            <w:tcBorders>
              <w:top w:val="single" w:color="000000" w:sz="4" w:space="0"/>
              <w:left w:val="single" w:color="000000" w:sz="4" w:space="0"/>
              <w:bottom w:val="single" w:color="000000" w:sz="4" w:space="0"/>
              <w:right w:val="single" w:color="000000" w:sz="4" w:space="0"/>
            </w:tcBorders>
            <w:shd w:val="clear"/>
            <w:vAlign w:val="center"/>
            <w:tcPrChange w:id="960"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61" w:author="ptxc" w:date="2025-02-20T10:23:44Z"/>
                <w:rFonts w:ascii="宋体" w:hAnsi="宋体" w:eastAsia="宋体" w:cs="宋体"/>
                <w:i w:val="0"/>
                <w:color w:val="000000"/>
                <w:sz w:val="18"/>
                <w:szCs w:val="18"/>
                <w:u w:val="none"/>
              </w:rPr>
            </w:pPr>
            <w:ins w:id="962" w:author="ptxc" w:date="2025-02-20T10:23:44Z">
              <w:r>
                <w:rPr>
                  <w:rFonts w:ascii="宋体" w:hAnsi="宋体" w:eastAsia="宋体" w:cs="宋体"/>
                  <w:i w:val="0"/>
                  <w:color w:val="000000"/>
                  <w:kern w:val="0"/>
                  <w:sz w:val="18"/>
                  <w:szCs w:val="18"/>
                  <w:u w:val="none"/>
                  <w:bdr w:val="none" w:color="auto" w:sz="0" w:space="0"/>
                  <w:lang w:val="en-US" w:eastAsia="zh-CN" w:bidi="ar"/>
                </w:rPr>
                <w:t>附属单位上缴收入</w:t>
              </w:r>
            </w:ins>
          </w:p>
        </w:tc>
        <w:tc>
          <w:tcPr>
            <w:tcW w:w="1035" w:type="dxa"/>
            <w:tcBorders>
              <w:top w:val="single" w:color="000000" w:sz="4" w:space="0"/>
              <w:left w:val="single" w:color="000000" w:sz="4" w:space="0"/>
              <w:bottom w:val="single" w:color="000000" w:sz="4" w:space="0"/>
              <w:right w:val="single" w:color="000000" w:sz="4" w:space="0"/>
            </w:tcBorders>
            <w:shd w:val="clear"/>
            <w:vAlign w:val="center"/>
            <w:tcPrChange w:id="963"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64" w:author="ptxc" w:date="2025-02-20T10:23:44Z"/>
                <w:rFonts w:ascii="宋体" w:hAnsi="宋体" w:eastAsia="宋体" w:cs="宋体"/>
                <w:i w:val="0"/>
                <w:color w:val="000000"/>
                <w:sz w:val="18"/>
                <w:szCs w:val="18"/>
                <w:u w:val="none"/>
              </w:rPr>
            </w:pPr>
            <w:ins w:id="965" w:author="ptxc" w:date="2025-02-20T10:23:44Z">
              <w:r>
                <w:rPr>
                  <w:rFonts w:ascii="宋体" w:hAnsi="宋体" w:eastAsia="宋体" w:cs="宋体"/>
                  <w:i w:val="0"/>
                  <w:color w:val="000000"/>
                  <w:kern w:val="0"/>
                  <w:sz w:val="18"/>
                  <w:szCs w:val="18"/>
                  <w:u w:val="none"/>
                  <w:bdr w:val="none" w:color="auto" w:sz="0" w:space="0"/>
                  <w:lang w:val="en-US" w:eastAsia="zh-CN" w:bidi="ar"/>
                </w:rPr>
                <w:t>其他收入</w:t>
              </w:r>
            </w:ins>
          </w:p>
        </w:tc>
        <w:tc>
          <w:tcPr>
            <w:tcW w:w="1230" w:type="dxa"/>
            <w:tcBorders>
              <w:top w:val="single" w:color="000000" w:sz="4" w:space="0"/>
              <w:left w:val="single" w:color="000000" w:sz="4" w:space="0"/>
              <w:bottom w:val="single" w:color="000000" w:sz="4" w:space="0"/>
              <w:right w:val="single" w:color="000000" w:sz="4" w:space="0"/>
            </w:tcBorders>
            <w:shd w:val="clear"/>
            <w:vAlign w:val="center"/>
            <w:tcPrChange w:id="966" w:author="ptxc" w:date="2025-02-20T10:29:40Z">
              <w:tcPr>
                <w:tcW w:w="255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67" w:author="ptxc" w:date="2025-02-20T10:23:44Z"/>
                <w:rFonts w:ascii="宋体" w:hAnsi="宋体" w:eastAsia="宋体" w:cs="宋体"/>
                <w:i w:val="0"/>
                <w:color w:val="000000"/>
                <w:sz w:val="18"/>
                <w:szCs w:val="18"/>
                <w:u w:val="none"/>
              </w:rPr>
            </w:pPr>
            <w:ins w:id="968" w:author="ptxc" w:date="2025-02-20T10:23:44Z">
              <w:r>
                <w:rPr>
                  <w:rFonts w:ascii="宋体" w:hAnsi="宋体" w:eastAsia="宋体" w:cs="宋体"/>
                  <w:i w:val="0"/>
                  <w:color w:val="000000"/>
                  <w:kern w:val="0"/>
                  <w:sz w:val="18"/>
                  <w:szCs w:val="18"/>
                  <w:u w:val="none"/>
                  <w:bdr w:val="none" w:color="auto" w:sz="0" w:space="0"/>
                  <w:lang w:val="en-US" w:eastAsia="zh-CN" w:bidi="ar"/>
                </w:rPr>
                <w:t>上年结转结余</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70" w:author="ptxc" w:date="2025-02-20T10:29: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969" w:author="ptxc" w:date="2025-02-20T10:23:44Z"/>
        </w:trPr>
        <w:tc>
          <w:tcPr>
            <w:tcW w:w="1055" w:type="dxa"/>
            <w:tcBorders>
              <w:top w:val="single" w:color="000000" w:sz="4" w:space="0"/>
              <w:left w:val="single" w:color="000000" w:sz="4" w:space="0"/>
              <w:bottom w:val="single" w:color="000000" w:sz="4" w:space="0"/>
              <w:right w:val="single" w:color="000000" w:sz="4" w:space="0"/>
            </w:tcBorders>
            <w:shd w:val="clear"/>
            <w:vAlign w:val="center"/>
            <w:tcPrChange w:id="971" w:author="ptxc" w:date="2025-02-20T10:29:40Z">
              <w:tcPr>
                <w:tcW w:w="3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72" w:author="ptxc" w:date="2025-02-20T10:23:44Z"/>
                <w:rFonts w:ascii="宋体" w:hAnsi="宋体" w:eastAsia="宋体" w:cs="宋体"/>
                <w:i w:val="0"/>
                <w:color w:val="000000"/>
                <w:sz w:val="18"/>
                <w:szCs w:val="18"/>
                <w:u w:val="none"/>
              </w:rPr>
            </w:pPr>
            <w:ins w:id="973" w:author="ptxc" w:date="2025-02-20T10:23:44Z">
              <w:r>
                <w:rPr>
                  <w:rFonts w:ascii="宋体" w:hAnsi="宋体" w:eastAsia="宋体" w:cs="宋体"/>
                  <w:i w:val="0"/>
                  <w:color w:val="000000"/>
                  <w:kern w:val="0"/>
                  <w:sz w:val="18"/>
                  <w:szCs w:val="18"/>
                  <w:u w:val="none"/>
                  <w:bdr w:val="none" w:color="auto" w:sz="0" w:space="0"/>
                  <w:lang w:val="en-US" w:eastAsia="zh-CN" w:bidi="ar"/>
                </w:rPr>
                <w:t>1</w:t>
              </w:r>
            </w:ins>
          </w:p>
        </w:tc>
        <w:tc>
          <w:tcPr>
            <w:tcW w:w="1785" w:type="dxa"/>
            <w:tcBorders>
              <w:top w:val="single" w:color="000000" w:sz="4" w:space="0"/>
              <w:left w:val="single" w:color="000000" w:sz="4" w:space="0"/>
              <w:bottom w:val="single" w:color="000000" w:sz="4" w:space="0"/>
              <w:right w:val="single" w:color="000000" w:sz="4" w:space="0"/>
            </w:tcBorders>
            <w:shd w:val="clear"/>
            <w:vAlign w:val="center"/>
            <w:tcPrChange w:id="974" w:author="ptxc" w:date="2025-02-20T10:29:40Z">
              <w:tcPr>
                <w:tcW w:w="44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75" w:author="ptxc" w:date="2025-02-20T10:23:44Z"/>
                <w:rFonts w:ascii="宋体" w:hAnsi="宋体" w:eastAsia="宋体" w:cs="宋体"/>
                <w:i w:val="0"/>
                <w:color w:val="000000"/>
                <w:sz w:val="18"/>
                <w:szCs w:val="18"/>
                <w:u w:val="none"/>
              </w:rPr>
            </w:pPr>
            <w:ins w:id="976" w:author="ptxc" w:date="2025-02-20T10:23:44Z">
              <w:r>
                <w:rPr>
                  <w:rFonts w:ascii="宋体" w:hAnsi="宋体" w:eastAsia="宋体" w:cs="宋体"/>
                  <w:i w:val="0"/>
                  <w:color w:val="000000"/>
                  <w:kern w:val="0"/>
                  <w:sz w:val="18"/>
                  <w:szCs w:val="18"/>
                  <w:u w:val="none"/>
                  <w:bdr w:val="none" w:color="auto" w:sz="0" w:space="0"/>
                  <w:lang w:val="en-US" w:eastAsia="zh-CN" w:bidi="ar"/>
                </w:rPr>
                <w:t>2</w:t>
              </w:r>
            </w:ins>
          </w:p>
        </w:tc>
        <w:tc>
          <w:tcPr>
            <w:tcW w:w="930" w:type="dxa"/>
            <w:tcBorders>
              <w:top w:val="single" w:color="000000" w:sz="4" w:space="0"/>
              <w:left w:val="single" w:color="000000" w:sz="4" w:space="0"/>
              <w:bottom w:val="single" w:color="000000" w:sz="4" w:space="0"/>
              <w:right w:val="single" w:color="000000" w:sz="4" w:space="0"/>
            </w:tcBorders>
            <w:shd w:val="clear"/>
            <w:vAlign w:val="center"/>
            <w:tcPrChange w:id="977"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78" w:author="ptxc" w:date="2025-02-20T10:23:44Z"/>
                <w:rFonts w:ascii="宋体" w:hAnsi="宋体" w:eastAsia="宋体" w:cs="宋体"/>
                <w:i w:val="0"/>
                <w:color w:val="000000"/>
                <w:sz w:val="18"/>
                <w:szCs w:val="18"/>
                <w:u w:val="none"/>
              </w:rPr>
            </w:pPr>
            <w:ins w:id="979" w:author="ptxc" w:date="2025-02-20T10:23:44Z">
              <w:r>
                <w:rPr>
                  <w:rFonts w:ascii="宋体" w:hAnsi="宋体" w:eastAsia="宋体" w:cs="宋体"/>
                  <w:i w:val="0"/>
                  <w:color w:val="000000"/>
                  <w:kern w:val="0"/>
                  <w:sz w:val="18"/>
                  <w:szCs w:val="18"/>
                  <w:u w:val="none"/>
                  <w:bdr w:val="none" w:color="auto" w:sz="0" w:space="0"/>
                  <w:lang w:val="en-US" w:eastAsia="zh-CN" w:bidi="ar"/>
                </w:rPr>
                <w:t>3</w:t>
              </w:r>
            </w:ins>
          </w:p>
        </w:tc>
        <w:tc>
          <w:tcPr>
            <w:tcW w:w="1215" w:type="dxa"/>
            <w:tcBorders>
              <w:top w:val="single" w:color="000000" w:sz="4" w:space="0"/>
              <w:left w:val="single" w:color="000000" w:sz="4" w:space="0"/>
              <w:bottom w:val="single" w:color="000000" w:sz="4" w:space="0"/>
              <w:right w:val="single" w:color="000000" w:sz="4" w:space="0"/>
            </w:tcBorders>
            <w:shd w:val="clear"/>
            <w:vAlign w:val="center"/>
            <w:tcPrChange w:id="980"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81" w:author="ptxc" w:date="2025-02-20T10:23:44Z"/>
                <w:rFonts w:ascii="宋体" w:hAnsi="宋体" w:eastAsia="宋体" w:cs="宋体"/>
                <w:i w:val="0"/>
                <w:color w:val="000000"/>
                <w:sz w:val="18"/>
                <w:szCs w:val="18"/>
                <w:u w:val="none"/>
              </w:rPr>
            </w:pPr>
            <w:ins w:id="982" w:author="ptxc" w:date="2025-02-20T10:23:44Z">
              <w:r>
                <w:rPr>
                  <w:rFonts w:ascii="宋体" w:hAnsi="宋体" w:eastAsia="宋体" w:cs="宋体"/>
                  <w:i w:val="0"/>
                  <w:color w:val="000000"/>
                  <w:kern w:val="0"/>
                  <w:sz w:val="18"/>
                  <w:szCs w:val="18"/>
                  <w:u w:val="none"/>
                  <w:bdr w:val="none" w:color="auto" w:sz="0" w:space="0"/>
                  <w:lang w:val="en-US" w:eastAsia="zh-CN" w:bidi="ar"/>
                </w:rPr>
                <w:t>4</w:t>
              </w:r>
            </w:ins>
          </w:p>
        </w:tc>
        <w:tc>
          <w:tcPr>
            <w:tcW w:w="1185" w:type="dxa"/>
            <w:tcBorders>
              <w:top w:val="single" w:color="000000" w:sz="4" w:space="0"/>
              <w:left w:val="single" w:color="000000" w:sz="4" w:space="0"/>
              <w:bottom w:val="single" w:color="000000" w:sz="4" w:space="0"/>
              <w:right w:val="single" w:color="000000" w:sz="4" w:space="0"/>
            </w:tcBorders>
            <w:shd w:val="clear"/>
            <w:vAlign w:val="center"/>
            <w:tcPrChange w:id="983"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84" w:author="ptxc" w:date="2025-02-20T10:23:44Z"/>
                <w:rFonts w:ascii="宋体" w:hAnsi="宋体" w:eastAsia="宋体" w:cs="宋体"/>
                <w:i w:val="0"/>
                <w:color w:val="000000"/>
                <w:sz w:val="18"/>
                <w:szCs w:val="18"/>
                <w:u w:val="none"/>
              </w:rPr>
            </w:pPr>
            <w:ins w:id="985" w:author="ptxc" w:date="2025-02-20T10:23:44Z">
              <w:r>
                <w:rPr>
                  <w:rFonts w:ascii="宋体" w:hAnsi="宋体" w:eastAsia="宋体" w:cs="宋体"/>
                  <w:i w:val="0"/>
                  <w:color w:val="000000"/>
                  <w:kern w:val="0"/>
                  <w:sz w:val="18"/>
                  <w:szCs w:val="18"/>
                  <w:u w:val="none"/>
                  <w:bdr w:val="none" w:color="auto" w:sz="0" w:space="0"/>
                  <w:lang w:val="en-US" w:eastAsia="zh-CN" w:bidi="ar"/>
                </w:rPr>
                <w:t>5</w:t>
              </w:r>
            </w:ins>
          </w:p>
        </w:tc>
        <w:tc>
          <w:tcPr>
            <w:tcW w:w="955" w:type="dxa"/>
            <w:tcBorders>
              <w:top w:val="single" w:color="000000" w:sz="4" w:space="0"/>
              <w:left w:val="single" w:color="000000" w:sz="4" w:space="0"/>
              <w:bottom w:val="single" w:color="000000" w:sz="4" w:space="0"/>
              <w:right w:val="single" w:color="000000" w:sz="4" w:space="0"/>
            </w:tcBorders>
            <w:shd w:val="clear"/>
            <w:vAlign w:val="center"/>
            <w:tcPrChange w:id="986"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87" w:author="ptxc" w:date="2025-02-20T10:23:44Z"/>
                <w:rFonts w:ascii="宋体" w:hAnsi="宋体" w:eastAsia="宋体" w:cs="宋体"/>
                <w:i w:val="0"/>
                <w:color w:val="000000"/>
                <w:sz w:val="18"/>
                <w:szCs w:val="18"/>
                <w:u w:val="none"/>
              </w:rPr>
            </w:pPr>
            <w:ins w:id="988" w:author="ptxc" w:date="2025-02-20T10:23:44Z">
              <w:r>
                <w:rPr>
                  <w:rFonts w:ascii="宋体" w:hAnsi="宋体" w:eastAsia="宋体" w:cs="宋体"/>
                  <w:i w:val="0"/>
                  <w:color w:val="000000"/>
                  <w:kern w:val="0"/>
                  <w:sz w:val="18"/>
                  <w:szCs w:val="18"/>
                  <w:u w:val="none"/>
                  <w:bdr w:val="none" w:color="auto" w:sz="0" w:space="0"/>
                  <w:lang w:val="en-US" w:eastAsia="zh-CN" w:bidi="ar"/>
                </w:rPr>
                <w:t>6</w:t>
              </w:r>
            </w:ins>
          </w:p>
        </w:tc>
        <w:tc>
          <w:tcPr>
            <w:tcW w:w="1125" w:type="dxa"/>
            <w:tcBorders>
              <w:top w:val="single" w:color="000000" w:sz="4" w:space="0"/>
              <w:left w:val="single" w:color="000000" w:sz="4" w:space="0"/>
              <w:bottom w:val="single" w:color="000000" w:sz="4" w:space="0"/>
              <w:right w:val="single" w:color="000000" w:sz="4" w:space="0"/>
            </w:tcBorders>
            <w:shd w:val="clear"/>
            <w:vAlign w:val="center"/>
            <w:tcPrChange w:id="989"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90" w:author="ptxc" w:date="2025-02-20T10:23:44Z"/>
                <w:rFonts w:ascii="宋体" w:hAnsi="宋体" w:eastAsia="宋体" w:cs="宋体"/>
                <w:i w:val="0"/>
                <w:color w:val="000000"/>
                <w:sz w:val="18"/>
                <w:szCs w:val="18"/>
                <w:u w:val="none"/>
              </w:rPr>
            </w:pPr>
            <w:ins w:id="991" w:author="ptxc" w:date="2025-02-20T10:23:44Z">
              <w:r>
                <w:rPr>
                  <w:rFonts w:ascii="宋体" w:hAnsi="宋体" w:eastAsia="宋体" w:cs="宋体"/>
                  <w:i w:val="0"/>
                  <w:color w:val="000000"/>
                  <w:kern w:val="0"/>
                  <w:sz w:val="18"/>
                  <w:szCs w:val="18"/>
                  <w:u w:val="none"/>
                  <w:bdr w:val="none" w:color="auto" w:sz="0" w:space="0"/>
                  <w:lang w:val="en-US" w:eastAsia="zh-CN" w:bidi="ar"/>
                </w:rPr>
                <w:t>7</w:t>
              </w:r>
            </w:ins>
          </w:p>
        </w:tc>
        <w:tc>
          <w:tcPr>
            <w:tcW w:w="845" w:type="dxa"/>
            <w:tcBorders>
              <w:top w:val="single" w:color="000000" w:sz="4" w:space="0"/>
              <w:left w:val="single" w:color="000000" w:sz="4" w:space="0"/>
              <w:bottom w:val="single" w:color="000000" w:sz="4" w:space="0"/>
              <w:right w:val="single" w:color="000000" w:sz="4" w:space="0"/>
            </w:tcBorders>
            <w:shd w:val="clear"/>
            <w:vAlign w:val="center"/>
            <w:tcPrChange w:id="992"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93" w:author="ptxc" w:date="2025-02-20T10:23:44Z"/>
                <w:rFonts w:ascii="宋体" w:hAnsi="宋体" w:eastAsia="宋体" w:cs="宋体"/>
                <w:i w:val="0"/>
                <w:color w:val="000000"/>
                <w:sz w:val="18"/>
                <w:szCs w:val="18"/>
                <w:u w:val="none"/>
              </w:rPr>
            </w:pPr>
            <w:ins w:id="994" w:author="ptxc" w:date="2025-02-20T10:23:44Z">
              <w:r>
                <w:rPr>
                  <w:rFonts w:ascii="宋体" w:hAnsi="宋体" w:eastAsia="宋体" w:cs="宋体"/>
                  <w:i w:val="0"/>
                  <w:color w:val="000000"/>
                  <w:kern w:val="0"/>
                  <w:sz w:val="18"/>
                  <w:szCs w:val="18"/>
                  <w:u w:val="none"/>
                  <w:bdr w:val="none" w:color="auto" w:sz="0" w:space="0"/>
                  <w:lang w:val="en-US" w:eastAsia="zh-CN" w:bidi="ar"/>
                </w:rPr>
                <w:t>8</w:t>
              </w:r>
            </w:ins>
          </w:p>
        </w:tc>
        <w:tc>
          <w:tcPr>
            <w:tcW w:w="885" w:type="dxa"/>
            <w:tcBorders>
              <w:top w:val="single" w:color="000000" w:sz="4" w:space="0"/>
              <w:left w:val="single" w:color="000000" w:sz="4" w:space="0"/>
              <w:bottom w:val="single" w:color="000000" w:sz="4" w:space="0"/>
              <w:right w:val="single" w:color="000000" w:sz="4" w:space="0"/>
            </w:tcBorders>
            <w:shd w:val="clear"/>
            <w:vAlign w:val="center"/>
            <w:tcPrChange w:id="995"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96" w:author="ptxc" w:date="2025-02-20T10:23:44Z"/>
                <w:rFonts w:ascii="宋体" w:hAnsi="宋体" w:eastAsia="宋体" w:cs="宋体"/>
                <w:i w:val="0"/>
                <w:color w:val="000000"/>
                <w:sz w:val="18"/>
                <w:szCs w:val="18"/>
                <w:u w:val="none"/>
              </w:rPr>
            </w:pPr>
            <w:ins w:id="997" w:author="ptxc" w:date="2025-02-20T10:23:44Z">
              <w:r>
                <w:rPr>
                  <w:rFonts w:ascii="宋体" w:hAnsi="宋体" w:eastAsia="宋体" w:cs="宋体"/>
                  <w:i w:val="0"/>
                  <w:color w:val="000000"/>
                  <w:kern w:val="0"/>
                  <w:sz w:val="18"/>
                  <w:szCs w:val="18"/>
                  <w:u w:val="none"/>
                  <w:bdr w:val="none" w:color="auto" w:sz="0" w:space="0"/>
                  <w:lang w:val="en-US" w:eastAsia="zh-CN" w:bidi="ar"/>
                </w:rPr>
                <w:t>9</w:t>
              </w:r>
            </w:ins>
          </w:p>
        </w:tc>
        <w:tc>
          <w:tcPr>
            <w:tcW w:w="1065" w:type="dxa"/>
            <w:tcBorders>
              <w:top w:val="single" w:color="000000" w:sz="4" w:space="0"/>
              <w:left w:val="single" w:color="000000" w:sz="4" w:space="0"/>
              <w:bottom w:val="single" w:color="000000" w:sz="4" w:space="0"/>
              <w:right w:val="single" w:color="000000" w:sz="4" w:space="0"/>
            </w:tcBorders>
            <w:shd w:val="clear"/>
            <w:vAlign w:val="center"/>
            <w:tcPrChange w:id="998"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99" w:author="ptxc" w:date="2025-02-20T10:23:44Z"/>
                <w:rFonts w:ascii="宋体" w:hAnsi="宋体" w:eastAsia="宋体" w:cs="宋体"/>
                <w:i w:val="0"/>
                <w:color w:val="000000"/>
                <w:sz w:val="18"/>
                <w:szCs w:val="18"/>
                <w:u w:val="none"/>
              </w:rPr>
            </w:pPr>
            <w:ins w:id="1000" w:author="ptxc" w:date="2025-02-20T10:23:44Z">
              <w:r>
                <w:rPr>
                  <w:rFonts w:ascii="宋体" w:hAnsi="宋体" w:eastAsia="宋体" w:cs="宋体"/>
                  <w:i w:val="0"/>
                  <w:color w:val="000000"/>
                  <w:kern w:val="0"/>
                  <w:sz w:val="18"/>
                  <w:szCs w:val="18"/>
                  <w:u w:val="none"/>
                  <w:bdr w:val="none" w:color="auto" w:sz="0" w:space="0"/>
                  <w:lang w:val="en-US" w:eastAsia="zh-CN" w:bidi="ar"/>
                </w:rPr>
                <w:t>10</w:t>
              </w:r>
            </w:ins>
          </w:p>
        </w:tc>
        <w:tc>
          <w:tcPr>
            <w:tcW w:w="1440" w:type="dxa"/>
            <w:tcBorders>
              <w:top w:val="single" w:color="000000" w:sz="4" w:space="0"/>
              <w:left w:val="single" w:color="000000" w:sz="4" w:space="0"/>
              <w:bottom w:val="single" w:color="000000" w:sz="4" w:space="0"/>
              <w:right w:val="single" w:color="000000" w:sz="4" w:space="0"/>
            </w:tcBorders>
            <w:shd w:val="clear"/>
            <w:vAlign w:val="center"/>
            <w:tcPrChange w:id="1001"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002" w:author="ptxc" w:date="2025-02-20T10:23:44Z"/>
                <w:rFonts w:ascii="宋体" w:hAnsi="宋体" w:eastAsia="宋体" w:cs="宋体"/>
                <w:i w:val="0"/>
                <w:color w:val="000000"/>
                <w:sz w:val="18"/>
                <w:szCs w:val="18"/>
                <w:u w:val="none"/>
              </w:rPr>
            </w:pPr>
            <w:ins w:id="1003" w:author="ptxc" w:date="2025-02-20T10:23:44Z">
              <w:r>
                <w:rPr>
                  <w:rFonts w:ascii="宋体" w:hAnsi="宋体" w:eastAsia="宋体" w:cs="宋体"/>
                  <w:i w:val="0"/>
                  <w:color w:val="000000"/>
                  <w:kern w:val="0"/>
                  <w:sz w:val="18"/>
                  <w:szCs w:val="18"/>
                  <w:u w:val="none"/>
                  <w:bdr w:val="none" w:color="auto" w:sz="0" w:space="0"/>
                  <w:lang w:val="en-US" w:eastAsia="zh-CN" w:bidi="ar"/>
                </w:rPr>
                <w:t>11</w:t>
              </w:r>
            </w:ins>
          </w:p>
        </w:tc>
        <w:tc>
          <w:tcPr>
            <w:tcW w:w="1035" w:type="dxa"/>
            <w:tcBorders>
              <w:top w:val="single" w:color="000000" w:sz="4" w:space="0"/>
              <w:left w:val="single" w:color="000000" w:sz="4" w:space="0"/>
              <w:bottom w:val="single" w:color="000000" w:sz="4" w:space="0"/>
              <w:right w:val="single" w:color="000000" w:sz="4" w:space="0"/>
            </w:tcBorders>
            <w:shd w:val="clear"/>
            <w:vAlign w:val="center"/>
            <w:tcPrChange w:id="1004"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005" w:author="ptxc" w:date="2025-02-20T10:23:44Z"/>
                <w:rFonts w:ascii="宋体" w:hAnsi="宋体" w:eastAsia="宋体" w:cs="宋体"/>
                <w:i w:val="0"/>
                <w:color w:val="000000"/>
                <w:sz w:val="18"/>
                <w:szCs w:val="18"/>
                <w:u w:val="none"/>
              </w:rPr>
            </w:pPr>
            <w:ins w:id="1006" w:author="ptxc" w:date="2025-02-20T10:23:44Z">
              <w:r>
                <w:rPr>
                  <w:rFonts w:ascii="宋体" w:hAnsi="宋体" w:eastAsia="宋体" w:cs="宋体"/>
                  <w:i w:val="0"/>
                  <w:color w:val="000000"/>
                  <w:kern w:val="0"/>
                  <w:sz w:val="18"/>
                  <w:szCs w:val="18"/>
                  <w:u w:val="none"/>
                  <w:bdr w:val="none" w:color="auto" w:sz="0" w:space="0"/>
                  <w:lang w:val="en-US" w:eastAsia="zh-CN" w:bidi="ar"/>
                </w:rPr>
                <w:t>12</w:t>
              </w:r>
            </w:ins>
          </w:p>
        </w:tc>
        <w:tc>
          <w:tcPr>
            <w:tcW w:w="1230" w:type="dxa"/>
            <w:tcBorders>
              <w:top w:val="single" w:color="000000" w:sz="4" w:space="0"/>
              <w:left w:val="single" w:color="000000" w:sz="4" w:space="0"/>
              <w:bottom w:val="single" w:color="000000" w:sz="4" w:space="0"/>
              <w:right w:val="single" w:color="000000" w:sz="4" w:space="0"/>
            </w:tcBorders>
            <w:shd w:val="clear"/>
            <w:vAlign w:val="center"/>
            <w:tcPrChange w:id="1007" w:author="ptxc" w:date="2025-02-20T10:29:40Z">
              <w:tcPr>
                <w:tcW w:w="255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008" w:author="ptxc" w:date="2025-02-20T10:23:44Z"/>
                <w:rFonts w:ascii="宋体" w:hAnsi="宋体" w:eastAsia="宋体" w:cs="宋体"/>
                <w:i w:val="0"/>
                <w:color w:val="000000"/>
                <w:sz w:val="18"/>
                <w:szCs w:val="18"/>
                <w:u w:val="none"/>
              </w:rPr>
            </w:pPr>
            <w:ins w:id="1009" w:author="ptxc" w:date="2025-02-20T10:23:44Z">
              <w:r>
                <w:rPr>
                  <w:rFonts w:ascii="宋体" w:hAnsi="宋体" w:eastAsia="宋体" w:cs="宋体"/>
                  <w:i w:val="0"/>
                  <w:color w:val="000000"/>
                  <w:kern w:val="0"/>
                  <w:sz w:val="18"/>
                  <w:szCs w:val="18"/>
                  <w:u w:val="none"/>
                  <w:bdr w:val="none" w:color="auto" w:sz="0" w:space="0"/>
                  <w:lang w:val="en-US" w:eastAsia="zh-CN" w:bidi="ar"/>
                </w:rPr>
                <w:t>13</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11" w:author="ptxc" w:date="2025-02-20T10:29: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1010" w:author="ptxc" w:date="2025-02-20T10:23:44Z"/>
        </w:trPr>
        <w:tc>
          <w:tcPr>
            <w:tcW w:w="1055" w:type="dxa"/>
            <w:tcBorders>
              <w:top w:val="single" w:color="000000" w:sz="4" w:space="0"/>
              <w:left w:val="single" w:color="000000" w:sz="4" w:space="0"/>
              <w:bottom w:val="single" w:color="000000" w:sz="4" w:space="0"/>
              <w:right w:val="single" w:color="000000" w:sz="4" w:space="0"/>
            </w:tcBorders>
            <w:shd w:val="clear"/>
            <w:vAlign w:val="center"/>
            <w:tcPrChange w:id="1012" w:author="ptxc" w:date="2025-02-20T10:29:40Z">
              <w:tcPr>
                <w:tcW w:w="3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013" w:author="ptxc" w:date="2025-02-20T10:23:44Z"/>
                <w:rFonts w:ascii="宋体" w:hAnsi="宋体" w:eastAsia="宋体" w:cs="宋体"/>
                <w:i w:val="0"/>
                <w:color w:val="000000"/>
                <w:sz w:val="18"/>
                <w:szCs w:val="18"/>
                <w:u w:val="none"/>
              </w:rPr>
            </w:pPr>
            <w:ins w:id="1014" w:author="ptxc" w:date="2025-02-20T10:23:44Z">
              <w:r>
                <w:rPr>
                  <w:rFonts w:ascii="宋体" w:hAnsi="宋体" w:eastAsia="宋体" w:cs="宋体"/>
                  <w:i w:val="0"/>
                  <w:color w:val="000000"/>
                  <w:kern w:val="0"/>
                  <w:sz w:val="18"/>
                  <w:szCs w:val="18"/>
                  <w:u w:val="none"/>
                  <w:bdr w:val="none" w:color="auto" w:sz="0" w:space="0"/>
                  <w:lang w:val="en-US" w:eastAsia="zh-CN" w:bidi="ar"/>
                </w:rPr>
                <w:t>合计</w:t>
              </w:r>
            </w:ins>
          </w:p>
        </w:tc>
        <w:tc>
          <w:tcPr>
            <w:tcW w:w="1785" w:type="dxa"/>
            <w:tcBorders>
              <w:top w:val="single" w:color="000000" w:sz="4" w:space="0"/>
              <w:left w:val="single" w:color="000000" w:sz="4" w:space="0"/>
              <w:bottom w:val="single" w:color="000000" w:sz="4" w:space="0"/>
              <w:right w:val="single" w:color="000000" w:sz="4" w:space="0"/>
            </w:tcBorders>
            <w:shd w:val="clear"/>
            <w:vAlign w:val="center"/>
            <w:tcPrChange w:id="1015" w:author="ptxc" w:date="2025-02-20T10:29:40Z">
              <w:tcPr>
                <w:tcW w:w="443" w:type="pct"/>
                <w:tcBorders>
                  <w:top w:val="single" w:color="000000" w:sz="4" w:space="0"/>
                  <w:left w:val="single" w:color="000000" w:sz="4" w:space="0"/>
                  <w:bottom w:val="single" w:color="000000" w:sz="4" w:space="0"/>
                  <w:right w:val="single" w:color="000000" w:sz="4" w:space="0"/>
                </w:tcBorders>
                <w:vAlign w:val="center"/>
              </w:tcPr>
            </w:tcPrChange>
          </w:tcPr>
          <w:p>
            <w:pPr>
              <w:jc w:val="center"/>
              <w:rPr>
                <w:ins w:id="1016" w:author="ptxc" w:date="2025-02-20T10:23:44Z"/>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vAlign w:val="center"/>
            <w:tcPrChange w:id="1017"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018" w:author="ptxc" w:date="2025-02-20T10:23:44Z"/>
                <w:rFonts w:ascii="宋体" w:hAnsi="宋体" w:eastAsia="宋体" w:cs="宋体"/>
                <w:i w:val="0"/>
                <w:color w:val="000000"/>
                <w:sz w:val="18"/>
                <w:szCs w:val="18"/>
                <w:u w:val="none"/>
              </w:rPr>
            </w:pPr>
            <w:ins w:id="1019" w:author="ptxc" w:date="2025-02-20T10:23:44Z">
              <w:r>
                <w:rPr>
                  <w:rFonts w:ascii="宋体" w:hAnsi="宋体" w:eastAsia="宋体" w:cs="宋体"/>
                  <w:i w:val="0"/>
                  <w:color w:val="000000"/>
                  <w:kern w:val="0"/>
                  <w:sz w:val="18"/>
                  <w:szCs w:val="18"/>
                  <w:u w:val="none"/>
                  <w:bdr w:val="none" w:color="auto" w:sz="0" w:space="0"/>
                  <w:lang w:val="en-US" w:eastAsia="zh-CN" w:bidi="ar"/>
                </w:rPr>
                <w:t>109.52</w:t>
              </w:r>
            </w:ins>
          </w:p>
        </w:tc>
        <w:tc>
          <w:tcPr>
            <w:tcW w:w="1215" w:type="dxa"/>
            <w:tcBorders>
              <w:top w:val="single" w:color="000000" w:sz="4" w:space="0"/>
              <w:left w:val="single" w:color="000000" w:sz="4" w:space="0"/>
              <w:bottom w:val="single" w:color="000000" w:sz="4" w:space="0"/>
              <w:right w:val="single" w:color="000000" w:sz="4" w:space="0"/>
            </w:tcBorders>
            <w:shd w:val="clear"/>
            <w:vAlign w:val="center"/>
            <w:tcPrChange w:id="1020"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021" w:author="ptxc" w:date="2025-02-20T10:23:44Z"/>
                <w:rFonts w:ascii="宋体" w:hAnsi="宋体" w:eastAsia="宋体" w:cs="宋体"/>
                <w:i w:val="0"/>
                <w:color w:val="000000"/>
                <w:sz w:val="18"/>
                <w:szCs w:val="18"/>
                <w:u w:val="none"/>
              </w:rPr>
            </w:pPr>
            <w:ins w:id="1022" w:author="ptxc" w:date="2025-02-20T10:23:44Z">
              <w:r>
                <w:rPr>
                  <w:rFonts w:ascii="宋体" w:hAnsi="宋体" w:eastAsia="宋体" w:cs="宋体"/>
                  <w:i w:val="0"/>
                  <w:color w:val="000000"/>
                  <w:kern w:val="0"/>
                  <w:sz w:val="18"/>
                  <w:szCs w:val="18"/>
                  <w:u w:val="none"/>
                  <w:bdr w:val="none" w:color="auto" w:sz="0" w:space="0"/>
                  <w:lang w:val="en-US" w:eastAsia="zh-CN" w:bidi="ar"/>
                </w:rPr>
                <w:t>109.52</w:t>
              </w:r>
            </w:ins>
          </w:p>
        </w:tc>
        <w:tc>
          <w:tcPr>
            <w:tcW w:w="1185" w:type="dxa"/>
            <w:tcBorders>
              <w:top w:val="single" w:color="000000" w:sz="4" w:space="0"/>
              <w:left w:val="single" w:color="000000" w:sz="4" w:space="0"/>
              <w:bottom w:val="single" w:color="000000" w:sz="4" w:space="0"/>
              <w:right w:val="single" w:color="000000" w:sz="4" w:space="0"/>
            </w:tcBorders>
            <w:shd w:val="clear"/>
            <w:vAlign w:val="center"/>
            <w:tcPrChange w:id="1023"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024" w:author="ptxc" w:date="2025-02-20T10:23:44Z"/>
                <w:rFonts w:hint="eastAsia" w:ascii="宋体" w:hAnsi="宋体" w:eastAsia="宋体" w:cs="宋体"/>
                <w:i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vAlign w:val="center"/>
            <w:tcPrChange w:id="1025"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026" w:author="ptxc" w:date="2025-02-20T10:23:44Z"/>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Change w:id="1027"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028" w:author="ptxc" w:date="2025-02-20T10:23:44Z"/>
                <w:rFonts w:hint="eastAsia" w:ascii="宋体" w:hAnsi="宋体" w:eastAsia="宋体" w:cs="宋体"/>
                <w:i w:val="0"/>
                <w:color w:val="000000"/>
                <w:sz w:val="18"/>
                <w:szCs w:val="18"/>
                <w:u w:val="none"/>
              </w:rPr>
            </w:pPr>
          </w:p>
        </w:tc>
        <w:tc>
          <w:tcPr>
            <w:tcW w:w="845" w:type="dxa"/>
            <w:tcBorders>
              <w:top w:val="single" w:color="000000" w:sz="4" w:space="0"/>
              <w:left w:val="single" w:color="000000" w:sz="4" w:space="0"/>
              <w:bottom w:val="single" w:color="000000" w:sz="4" w:space="0"/>
              <w:right w:val="single" w:color="000000" w:sz="4" w:space="0"/>
            </w:tcBorders>
            <w:shd w:val="clear"/>
            <w:vAlign w:val="center"/>
            <w:tcPrChange w:id="1029"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030" w:author="ptxc" w:date="2025-02-20T10:23:44Z"/>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Change w:id="1031"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032" w:author="ptxc" w:date="2025-02-20T10:23:44Z"/>
                <w:rFonts w:hint="eastAsia" w:ascii="宋体" w:hAnsi="宋体" w:eastAsia="宋体" w:cs="宋体"/>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vAlign w:val="center"/>
            <w:tcPrChange w:id="1033"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034" w:author="ptxc" w:date="2025-02-20T10:23:44Z"/>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Change w:id="1035"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036" w:author="ptxc" w:date="2025-02-20T10:23:44Z"/>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Change w:id="1037"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038" w:author="ptxc" w:date="2025-02-20T10:23:44Z"/>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vAlign w:val="center"/>
            <w:tcPrChange w:id="1039" w:author="ptxc" w:date="2025-02-20T10:29:40Z">
              <w:tcPr>
                <w:tcW w:w="2553"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040" w:author="ptxc" w:date="2025-02-20T10:23:4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42" w:author="ptxc" w:date="2025-02-20T10:29: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1041" w:author="ptxc" w:date="2025-02-20T10:23:44Z"/>
        </w:trPr>
        <w:tc>
          <w:tcPr>
            <w:tcW w:w="1055" w:type="dxa"/>
            <w:tcBorders>
              <w:top w:val="single" w:color="000000" w:sz="4" w:space="0"/>
              <w:left w:val="single" w:color="000000" w:sz="4" w:space="0"/>
              <w:bottom w:val="single" w:color="000000" w:sz="4" w:space="0"/>
              <w:right w:val="single" w:color="000000" w:sz="4" w:space="0"/>
            </w:tcBorders>
            <w:shd w:val="clear"/>
            <w:vAlign w:val="center"/>
            <w:tcPrChange w:id="1043" w:author="ptxc" w:date="2025-02-20T10:29:40Z">
              <w:tcPr>
                <w:tcW w:w="3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044" w:author="ptxc" w:date="2025-02-20T10:23:44Z"/>
                <w:rFonts w:ascii="宋体" w:hAnsi="宋体" w:eastAsia="宋体" w:cs="宋体"/>
                <w:i w:val="0"/>
                <w:color w:val="000000"/>
                <w:sz w:val="18"/>
                <w:szCs w:val="18"/>
                <w:u w:val="none"/>
              </w:rPr>
            </w:pPr>
            <w:ins w:id="1045" w:author="ptxc" w:date="2025-02-20T10:23:44Z">
              <w:r>
                <w:rPr>
                  <w:rFonts w:ascii="宋体" w:hAnsi="宋体" w:eastAsia="宋体" w:cs="宋体"/>
                  <w:i w:val="0"/>
                  <w:color w:val="000000"/>
                  <w:kern w:val="0"/>
                  <w:sz w:val="18"/>
                  <w:szCs w:val="18"/>
                  <w:u w:val="none"/>
                  <w:bdr w:val="none" w:color="auto" w:sz="0" w:space="0"/>
                  <w:lang w:val="en-US" w:eastAsia="zh-CN" w:bidi="ar"/>
                </w:rPr>
                <w:t>207</w:t>
              </w:r>
            </w:ins>
          </w:p>
        </w:tc>
        <w:tc>
          <w:tcPr>
            <w:tcW w:w="1785" w:type="dxa"/>
            <w:tcBorders>
              <w:top w:val="single" w:color="000000" w:sz="4" w:space="0"/>
              <w:left w:val="single" w:color="000000" w:sz="4" w:space="0"/>
              <w:bottom w:val="single" w:color="000000" w:sz="4" w:space="0"/>
              <w:right w:val="single" w:color="000000" w:sz="4" w:space="0"/>
            </w:tcBorders>
            <w:shd w:val="clear"/>
            <w:vAlign w:val="center"/>
            <w:tcPrChange w:id="1046" w:author="ptxc" w:date="2025-02-20T10:29:40Z">
              <w:tcPr>
                <w:tcW w:w="44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047" w:author="ptxc" w:date="2025-02-20T10:23:44Z"/>
                <w:rFonts w:ascii="宋体" w:hAnsi="宋体" w:eastAsia="宋体" w:cs="宋体"/>
                <w:i w:val="0"/>
                <w:color w:val="000000"/>
                <w:sz w:val="18"/>
                <w:szCs w:val="18"/>
                <w:u w:val="none"/>
              </w:rPr>
            </w:pPr>
            <w:ins w:id="1048" w:author="ptxc" w:date="2025-02-20T10:23:44Z">
              <w:r>
                <w:rPr>
                  <w:rFonts w:ascii="宋体" w:hAnsi="宋体" w:eastAsia="宋体" w:cs="宋体"/>
                  <w:i w:val="0"/>
                  <w:color w:val="000000"/>
                  <w:kern w:val="0"/>
                  <w:sz w:val="18"/>
                  <w:szCs w:val="18"/>
                  <w:u w:val="none"/>
                  <w:bdr w:val="none" w:color="auto" w:sz="0" w:space="0"/>
                  <w:lang w:val="en-US" w:eastAsia="zh-CN" w:bidi="ar"/>
                </w:rPr>
                <w:t>文化旅游体育与传媒支出</w:t>
              </w:r>
            </w:ins>
          </w:p>
        </w:tc>
        <w:tc>
          <w:tcPr>
            <w:tcW w:w="930" w:type="dxa"/>
            <w:tcBorders>
              <w:top w:val="single" w:color="000000" w:sz="4" w:space="0"/>
              <w:left w:val="single" w:color="000000" w:sz="4" w:space="0"/>
              <w:bottom w:val="single" w:color="000000" w:sz="4" w:space="0"/>
              <w:right w:val="single" w:color="000000" w:sz="4" w:space="0"/>
            </w:tcBorders>
            <w:shd w:val="clear"/>
            <w:vAlign w:val="center"/>
            <w:tcPrChange w:id="1049"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050" w:author="ptxc" w:date="2025-02-20T10:23:44Z"/>
                <w:rFonts w:ascii="宋体" w:hAnsi="宋体" w:eastAsia="宋体" w:cs="宋体"/>
                <w:i w:val="0"/>
                <w:color w:val="000000"/>
                <w:sz w:val="18"/>
                <w:szCs w:val="18"/>
                <w:u w:val="none"/>
              </w:rPr>
            </w:pPr>
            <w:ins w:id="1051" w:author="ptxc" w:date="2025-02-20T10:23:44Z">
              <w:r>
                <w:rPr>
                  <w:rFonts w:ascii="宋体" w:hAnsi="宋体" w:eastAsia="宋体" w:cs="宋体"/>
                  <w:i w:val="0"/>
                  <w:color w:val="000000"/>
                  <w:kern w:val="0"/>
                  <w:sz w:val="18"/>
                  <w:szCs w:val="18"/>
                  <w:u w:val="none"/>
                  <w:bdr w:val="none" w:color="auto" w:sz="0" w:space="0"/>
                  <w:lang w:val="en-US" w:eastAsia="zh-CN" w:bidi="ar"/>
                </w:rPr>
                <w:t>95.16</w:t>
              </w:r>
            </w:ins>
          </w:p>
        </w:tc>
        <w:tc>
          <w:tcPr>
            <w:tcW w:w="1215" w:type="dxa"/>
            <w:tcBorders>
              <w:top w:val="single" w:color="000000" w:sz="4" w:space="0"/>
              <w:left w:val="single" w:color="000000" w:sz="4" w:space="0"/>
              <w:bottom w:val="single" w:color="000000" w:sz="4" w:space="0"/>
              <w:right w:val="single" w:color="000000" w:sz="4" w:space="0"/>
            </w:tcBorders>
            <w:shd w:val="clear"/>
            <w:vAlign w:val="center"/>
            <w:tcPrChange w:id="1052"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053" w:author="ptxc" w:date="2025-02-20T10:23:44Z"/>
                <w:rFonts w:ascii="宋体" w:hAnsi="宋体" w:eastAsia="宋体" w:cs="宋体"/>
                <w:i w:val="0"/>
                <w:color w:val="000000"/>
                <w:sz w:val="18"/>
                <w:szCs w:val="18"/>
                <w:u w:val="none"/>
              </w:rPr>
            </w:pPr>
            <w:ins w:id="1054" w:author="ptxc" w:date="2025-02-20T10:23:44Z">
              <w:r>
                <w:rPr>
                  <w:rFonts w:ascii="宋体" w:hAnsi="宋体" w:eastAsia="宋体" w:cs="宋体"/>
                  <w:i w:val="0"/>
                  <w:color w:val="000000"/>
                  <w:kern w:val="0"/>
                  <w:sz w:val="18"/>
                  <w:szCs w:val="18"/>
                  <w:u w:val="none"/>
                  <w:bdr w:val="none" w:color="auto" w:sz="0" w:space="0"/>
                  <w:lang w:val="en-US" w:eastAsia="zh-CN" w:bidi="ar"/>
                </w:rPr>
                <w:t>95.16</w:t>
              </w:r>
            </w:ins>
          </w:p>
        </w:tc>
        <w:tc>
          <w:tcPr>
            <w:tcW w:w="1185" w:type="dxa"/>
            <w:tcBorders>
              <w:top w:val="single" w:color="000000" w:sz="4" w:space="0"/>
              <w:left w:val="single" w:color="000000" w:sz="4" w:space="0"/>
              <w:bottom w:val="single" w:color="000000" w:sz="4" w:space="0"/>
              <w:right w:val="single" w:color="000000" w:sz="4" w:space="0"/>
            </w:tcBorders>
            <w:shd w:val="clear"/>
            <w:vAlign w:val="center"/>
            <w:tcPrChange w:id="1055"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056" w:author="ptxc" w:date="2025-02-20T10:23:44Z"/>
                <w:rFonts w:hint="eastAsia" w:ascii="宋体" w:hAnsi="宋体" w:eastAsia="宋体" w:cs="宋体"/>
                <w:i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vAlign w:val="center"/>
            <w:tcPrChange w:id="1057"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058" w:author="ptxc" w:date="2025-02-20T10:23:44Z"/>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Change w:id="1059"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060" w:author="ptxc" w:date="2025-02-20T10:23:44Z"/>
                <w:rFonts w:hint="eastAsia" w:ascii="宋体" w:hAnsi="宋体" w:eastAsia="宋体" w:cs="宋体"/>
                <w:i w:val="0"/>
                <w:color w:val="000000"/>
                <w:sz w:val="18"/>
                <w:szCs w:val="18"/>
                <w:u w:val="none"/>
              </w:rPr>
            </w:pPr>
          </w:p>
        </w:tc>
        <w:tc>
          <w:tcPr>
            <w:tcW w:w="845" w:type="dxa"/>
            <w:tcBorders>
              <w:top w:val="single" w:color="000000" w:sz="4" w:space="0"/>
              <w:left w:val="single" w:color="000000" w:sz="4" w:space="0"/>
              <w:bottom w:val="single" w:color="000000" w:sz="4" w:space="0"/>
              <w:right w:val="single" w:color="000000" w:sz="4" w:space="0"/>
            </w:tcBorders>
            <w:shd w:val="clear"/>
            <w:vAlign w:val="center"/>
            <w:tcPrChange w:id="1061"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062" w:author="ptxc" w:date="2025-02-20T10:23:44Z"/>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Change w:id="1063"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064" w:author="ptxc" w:date="2025-02-20T10:23:44Z"/>
                <w:rFonts w:hint="eastAsia" w:ascii="宋体" w:hAnsi="宋体" w:eastAsia="宋体" w:cs="宋体"/>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vAlign w:val="center"/>
            <w:tcPrChange w:id="1065"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066" w:author="ptxc" w:date="2025-02-20T10:23:44Z"/>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Change w:id="1067"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068" w:author="ptxc" w:date="2025-02-20T10:23:44Z"/>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Change w:id="1069"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070" w:author="ptxc" w:date="2025-02-20T10:23:44Z"/>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vAlign w:val="center"/>
            <w:tcPrChange w:id="1071" w:author="ptxc" w:date="2025-02-20T10:29:40Z">
              <w:tcPr>
                <w:tcW w:w="2553"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072" w:author="ptxc" w:date="2025-02-20T10:23:4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74" w:author="ptxc" w:date="2025-02-20T10:29: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1073" w:author="ptxc" w:date="2025-02-20T10:23:44Z"/>
        </w:trPr>
        <w:tc>
          <w:tcPr>
            <w:tcW w:w="1055" w:type="dxa"/>
            <w:tcBorders>
              <w:top w:val="single" w:color="000000" w:sz="4" w:space="0"/>
              <w:left w:val="single" w:color="000000" w:sz="4" w:space="0"/>
              <w:bottom w:val="single" w:color="000000" w:sz="4" w:space="0"/>
              <w:right w:val="single" w:color="000000" w:sz="4" w:space="0"/>
            </w:tcBorders>
            <w:shd w:val="clear"/>
            <w:vAlign w:val="center"/>
            <w:tcPrChange w:id="1075" w:author="ptxc" w:date="2025-02-20T10:29:40Z">
              <w:tcPr>
                <w:tcW w:w="3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076" w:author="ptxc" w:date="2025-02-20T10:23:44Z"/>
                <w:rFonts w:ascii="宋体" w:hAnsi="宋体" w:eastAsia="宋体" w:cs="宋体"/>
                <w:i w:val="0"/>
                <w:color w:val="000000"/>
                <w:sz w:val="18"/>
                <w:szCs w:val="18"/>
                <w:u w:val="none"/>
              </w:rPr>
            </w:pPr>
            <w:ins w:id="1077" w:author="ptxc" w:date="2025-02-20T10:23:44Z">
              <w:r>
                <w:rPr>
                  <w:rFonts w:ascii="宋体" w:hAnsi="宋体" w:eastAsia="宋体" w:cs="宋体"/>
                  <w:i w:val="0"/>
                  <w:color w:val="000000"/>
                  <w:kern w:val="0"/>
                  <w:sz w:val="18"/>
                  <w:szCs w:val="18"/>
                  <w:u w:val="none"/>
                  <w:bdr w:val="none" w:color="auto" w:sz="0" w:space="0"/>
                  <w:lang w:val="en-US" w:eastAsia="zh-CN" w:bidi="ar"/>
                </w:rPr>
                <w:t>20703</w:t>
              </w:r>
            </w:ins>
          </w:p>
        </w:tc>
        <w:tc>
          <w:tcPr>
            <w:tcW w:w="1785" w:type="dxa"/>
            <w:tcBorders>
              <w:top w:val="single" w:color="000000" w:sz="4" w:space="0"/>
              <w:left w:val="single" w:color="000000" w:sz="4" w:space="0"/>
              <w:bottom w:val="single" w:color="000000" w:sz="4" w:space="0"/>
              <w:right w:val="single" w:color="000000" w:sz="4" w:space="0"/>
            </w:tcBorders>
            <w:shd w:val="clear"/>
            <w:vAlign w:val="center"/>
            <w:tcPrChange w:id="1078" w:author="ptxc" w:date="2025-02-20T10:29:40Z">
              <w:tcPr>
                <w:tcW w:w="44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079" w:author="ptxc" w:date="2025-02-20T10:23:44Z"/>
                <w:rFonts w:ascii="宋体" w:hAnsi="宋体" w:eastAsia="宋体" w:cs="宋体"/>
                <w:i w:val="0"/>
                <w:color w:val="000000"/>
                <w:sz w:val="18"/>
                <w:szCs w:val="18"/>
                <w:u w:val="none"/>
              </w:rPr>
            </w:pPr>
            <w:ins w:id="1080" w:author="ptxc" w:date="2025-02-20T10:23:44Z">
              <w:r>
                <w:rPr>
                  <w:rFonts w:ascii="宋体" w:hAnsi="宋体" w:eastAsia="宋体" w:cs="宋体"/>
                  <w:i w:val="0"/>
                  <w:color w:val="000000"/>
                  <w:kern w:val="0"/>
                  <w:sz w:val="18"/>
                  <w:szCs w:val="18"/>
                  <w:u w:val="none"/>
                  <w:bdr w:val="none" w:color="auto" w:sz="0" w:space="0"/>
                  <w:lang w:val="en-US" w:eastAsia="zh-CN" w:bidi="ar"/>
                </w:rPr>
                <w:t>体育</w:t>
              </w:r>
            </w:ins>
          </w:p>
        </w:tc>
        <w:tc>
          <w:tcPr>
            <w:tcW w:w="930" w:type="dxa"/>
            <w:tcBorders>
              <w:top w:val="single" w:color="000000" w:sz="4" w:space="0"/>
              <w:left w:val="single" w:color="000000" w:sz="4" w:space="0"/>
              <w:bottom w:val="single" w:color="000000" w:sz="4" w:space="0"/>
              <w:right w:val="single" w:color="000000" w:sz="4" w:space="0"/>
            </w:tcBorders>
            <w:shd w:val="clear"/>
            <w:vAlign w:val="center"/>
            <w:tcPrChange w:id="1081"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082" w:author="ptxc" w:date="2025-02-20T10:23:44Z"/>
                <w:rFonts w:ascii="宋体" w:hAnsi="宋体" w:eastAsia="宋体" w:cs="宋体"/>
                <w:i w:val="0"/>
                <w:color w:val="000000"/>
                <w:sz w:val="18"/>
                <w:szCs w:val="18"/>
                <w:u w:val="none"/>
              </w:rPr>
            </w:pPr>
            <w:ins w:id="1083" w:author="ptxc" w:date="2025-02-20T10:23:44Z">
              <w:r>
                <w:rPr>
                  <w:rFonts w:ascii="宋体" w:hAnsi="宋体" w:eastAsia="宋体" w:cs="宋体"/>
                  <w:i w:val="0"/>
                  <w:color w:val="000000"/>
                  <w:kern w:val="0"/>
                  <w:sz w:val="18"/>
                  <w:szCs w:val="18"/>
                  <w:u w:val="none"/>
                  <w:bdr w:val="none" w:color="auto" w:sz="0" w:space="0"/>
                  <w:lang w:val="en-US" w:eastAsia="zh-CN" w:bidi="ar"/>
                </w:rPr>
                <w:t>95.16</w:t>
              </w:r>
            </w:ins>
          </w:p>
        </w:tc>
        <w:tc>
          <w:tcPr>
            <w:tcW w:w="1215" w:type="dxa"/>
            <w:tcBorders>
              <w:top w:val="single" w:color="000000" w:sz="4" w:space="0"/>
              <w:left w:val="single" w:color="000000" w:sz="4" w:space="0"/>
              <w:bottom w:val="single" w:color="000000" w:sz="4" w:space="0"/>
              <w:right w:val="single" w:color="000000" w:sz="4" w:space="0"/>
            </w:tcBorders>
            <w:shd w:val="clear"/>
            <w:vAlign w:val="center"/>
            <w:tcPrChange w:id="1084"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085" w:author="ptxc" w:date="2025-02-20T10:23:44Z"/>
                <w:rFonts w:ascii="宋体" w:hAnsi="宋体" w:eastAsia="宋体" w:cs="宋体"/>
                <w:i w:val="0"/>
                <w:color w:val="000000"/>
                <w:sz w:val="18"/>
                <w:szCs w:val="18"/>
                <w:u w:val="none"/>
              </w:rPr>
            </w:pPr>
            <w:ins w:id="1086" w:author="ptxc" w:date="2025-02-20T10:23:44Z">
              <w:r>
                <w:rPr>
                  <w:rFonts w:ascii="宋体" w:hAnsi="宋体" w:eastAsia="宋体" w:cs="宋体"/>
                  <w:i w:val="0"/>
                  <w:color w:val="000000"/>
                  <w:kern w:val="0"/>
                  <w:sz w:val="18"/>
                  <w:szCs w:val="18"/>
                  <w:u w:val="none"/>
                  <w:bdr w:val="none" w:color="auto" w:sz="0" w:space="0"/>
                  <w:lang w:val="en-US" w:eastAsia="zh-CN" w:bidi="ar"/>
                </w:rPr>
                <w:t>95.16</w:t>
              </w:r>
            </w:ins>
          </w:p>
        </w:tc>
        <w:tc>
          <w:tcPr>
            <w:tcW w:w="1185" w:type="dxa"/>
            <w:tcBorders>
              <w:top w:val="single" w:color="000000" w:sz="4" w:space="0"/>
              <w:left w:val="single" w:color="000000" w:sz="4" w:space="0"/>
              <w:bottom w:val="single" w:color="000000" w:sz="4" w:space="0"/>
              <w:right w:val="single" w:color="000000" w:sz="4" w:space="0"/>
            </w:tcBorders>
            <w:shd w:val="clear"/>
            <w:vAlign w:val="center"/>
            <w:tcPrChange w:id="1087"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088" w:author="ptxc" w:date="2025-02-20T10:23:44Z"/>
                <w:rFonts w:hint="eastAsia" w:ascii="宋体" w:hAnsi="宋体" w:eastAsia="宋体" w:cs="宋体"/>
                <w:i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vAlign w:val="center"/>
            <w:tcPrChange w:id="1089"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090" w:author="ptxc" w:date="2025-02-20T10:23:44Z"/>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Change w:id="1091"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092" w:author="ptxc" w:date="2025-02-20T10:23:44Z"/>
                <w:rFonts w:hint="eastAsia" w:ascii="宋体" w:hAnsi="宋体" w:eastAsia="宋体" w:cs="宋体"/>
                <w:i w:val="0"/>
                <w:color w:val="000000"/>
                <w:sz w:val="18"/>
                <w:szCs w:val="18"/>
                <w:u w:val="none"/>
              </w:rPr>
            </w:pPr>
          </w:p>
        </w:tc>
        <w:tc>
          <w:tcPr>
            <w:tcW w:w="845" w:type="dxa"/>
            <w:tcBorders>
              <w:top w:val="single" w:color="000000" w:sz="4" w:space="0"/>
              <w:left w:val="single" w:color="000000" w:sz="4" w:space="0"/>
              <w:bottom w:val="single" w:color="000000" w:sz="4" w:space="0"/>
              <w:right w:val="single" w:color="000000" w:sz="4" w:space="0"/>
            </w:tcBorders>
            <w:shd w:val="clear"/>
            <w:vAlign w:val="center"/>
            <w:tcPrChange w:id="1093"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094" w:author="ptxc" w:date="2025-02-20T10:23:44Z"/>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Change w:id="1095"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096" w:author="ptxc" w:date="2025-02-20T10:23:44Z"/>
                <w:rFonts w:hint="eastAsia" w:ascii="宋体" w:hAnsi="宋体" w:eastAsia="宋体" w:cs="宋体"/>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vAlign w:val="center"/>
            <w:tcPrChange w:id="1097"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098" w:author="ptxc" w:date="2025-02-20T10:23:44Z"/>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Change w:id="1099"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100" w:author="ptxc" w:date="2025-02-20T10:23:44Z"/>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Change w:id="1101"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102" w:author="ptxc" w:date="2025-02-20T10:23:44Z"/>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vAlign w:val="center"/>
            <w:tcPrChange w:id="1103" w:author="ptxc" w:date="2025-02-20T10:29:40Z">
              <w:tcPr>
                <w:tcW w:w="2553"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104" w:author="ptxc" w:date="2025-02-20T10:23:4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06" w:author="ptxc" w:date="2025-02-20T10:29: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1105" w:author="ptxc" w:date="2025-02-20T10:23:44Z"/>
        </w:trPr>
        <w:tc>
          <w:tcPr>
            <w:tcW w:w="1055" w:type="dxa"/>
            <w:tcBorders>
              <w:top w:val="single" w:color="000000" w:sz="4" w:space="0"/>
              <w:left w:val="single" w:color="000000" w:sz="4" w:space="0"/>
              <w:bottom w:val="single" w:color="000000" w:sz="4" w:space="0"/>
              <w:right w:val="single" w:color="000000" w:sz="4" w:space="0"/>
            </w:tcBorders>
            <w:shd w:val="clear"/>
            <w:vAlign w:val="center"/>
            <w:tcPrChange w:id="1107" w:author="ptxc" w:date="2025-02-20T10:29:40Z">
              <w:tcPr>
                <w:tcW w:w="3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108" w:author="ptxc" w:date="2025-02-20T10:23:44Z"/>
                <w:rFonts w:ascii="宋体" w:hAnsi="宋体" w:eastAsia="宋体" w:cs="宋体"/>
                <w:i w:val="0"/>
                <w:color w:val="000000"/>
                <w:sz w:val="18"/>
                <w:szCs w:val="18"/>
                <w:u w:val="none"/>
              </w:rPr>
            </w:pPr>
            <w:ins w:id="1109" w:author="ptxc" w:date="2025-02-20T10:23:44Z">
              <w:r>
                <w:rPr>
                  <w:rFonts w:ascii="宋体" w:hAnsi="宋体" w:eastAsia="宋体" w:cs="宋体"/>
                  <w:i w:val="0"/>
                  <w:color w:val="000000"/>
                  <w:kern w:val="0"/>
                  <w:sz w:val="18"/>
                  <w:szCs w:val="18"/>
                  <w:u w:val="none"/>
                  <w:bdr w:val="none" w:color="auto" w:sz="0" w:space="0"/>
                  <w:lang w:val="en-US" w:eastAsia="zh-CN" w:bidi="ar"/>
                </w:rPr>
                <w:t>2070399</w:t>
              </w:r>
            </w:ins>
          </w:p>
        </w:tc>
        <w:tc>
          <w:tcPr>
            <w:tcW w:w="1785" w:type="dxa"/>
            <w:tcBorders>
              <w:top w:val="single" w:color="000000" w:sz="4" w:space="0"/>
              <w:left w:val="single" w:color="000000" w:sz="4" w:space="0"/>
              <w:bottom w:val="single" w:color="000000" w:sz="4" w:space="0"/>
              <w:right w:val="single" w:color="000000" w:sz="4" w:space="0"/>
            </w:tcBorders>
            <w:shd w:val="clear"/>
            <w:vAlign w:val="center"/>
            <w:tcPrChange w:id="1110" w:author="ptxc" w:date="2025-02-20T10:29:40Z">
              <w:tcPr>
                <w:tcW w:w="44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111" w:author="ptxc" w:date="2025-02-20T10:23:44Z"/>
                <w:rFonts w:ascii="宋体" w:hAnsi="宋体" w:eastAsia="宋体" w:cs="宋体"/>
                <w:i w:val="0"/>
                <w:color w:val="000000"/>
                <w:sz w:val="18"/>
                <w:szCs w:val="18"/>
                <w:u w:val="none"/>
              </w:rPr>
            </w:pPr>
            <w:ins w:id="1112" w:author="ptxc" w:date="2025-02-20T10:23:44Z">
              <w:r>
                <w:rPr>
                  <w:rFonts w:ascii="宋体" w:hAnsi="宋体" w:eastAsia="宋体" w:cs="宋体"/>
                  <w:i w:val="0"/>
                  <w:color w:val="000000"/>
                  <w:kern w:val="0"/>
                  <w:sz w:val="18"/>
                  <w:szCs w:val="18"/>
                  <w:u w:val="none"/>
                  <w:bdr w:val="none" w:color="auto" w:sz="0" w:space="0"/>
                  <w:lang w:val="en-US" w:eastAsia="zh-CN" w:bidi="ar"/>
                </w:rPr>
                <w:t>其他体育支出</w:t>
              </w:r>
            </w:ins>
          </w:p>
        </w:tc>
        <w:tc>
          <w:tcPr>
            <w:tcW w:w="930" w:type="dxa"/>
            <w:tcBorders>
              <w:top w:val="single" w:color="000000" w:sz="4" w:space="0"/>
              <w:left w:val="single" w:color="000000" w:sz="4" w:space="0"/>
              <w:bottom w:val="single" w:color="000000" w:sz="4" w:space="0"/>
              <w:right w:val="single" w:color="000000" w:sz="4" w:space="0"/>
            </w:tcBorders>
            <w:shd w:val="clear"/>
            <w:vAlign w:val="center"/>
            <w:tcPrChange w:id="1113"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114" w:author="ptxc" w:date="2025-02-20T10:23:44Z"/>
                <w:rFonts w:ascii="宋体" w:hAnsi="宋体" w:eastAsia="宋体" w:cs="宋体"/>
                <w:i w:val="0"/>
                <w:color w:val="000000"/>
                <w:sz w:val="18"/>
                <w:szCs w:val="18"/>
                <w:u w:val="none"/>
              </w:rPr>
            </w:pPr>
            <w:ins w:id="1115" w:author="ptxc" w:date="2025-02-20T10:23:44Z">
              <w:r>
                <w:rPr>
                  <w:rFonts w:ascii="宋体" w:hAnsi="宋体" w:eastAsia="宋体" w:cs="宋体"/>
                  <w:i w:val="0"/>
                  <w:color w:val="000000"/>
                  <w:kern w:val="0"/>
                  <w:sz w:val="18"/>
                  <w:szCs w:val="18"/>
                  <w:u w:val="none"/>
                  <w:bdr w:val="none" w:color="auto" w:sz="0" w:space="0"/>
                  <w:lang w:val="en-US" w:eastAsia="zh-CN" w:bidi="ar"/>
                </w:rPr>
                <w:t>95.16</w:t>
              </w:r>
            </w:ins>
          </w:p>
        </w:tc>
        <w:tc>
          <w:tcPr>
            <w:tcW w:w="1215" w:type="dxa"/>
            <w:tcBorders>
              <w:top w:val="single" w:color="000000" w:sz="4" w:space="0"/>
              <w:left w:val="single" w:color="000000" w:sz="4" w:space="0"/>
              <w:bottom w:val="single" w:color="000000" w:sz="4" w:space="0"/>
              <w:right w:val="single" w:color="000000" w:sz="4" w:space="0"/>
            </w:tcBorders>
            <w:shd w:val="clear"/>
            <w:vAlign w:val="center"/>
            <w:tcPrChange w:id="1116"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117" w:author="ptxc" w:date="2025-02-20T10:23:44Z"/>
                <w:rFonts w:ascii="宋体" w:hAnsi="宋体" w:eastAsia="宋体" w:cs="宋体"/>
                <w:i w:val="0"/>
                <w:color w:val="000000"/>
                <w:sz w:val="18"/>
                <w:szCs w:val="18"/>
                <w:u w:val="none"/>
              </w:rPr>
            </w:pPr>
            <w:ins w:id="1118" w:author="ptxc" w:date="2025-02-20T10:23:44Z">
              <w:r>
                <w:rPr>
                  <w:rFonts w:ascii="宋体" w:hAnsi="宋体" w:eastAsia="宋体" w:cs="宋体"/>
                  <w:i w:val="0"/>
                  <w:color w:val="000000"/>
                  <w:kern w:val="0"/>
                  <w:sz w:val="18"/>
                  <w:szCs w:val="18"/>
                  <w:u w:val="none"/>
                  <w:bdr w:val="none" w:color="auto" w:sz="0" w:space="0"/>
                  <w:lang w:val="en-US" w:eastAsia="zh-CN" w:bidi="ar"/>
                </w:rPr>
                <w:t>95.16</w:t>
              </w:r>
            </w:ins>
          </w:p>
        </w:tc>
        <w:tc>
          <w:tcPr>
            <w:tcW w:w="1185" w:type="dxa"/>
            <w:tcBorders>
              <w:top w:val="single" w:color="000000" w:sz="4" w:space="0"/>
              <w:left w:val="single" w:color="000000" w:sz="4" w:space="0"/>
              <w:bottom w:val="single" w:color="000000" w:sz="4" w:space="0"/>
              <w:right w:val="single" w:color="000000" w:sz="4" w:space="0"/>
            </w:tcBorders>
            <w:shd w:val="clear"/>
            <w:vAlign w:val="center"/>
            <w:tcPrChange w:id="1119"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120" w:author="ptxc" w:date="2025-02-20T10:23:44Z"/>
                <w:rFonts w:hint="eastAsia" w:ascii="宋体" w:hAnsi="宋体" w:eastAsia="宋体" w:cs="宋体"/>
                <w:i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vAlign w:val="center"/>
            <w:tcPrChange w:id="1121"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122" w:author="ptxc" w:date="2025-02-20T10:23:44Z"/>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Change w:id="1123"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124" w:author="ptxc" w:date="2025-02-20T10:23:44Z"/>
                <w:rFonts w:hint="eastAsia" w:ascii="宋体" w:hAnsi="宋体" w:eastAsia="宋体" w:cs="宋体"/>
                <w:i w:val="0"/>
                <w:color w:val="000000"/>
                <w:sz w:val="18"/>
                <w:szCs w:val="18"/>
                <w:u w:val="none"/>
              </w:rPr>
            </w:pPr>
          </w:p>
        </w:tc>
        <w:tc>
          <w:tcPr>
            <w:tcW w:w="845" w:type="dxa"/>
            <w:tcBorders>
              <w:top w:val="single" w:color="000000" w:sz="4" w:space="0"/>
              <w:left w:val="single" w:color="000000" w:sz="4" w:space="0"/>
              <w:bottom w:val="single" w:color="000000" w:sz="4" w:space="0"/>
              <w:right w:val="single" w:color="000000" w:sz="4" w:space="0"/>
            </w:tcBorders>
            <w:shd w:val="clear"/>
            <w:vAlign w:val="center"/>
            <w:tcPrChange w:id="1125"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126" w:author="ptxc" w:date="2025-02-20T10:23:44Z"/>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Change w:id="1127"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128" w:author="ptxc" w:date="2025-02-20T10:23:44Z"/>
                <w:rFonts w:hint="eastAsia" w:ascii="宋体" w:hAnsi="宋体" w:eastAsia="宋体" w:cs="宋体"/>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vAlign w:val="center"/>
            <w:tcPrChange w:id="1129"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130" w:author="ptxc" w:date="2025-02-20T10:23:44Z"/>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Change w:id="1131"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132" w:author="ptxc" w:date="2025-02-20T10:23:44Z"/>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Change w:id="1133"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134" w:author="ptxc" w:date="2025-02-20T10:23:44Z"/>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vAlign w:val="center"/>
            <w:tcPrChange w:id="1135" w:author="ptxc" w:date="2025-02-20T10:29:40Z">
              <w:tcPr>
                <w:tcW w:w="2553"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136" w:author="ptxc" w:date="2025-02-20T10:23:4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38" w:author="ptxc" w:date="2025-02-20T10:29: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1137" w:author="ptxc" w:date="2025-02-20T10:23:44Z"/>
        </w:trPr>
        <w:tc>
          <w:tcPr>
            <w:tcW w:w="1055" w:type="dxa"/>
            <w:tcBorders>
              <w:top w:val="single" w:color="000000" w:sz="4" w:space="0"/>
              <w:left w:val="single" w:color="000000" w:sz="4" w:space="0"/>
              <w:bottom w:val="single" w:color="000000" w:sz="4" w:space="0"/>
              <w:right w:val="single" w:color="000000" w:sz="4" w:space="0"/>
            </w:tcBorders>
            <w:shd w:val="clear"/>
            <w:vAlign w:val="center"/>
            <w:tcPrChange w:id="1139" w:author="ptxc" w:date="2025-02-20T10:29:40Z">
              <w:tcPr>
                <w:tcW w:w="3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140" w:author="ptxc" w:date="2025-02-20T10:23:44Z"/>
                <w:rFonts w:ascii="宋体" w:hAnsi="宋体" w:eastAsia="宋体" w:cs="宋体"/>
                <w:i w:val="0"/>
                <w:color w:val="000000"/>
                <w:sz w:val="18"/>
                <w:szCs w:val="18"/>
                <w:u w:val="none"/>
              </w:rPr>
            </w:pPr>
            <w:ins w:id="1141" w:author="ptxc" w:date="2025-02-20T10:23:44Z">
              <w:r>
                <w:rPr>
                  <w:rFonts w:ascii="宋体" w:hAnsi="宋体" w:eastAsia="宋体" w:cs="宋体"/>
                  <w:i w:val="0"/>
                  <w:color w:val="000000"/>
                  <w:kern w:val="0"/>
                  <w:sz w:val="18"/>
                  <w:szCs w:val="18"/>
                  <w:u w:val="none"/>
                  <w:bdr w:val="none" w:color="auto" w:sz="0" w:space="0"/>
                  <w:lang w:val="en-US" w:eastAsia="zh-CN" w:bidi="ar"/>
                </w:rPr>
                <w:t>208</w:t>
              </w:r>
            </w:ins>
          </w:p>
        </w:tc>
        <w:tc>
          <w:tcPr>
            <w:tcW w:w="1785" w:type="dxa"/>
            <w:tcBorders>
              <w:top w:val="single" w:color="000000" w:sz="4" w:space="0"/>
              <w:left w:val="single" w:color="000000" w:sz="4" w:space="0"/>
              <w:bottom w:val="single" w:color="000000" w:sz="4" w:space="0"/>
              <w:right w:val="single" w:color="000000" w:sz="4" w:space="0"/>
            </w:tcBorders>
            <w:shd w:val="clear"/>
            <w:vAlign w:val="center"/>
            <w:tcPrChange w:id="1142" w:author="ptxc" w:date="2025-02-20T10:29:40Z">
              <w:tcPr>
                <w:tcW w:w="44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143" w:author="ptxc" w:date="2025-02-20T10:23:44Z"/>
                <w:rFonts w:ascii="宋体" w:hAnsi="宋体" w:eastAsia="宋体" w:cs="宋体"/>
                <w:i w:val="0"/>
                <w:color w:val="000000"/>
                <w:sz w:val="18"/>
                <w:szCs w:val="18"/>
                <w:u w:val="none"/>
              </w:rPr>
            </w:pPr>
            <w:ins w:id="1144" w:author="ptxc" w:date="2025-02-20T10:23:44Z">
              <w:r>
                <w:rPr>
                  <w:rFonts w:ascii="宋体" w:hAnsi="宋体" w:eastAsia="宋体" w:cs="宋体"/>
                  <w:i w:val="0"/>
                  <w:color w:val="000000"/>
                  <w:kern w:val="0"/>
                  <w:sz w:val="18"/>
                  <w:szCs w:val="18"/>
                  <w:u w:val="none"/>
                  <w:bdr w:val="none" w:color="auto" w:sz="0" w:space="0"/>
                  <w:lang w:val="en-US" w:eastAsia="zh-CN" w:bidi="ar"/>
                </w:rPr>
                <w:t>社会保障和就业支出</w:t>
              </w:r>
            </w:ins>
          </w:p>
        </w:tc>
        <w:tc>
          <w:tcPr>
            <w:tcW w:w="930" w:type="dxa"/>
            <w:tcBorders>
              <w:top w:val="single" w:color="000000" w:sz="4" w:space="0"/>
              <w:left w:val="single" w:color="000000" w:sz="4" w:space="0"/>
              <w:bottom w:val="single" w:color="000000" w:sz="4" w:space="0"/>
              <w:right w:val="single" w:color="000000" w:sz="4" w:space="0"/>
            </w:tcBorders>
            <w:shd w:val="clear"/>
            <w:vAlign w:val="center"/>
            <w:tcPrChange w:id="1145"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146" w:author="ptxc" w:date="2025-02-20T10:23:44Z"/>
                <w:rFonts w:ascii="宋体" w:hAnsi="宋体" w:eastAsia="宋体" w:cs="宋体"/>
                <w:i w:val="0"/>
                <w:color w:val="000000"/>
                <w:sz w:val="18"/>
                <w:szCs w:val="18"/>
                <w:u w:val="none"/>
              </w:rPr>
            </w:pPr>
            <w:ins w:id="1147" w:author="ptxc" w:date="2025-02-20T10:23:44Z">
              <w:r>
                <w:rPr>
                  <w:rFonts w:ascii="宋体" w:hAnsi="宋体" w:eastAsia="宋体" w:cs="宋体"/>
                  <w:i w:val="0"/>
                  <w:color w:val="000000"/>
                  <w:kern w:val="0"/>
                  <w:sz w:val="18"/>
                  <w:szCs w:val="18"/>
                  <w:u w:val="none"/>
                  <w:bdr w:val="none" w:color="auto" w:sz="0" w:space="0"/>
                  <w:lang w:val="en-US" w:eastAsia="zh-CN" w:bidi="ar"/>
                </w:rPr>
                <w:t>9.54</w:t>
              </w:r>
            </w:ins>
          </w:p>
        </w:tc>
        <w:tc>
          <w:tcPr>
            <w:tcW w:w="1215" w:type="dxa"/>
            <w:tcBorders>
              <w:top w:val="single" w:color="000000" w:sz="4" w:space="0"/>
              <w:left w:val="single" w:color="000000" w:sz="4" w:space="0"/>
              <w:bottom w:val="single" w:color="000000" w:sz="4" w:space="0"/>
              <w:right w:val="single" w:color="000000" w:sz="4" w:space="0"/>
            </w:tcBorders>
            <w:shd w:val="clear"/>
            <w:vAlign w:val="center"/>
            <w:tcPrChange w:id="1148"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149" w:author="ptxc" w:date="2025-02-20T10:23:44Z"/>
                <w:rFonts w:ascii="宋体" w:hAnsi="宋体" w:eastAsia="宋体" w:cs="宋体"/>
                <w:i w:val="0"/>
                <w:color w:val="000000"/>
                <w:sz w:val="18"/>
                <w:szCs w:val="18"/>
                <w:u w:val="none"/>
              </w:rPr>
            </w:pPr>
            <w:ins w:id="1150" w:author="ptxc" w:date="2025-02-20T10:23:44Z">
              <w:r>
                <w:rPr>
                  <w:rFonts w:ascii="宋体" w:hAnsi="宋体" w:eastAsia="宋体" w:cs="宋体"/>
                  <w:i w:val="0"/>
                  <w:color w:val="000000"/>
                  <w:kern w:val="0"/>
                  <w:sz w:val="18"/>
                  <w:szCs w:val="18"/>
                  <w:u w:val="none"/>
                  <w:bdr w:val="none" w:color="auto" w:sz="0" w:space="0"/>
                  <w:lang w:val="en-US" w:eastAsia="zh-CN" w:bidi="ar"/>
                </w:rPr>
                <w:t>9.54</w:t>
              </w:r>
            </w:ins>
          </w:p>
        </w:tc>
        <w:tc>
          <w:tcPr>
            <w:tcW w:w="1185" w:type="dxa"/>
            <w:tcBorders>
              <w:top w:val="single" w:color="000000" w:sz="4" w:space="0"/>
              <w:left w:val="single" w:color="000000" w:sz="4" w:space="0"/>
              <w:bottom w:val="single" w:color="000000" w:sz="4" w:space="0"/>
              <w:right w:val="single" w:color="000000" w:sz="4" w:space="0"/>
            </w:tcBorders>
            <w:shd w:val="clear"/>
            <w:vAlign w:val="center"/>
            <w:tcPrChange w:id="1151"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152" w:author="ptxc" w:date="2025-02-20T10:23:44Z"/>
                <w:rFonts w:hint="eastAsia" w:ascii="宋体" w:hAnsi="宋体" w:eastAsia="宋体" w:cs="宋体"/>
                <w:i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vAlign w:val="center"/>
            <w:tcPrChange w:id="1153"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154" w:author="ptxc" w:date="2025-02-20T10:23:44Z"/>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Change w:id="1155"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156" w:author="ptxc" w:date="2025-02-20T10:23:44Z"/>
                <w:rFonts w:hint="eastAsia" w:ascii="宋体" w:hAnsi="宋体" w:eastAsia="宋体" w:cs="宋体"/>
                <w:i w:val="0"/>
                <w:color w:val="000000"/>
                <w:sz w:val="18"/>
                <w:szCs w:val="18"/>
                <w:u w:val="none"/>
              </w:rPr>
            </w:pPr>
          </w:p>
        </w:tc>
        <w:tc>
          <w:tcPr>
            <w:tcW w:w="845" w:type="dxa"/>
            <w:tcBorders>
              <w:top w:val="single" w:color="000000" w:sz="4" w:space="0"/>
              <w:left w:val="single" w:color="000000" w:sz="4" w:space="0"/>
              <w:bottom w:val="single" w:color="000000" w:sz="4" w:space="0"/>
              <w:right w:val="single" w:color="000000" w:sz="4" w:space="0"/>
            </w:tcBorders>
            <w:shd w:val="clear"/>
            <w:vAlign w:val="center"/>
            <w:tcPrChange w:id="1157"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158" w:author="ptxc" w:date="2025-02-20T10:23:44Z"/>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Change w:id="1159"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160" w:author="ptxc" w:date="2025-02-20T10:23:44Z"/>
                <w:rFonts w:hint="eastAsia" w:ascii="宋体" w:hAnsi="宋体" w:eastAsia="宋体" w:cs="宋体"/>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vAlign w:val="center"/>
            <w:tcPrChange w:id="1161"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162" w:author="ptxc" w:date="2025-02-20T10:23:44Z"/>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Change w:id="1163"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164" w:author="ptxc" w:date="2025-02-20T10:23:44Z"/>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Change w:id="1165"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166" w:author="ptxc" w:date="2025-02-20T10:23:44Z"/>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vAlign w:val="center"/>
            <w:tcPrChange w:id="1167" w:author="ptxc" w:date="2025-02-20T10:29:40Z">
              <w:tcPr>
                <w:tcW w:w="2553"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168" w:author="ptxc" w:date="2025-02-20T10:23:4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70" w:author="ptxc" w:date="2025-02-20T10:29: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1169" w:author="ptxc" w:date="2025-02-20T10:23:44Z"/>
        </w:trPr>
        <w:tc>
          <w:tcPr>
            <w:tcW w:w="1055" w:type="dxa"/>
            <w:tcBorders>
              <w:top w:val="single" w:color="000000" w:sz="4" w:space="0"/>
              <w:left w:val="single" w:color="000000" w:sz="4" w:space="0"/>
              <w:bottom w:val="single" w:color="000000" w:sz="4" w:space="0"/>
              <w:right w:val="single" w:color="000000" w:sz="4" w:space="0"/>
            </w:tcBorders>
            <w:shd w:val="clear"/>
            <w:vAlign w:val="center"/>
            <w:tcPrChange w:id="1171" w:author="ptxc" w:date="2025-02-20T10:29:40Z">
              <w:tcPr>
                <w:tcW w:w="3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172" w:author="ptxc" w:date="2025-02-20T10:23:44Z"/>
                <w:rFonts w:ascii="宋体" w:hAnsi="宋体" w:eastAsia="宋体" w:cs="宋体"/>
                <w:i w:val="0"/>
                <w:color w:val="000000"/>
                <w:sz w:val="18"/>
                <w:szCs w:val="18"/>
                <w:u w:val="none"/>
              </w:rPr>
            </w:pPr>
            <w:ins w:id="1173" w:author="ptxc" w:date="2025-02-20T10:23:44Z">
              <w:r>
                <w:rPr>
                  <w:rFonts w:ascii="宋体" w:hAnsi="宋体" w:eastAsia="宋体" w:cs="宋体"/>
                  <w:i w:val="0"/>
                  <w:color w:val="000000"/>
                  <w:kern w:val="0"/>
                  <w:sz w:val="18"/>
                  <w:szCs w:val="18"/>
                  <w:u w:val="none"/>
                  <w:bdr w:val="none" w:color="auto" w:sz="0" w:space="0"/>
                  <w:lang w:val="en-US" w:eastAsia="zh-CN" w:bidi="ar"/>
                </w:rPr>
                <w:t>20805</w:t>
              </w:r>
            </w:ins>
          </w:p>
        </w:tc>
        <w:tc>
          <w:tcPr>
            <w:tcW w:w="1785" w:type="dxa"/>
            <w:tcBorders>
              <w:top w:val="single" w:color="000000" w:sz="4" w:space="0"/>
              <w:left w:val="single" w:color="000000" w:sz="4" w:space="0"/>
              <w:bottom w:val="single" w:color="000000" w:sz="4" w:space="0"/>
              <w:right w:val="single" w:color="000000" w:sz="4" w:space="0"/>
            </w:tcBorders>
            <w:shd w:val="clear"/>
            <w:vAlign w:val="center"/>
            <w:tcPrChange w:id="1174" w:author="ptxc" w:date="2025-02-20T10:29:40Z">
              <w:tcPr>
                <w:tcW w:w="44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175" w:author="ptxc" w:date="2025-02-20T10:23:44Z"/>
                <w:rFonts w:ascii="宋体" w:hAnsi="宋体" w:eastAsia="宋体" w:cs="宋体"/>
                <w:i w:val="0"/>
                <w:color w:val="000000"/>
                <w:sz w:val="18"/>
                <w:szCs w:val="18"/>
                <w:u w:val="none"/>
              </w:rPr>
            </w:pPr>
            <w:ins w:id="1176" w:author="ptxc" w:date="2025-02-20T10:23:44Z">
              <w:r>
                <w:rPr>
                  <w:rFonts w:ascii="宋体" w:hAnsi="宋体" w:eastAsia="宋体" w:cs="宋体"/>
                  <w:i w:val="0"/>
                  <w:color w:val="000000"/>
                  <w:kern w:val="0"/>
                  <w:sz w:val="18"/>
                  <w:szCs w:val="18"/>
                  <w:u w:val="none"/>
                  <w:bdr w:val="none" w:color="auto" w:sz="0" w:space="0"/>
                  <w:lang w:val="en-US" w:eastAsia="zh-CN" w:bidi="ar"/>
                </w:rPr>
                <w:t>行政事业单位养老支出</w:t>
              </w:r>
            </w:ins>
          </w:p>
        </w:tc>
        <w:tc>
          <w:tcPr>
            <w:tcW w:w="930" w:type="dxa"/>
            <w:tcBorders>
              <w:top w:val="single" w:color="000000" w:sz="4" w:space="0"/>
              <w:left w:val="single" w:color="000000" w:sz="4" w:space="0"/>
              <w:bottom w:val="single" w:color="000000" w:sz="4" w:space="0"/>
              <w:right w:val="single" w:color="000000" w:sz="4" w:space="0"/>
            </w:tcBorders>
            <w:shd w:val="clear"/>
            <w:vAlign w:val="center"/>
            <w:tcPrChange w:id="1177"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178" w:author="ptxc" w:date="2025-02-20T10:23:44Z"/>
                <w:rFonts w:ascii="宋体" w:hAnsi="宋体" w:eastAsia="宋体" w:cs="宋体"/>
                <w:i w:val="0"/>
                <w:color w:val="000000"/>
                <w:sz w:val="18"/>
                <w:szCs w:val="18"/>
                <w:u w:val="none"/>
              </w:rPr>
            </w:pPr>
            <w:ins w:id="1179" w:author="ptxc" w:date="2025-02-20T10:23:44Z">
              <w:r>
                <w:rPr>
                  <w:rFonts w:ascii="宋体" w:hAnsi="宋体" w:eastAsia="宋体" w:cs="宋体"/>
                  <w:i w:val="0"/>
                  <w:color w:val="000000"/>
                  <w:kern w:val="0"/>
                  <w:sz w:val="18"/>
                  <w:szCs w:val="18"/>
                  <w:u w:val="none"/>
                  <w:bdr w:val="none" w:color="auto" w:sz="0" w:space="0"/>
                  <w:lang w:val="en-US" w:eastAsia="zh-CN" w:bidi="ar"/>
                </w:rPr>
                <w:t>9.54</w:t>
              </w:r>
            </w:ins>
          </w:p>
        </w:tc>
        <w:tc>
          <w:tcPr>
            <w:tcW w:w="1215" w:type="dxa"/>
            <w:tcBorders>
              <w:top w:val="single" w:color="000000" w:sz="4" w:space="0"/>
              <w:left w:val="single" w:color="000000" w:sz="4" w:space="0"/>
              <w:bottom w:val="single" w:color="000000" w:sz="4" w:space="0"/>
              <w:right w:val="single" w:color="000000" w:sz="4" w:space="0"/>
            </w:tcBorders>
            <w:shd w:val="clear"/>
            <w:vAlign w:val="center"/>
            <w:tcPrChange w:id="1180"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181" w:author="ptxc" w:date="2025-02-20T10:23:44Z"/>
                <w:rFonts w:ascii="宋体" w:hAnsi="宋体" w:eastAsia="宋体" w:cs="宋体"/>
                <w:i w:val="0"/>
                <w:color w:val="000000"/>
                <w:sz w:val="18"/>
                <w:szCs w:val="18"/>
                <w:u w:val="none"/>
              </w:rPr>
            </w:pPr>
            <w:ins w:id="1182" w:author="ptxc" w:date="2025-02-20T10:23:44Z">
              <w:r>
                <w:rPr>
                  <w:rFonts w:ascii="宋体" w:hAnsi="宋体" w:eastAsia="宋体" w:cs="宋体"/>
                  <w:i w:val="0"/>
                  <w:color w:val="000000"/>
                  <w:kern w:val="0"/>
                  <w:sz w:val="18"/>
                  <w:szCs w:val="18"/>
                  <w:u w:val="none"/>
                  <w:bdr w:val="none" w:color="auto" w:sz="0" w:space="0"/>
                  <w:lang w:val="en-US" w:eastAsia="zh-CN" w:bidi="ar"/>
                </w:rPr>
                <w:t>9.54</w:t>
              </w:r>
            </w:ins>
          </w:p>
        </w:tc>
        <w:tc>
          <w:tcPr>
            <w:tcW w:w="1185" w:type="dxa"/>
            <w:tcBorders>
              <w:top w:val="single" w:color="000000" w:sz="4" w:space="0"/>
              <w:left w:val="single" w:color="000000" w:sz="4" w:space="0"/>
              <w:bottom w:val="single" w:color="000000" w:sz="4" w:space="0"/>
              <w:right w:val="single" w:color="000000" w:sz="4" w:space="0"/>
            </w:tcBorders>
            <w:shd w:val="clear"/>
            <w:vAlign w:val="center"/>
            <w:tcPrChange w:id="1183"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184" w:author="ptxc" w:date="2025-02-20T10:23:44Z"/>
                <w:rFonts w:hint="eastAsia" w:ascii="宋体" w:hAnsi="宋体" w:eastAsia="宋体" w:cs="宋体"/>
                <w:i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vAlign w:val="center"/>
            <w:tcPrChange w:id="1185"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186" w:author="ptxc" w:date="2025-02-20T10:23:44Z"/>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Change w:id="1187"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188" w:author="ptxc" w:date="2025-02-20T10:23:44Z"/>
                <w:rFonts w:hint="eastAsia" w:ascii="宋体" w:hAnsi="宋体" w:eastAsia="宋体" w:cs="宋体"/>
                <w:i w:val="0"/>
                <w:color w:val="000000"/>
                <w:sz w:val="18"/>
                <w:szCs w:val="18"/>
                <w:u w:val="none"/>
              </w:rPr>
            </w:pPr>
          </w:p>
        </w:tc>
        <w:tc>
          <w:tcPr>
            <w:tcW w:w="845" w:type="dxa"/>
            <w:tcBorders>
              <w:top w:val="single" w:color="000000" w:sz="4" w:space="0"/>
              <w:left w:val="single" w:color="000000" w:sz="4" w:space="0"/>
              <w:bottom w:val="single" w:color="000000" w:sz="4" w:space="0"/>
              <w:right w:val="single" w:color="000000" w:sz="4" w:space="0"/>
            </w:tcBorders>
            <w:shd w:val="clear"/>
            <w:vAlign w:val="center"/>
            <w:tcPrChange w:id="1189"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190" w:author="ptxc" w:date="2025-02-20T10:23:44Z"/>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Change w:id="1191"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192" w:author="ptxc" w:date="2025-02-20T10:23:44Z"/>
                <w:rFonts w:hint="eastAsia" w:ascii="宋体" w:hAnsi="宋体" w:eastAsia="宋体" w:cs="宋体"/>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vAlign w:val="center"/>
            <w:tcPrChange w:id="1193"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194" w:author="ptxc" w:date="2025-02-20T10:23:44Z"/>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Change w:id="1195"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196" w:author="ptxc" w:date="2025-02-20T10:23:44Z"/>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Change w:id="1197"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198" w:author="ptxc" w:date="2025-02-20T10:23:44Z"/>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vAlign w:val="center"/>
            <w:tcPrChange w:id="1199" w:author="ptxc" w:date="2025-02-20T10:29:40Z">
              <w:tcPr>
                <w:tcW w:w="2553"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200" w:author="ptxc" w:date="2025-02-20T10:23:4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02" w:author="ptxc" w:date="2025-02-20T10:29: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452" w:hRule="atLeast"/>
          <w:ins w:id="1201" w:author="ptxc" w:date="2025-02-20T10:23:44Z"/>
        </w:trPr>
        <w:tc>
          <w:tcPr>
            <w:tcW w:w="1055" w:type="dxa"/>
            <w:tcBorders>
              <w:top w:val="single" w:color="000000" w:sz="4" w:space="0"/>
              <w:left w:val="single" w:color="000000" w:sz="4" w:space="0"/>
              <w:bottom w:val="single" w:color="000000" w:sz="4" w:space="0"/>
              <w:right w:val="single" w:color="000000" w:sz="4" w:space="0"/>
            </w:tcBorders>
            <w:shd w:val="clear"/>
            <w:vAlign w:val="center"/>
            <w:tcPrChange w:id="1203" w:author="ptxc" w:date="2025-02-20T10:29:40Z">
              <w:tcPr>
                <w:tcW w:w="3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204" w:author="ptxc" w:date="2025-02-20T10:23:44Z"/>
                <w:rFonts w:ascii="宋体" w:hAnsi="宋体" w:eastAsia="宋体" w:cs="宋体"/>
                <w:i w:val="0"/>
                <w:color w:val="000000"/>
                <w:sz w:val="18"/>
                <w:szCs w:val="18"/>
                <w:u w:val="none"/>
              </w:rPr>
            </w:pPr>
            <w:ins w:id="1205" w:author="ptxc" w:date="2025-02-20T10:23:44Z">
              <w:r>
                <w:rPr>
                  <w:rFonts w:ascii="宋体" w:hAnsi="宋体" w:eastAsia="宋体" w:cs="宋体"/>
                  <w:i w:val="0"/>
                  <w:color w:val="000000"/>
                  <w:kern w:val="0"/>
                  <w:sz w:val="18"/>
                  <w:szCs w:val="18"/>
                  <w:u w:val="none"/>
                  <w:bdr w:val="none" w:color="auto" w:sz="0" w:space="0"/>
                  <w:lang w:val="en-US" w:eastAsia="zh-CN" w:bidi="ar"/>
                </w:rPr>
                <w:t>2080505</w:t>
              </w:r>
            </w:ins>
          </w:p>
        </w:tc>
        <w:tc>
          <w:tcPr>
            <w:tcW w:w="1785" w:type="dxa"/>
            <w:tcBorders>
              <w:top w:val="single" w:color="000000" w:sz="4" w:space="0"/>
              <w:left w:val="single" w:color="000000" w:sz="4" w:space="0"/>
              <w:bottom w:val="single" w:color="000000" w:sz="4" w:space="0"/>
              <w:right w:val="single" w:color="000000" w:sz="4" w:space="0"/>
            </w:tcBorders>
            <w:shd w:val="clear"/>
            <w:vAlign w:val="center"/>
            <w:tcPrChange w:id="1206" w:author="ptxc" w:date="2025-02-20T10:29:40Z">
              <w:tcPr>
                <w:tcW w:w="44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207" w:author="ptxc" w:date="2025-02-20T10:23:44Z"/>
                <w:rFonts w:ascii="宋体" w:hAnsi="宋体" w:eastAsia="宋体" w:cs="宋体"/>
                <w:i w:val="0"/>
                <w:color w:val="000000"/>
                <w:sz w:val="18"/>
                <w:szCs w:val="18"/>
                <w:u w:val="none"/>
              </w:rPr>
            </w:pPr>
            <w:ins w:id="1208" w:author="ptxc" w:date="2025-02-20T10:23:44Z">
              <w:r>
                <w:rPr>
                  <w:rFonts w:ascii="宋体" w:hAnsi="宋体" w:eastAsia="宋体" w:cs="宋体"/>
                  <w:i w:val="0"/>
                  <w:color w:val="000000"/>
                  <w:kern w:val="0"/>
                  <w:sz w:val="18"/>
                  <w:szCs w:val="18"/>
                  <w:u w:val="none"/>
                  <w:bdr w:val="none" w:color="auto" w:sz="0" w:space="0"/>
                  <w:lang w:val="en-US" w:eastAsia="zh-CN" w:bidi="ar"/>
                </w:rPr>
                <w:t>机关事业单位基本养老保险缴费支出</w:t>
              </w:r>
            </w:ins>
          </w:p>
        </w:tc>
        <w:tc>
          <w:tcPr>
            <w:tcW w:w="930" w:type="dxa"/>
            <w:tcBorders>
              <w:top w:val="single" w:color="000000" w:sz="4" w:space="0"/>
              <w:left w:val="single" w:color="000000" w:sz="4" w:space="0"/>
              <w:bottom w:val="single" w:color="000000" w:sz="4" w:space="0"/>
              <w:right w:val="single" w:color="000000" w:sz="4" w:space="0"/>
            </w:tcBorders>
            <w:shd w:val="clear"/>
            <w:vAlign w:val="center"/>
            <w:tcPrChange w:id="1209"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210" w:author="ptxc" w:date="2025-02-20T10:23:44Z"/>
                <w:rFonts w:ascii="宋体" w:hAnsi="宋体" w:eastAsia="宋体" w:cs="宋体"/>
                <w:i w:val="0"/>
                <w:color w:val="000000"/>
                <w:sz w:val="18"/>
                <w:szCs w:val="18"/>
                <w:u w:val="none"/>
              </w:rPr>
            </w:pPr>
            <w:ins w:id="1211" w:author="ptxc" w:date="2025-02-20T10:23:44Z">
              <w:r>
                <w:rPr>
                  <w:rFonts w:ascii="宋体" w:hAnsi="宋体" w:eastAsia="宋体" w:cs="宋体"/>
                  <w:i w:val="0"/>
                  <w:color w:val="000000"/>
                  <w:kern w:val="0"/>
                  <w:sz w:val="18"/>
                  <w:szCs w:val="18"/>
                  <w:u w:val="none"/>
                  <w:bdr w:val="none" w:color="auto" w:sz="0" w:space="0"/>
                  <w:lang w:val="en-US" w:eastAsia="zh-CN" w:bidi="ar"/>
                </w:rPr>
                <w:t>9.54</w:t>
              </w:r>
            </w:ins>
          </w:p>
        </w:tc>
        <w:tc>
          <w:tcPr>
            <w:tcW w:w="1215" w:type="dxa"/>
            <w:tcBorders>
              <w:top w:val="single" w:color="000000" w:sz="4" w:space="0"/>
              <w:left w:val="single" w:color="000000" w:sz="4" w:space="0"/>
              <w:bottom w:val="single" w:color="000000" w:sz="4" w:space="0"/>
              <w:right w:val="single" w:color="000000" w:sz="4" w:space="0"/>
            </w:tcBorders>
            <w:shd w:val="clear"/>
            <w:vAlign w:val="center"/>
            <w:tcPrChange w:id="1212"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213" w:author="ptxc" w:date="2025-02-20T10:23:44Z"/>
                <w:rFonts w:ascii="宋体" w:hAnsi="宋体" w:eastAsia="宋体" w:cs="宋体"/>
                <w:i w:val="0"/>
                <w:color w:val="000000"/>
                <w:sz w:val="18"/>
                <w:szCs w:val="18"/>
                <w:u w:val="none"/>
              </w:rPr>
            </w:pPr>
            <w:ins w:id="1214" w:author="ptxc" w:date="2025-02-20T10:23:44Z">
              <w:r>
                <w:rPr>
                  <w:rFonts w:ascii="宋体" w:hAnsi="宋体" w:eastAsia="宋体" w:cs="宋体"/>
                  <w:i w:val="0"/>
                  <w:color w:val="000000"/>
                  <w:kern w:val="0"/>
                  <w:sz w:val="18"/>
                  <w:szCs w:val="18"/>
                  <w:u w:val="none"/>
                  <w:bdr w:val="none" w:color="auto" w:sz="0" w:space="0"/>
                  <w:lang w:val="en-US" w:eastAsia="zh-CN" w:bidi="ar"/>
                </w:rPr>
                <w:t>9.54</w:t>
              </w:r>
            </w:ins>
          </w:p>
        </w:tc>
        <w:tc>
          <w:tcPr>
            <w:tcW w:w="1185" w:type="dxa"/>
            <w:tcBorders>
              <w:top w:val="single" w:color="000000" w:sz="4" w:space="0"/>
              <w:left w:val="single" w:color="000000" w:sz="4" w:space="0"/>
              <w:bottom w:val="single" w:color="000000" w:sz="4" w:space="0"/>
              <w:right w:val="single" w:color="000000" w:sz="4" w:space="0"/>
            </w:tcBorders>
            <w:shd w:val="clear"/>
            <w:vAlign w:val="center"/>
            <w:tcPrChange w:id="1215"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216" w:author="ptxc" w:date="2025-02-20T10:23:44Z"/>
                <w:rFonts w:hint="eastAsia" w:ascii="宋体" w:hAnsi="宋体" w:eastAsia="宋体" w:cs="宋体"/>
                <w:i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vAlign w:val="center"/>
            <w:tcPrChange w:id="1217"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218" w:author="ptxc" w:date="2025-02-20T10:23:44Z"/>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Change w:id="1219"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220" w:author="ptxc" w:date="2025-02-20T10:23:44Z"/>
                <w:rFonts w:hint="eastAsia" w:ascii="宋体" w:hAnsi="宋体" w:eastAsia="宋体" w:cs="宋体"/>
                <w:i w:val="0"/>
                <w:color w:val="000000"/>
                <w:sz w:val="18"/>
                <w:szCs w:val="18"/>
                <w:u w:val="none"/>
              </w:rPr>
            </w:pPr>
          </w:p>
        </w:tc>
        <w:tc>
          <w:tcPr>
            <w:tcW w:w="845" w:type="dxa"/>
            <w:tcBorders>
              <w:top w:val="single" w:color="000000" w:sz="4" w:space="0"/>
              <w:left w:val="single" w:color="000000" w:sz="4" w:space="0"/>
              <w:bottom w:val="single" w:color="000000" w:sz="4" w:space="0"/>
              <w:right w:val="single" w:color="000000" w:sz="4" w:space="0"/>
            </w:tcBorders>
            <w:shd w:val="clear"/>
            <w:vAlign w:val="center"/>
            <w:tcPrChange w:id="1221"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222" w:author="ptxc" w:date="2025-02-20T10:23:44Z"/>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Change w:id="1223"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224" w:author="ptxc" w:date="2025-02-20T10:23:44Z"/>
                <w:rFonts w:hint="eastAsia" w:ascii="宋体" w:hAnsi="宋体" w:eastAsia="宋体" w:cs="宋体"/>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vAlign w:val="center"/>
            <w:tcPrChange w:id="1225"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226" w:author="ptxc" w:date="2025-02-20T10:23:44Z"/>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Change w:id="1227"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228" w:author="ptxc" w:date="2025-02-20T10:23:44Z"/>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Change w:id="1229"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230" w:author="ptxc" w:date="2025-02-20T10:23:44Z"/>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vAlign w:val="center"/>
            <w:tcPrChange w:id="1231" w:author="ptxc" w:date="2025-02-20T10:29:40Z">
              <w:tcPr>
                <w:tcW w:w="2553"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232" w:author="ptxc" w:date="2025-02-20T10:23:4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34" w:author="ptxc" w:date="2025-02-20T10:29: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1233" w:author="ptxc" w:date="2025-02-20T10:23:44Z"/>
        </w:trPr>
        <w:tc>
          <w:tcPr>
            <w:tcW w:w="1055" w:type="dxa"/>
            <w:tcBorders>
              <w:top w:val="single" w:color="000000" w:sz="4" w:space="0"/>
              <w:left w:val="single" w:color="000000" w:sz="4" w:space="0"/>
              <w:bottom w:val="single" w:color="000000" w:sz="4" w:space="0"/>
              <w:right w:val="single" w:color="000000" w:sz="4" w:space="0"/>
            </w:tcBorders>
            <w:shd w:val="clear"/>
            <w:vAlign w:val="center"/>
            <w:tcPrChange w:id="1235" w:author="ptxc" w:date="2025-02-20T10:29:40Z">
              <w:tcPr>
                <w:tcW w:w="3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236" w:author="ptxc" w:date="2025-02-20T10:23:44Z"/>
                <w:rFonts w:ascii="宋体" w:hAnsi="宋体" w:eastAsia="宋体" w:cs="宋体"/>
                <w:i w:val="0"/>
                <w:color w:val="000000"/>
                <w:sz w:val="18"/>
                <w:szCs w:val="18"/>
                <w:u w:val="none"/>
              </w:rPr>
            </w:pPr>
            <w:ins w:id="1237" w:author="ptxc" w:date="2025-02-20T10:23:44Z">
              <w:r>
                <w:rPr>
                  <w:rFonts w:ascii="宋体" w:hAnsi="宋体" w:eastAsia="宋体" w:cs="宋体"/>
                  <w:i w:val="0"/>
                  <w:color w:val="000000"/>
                  <w:kern w:val="0"/>
                  <w:sz w:val="18"/>
                  <w:szCs w:val="18"/>
                  <w:u w:val="none"/>
                  <w:bdr w:val="none" w:color="auto" w:sz="0" w:space="0"/>
                  <w:lang w:val="en-US" w:eastAsia="zh-CN" w:bidi="ar"/>
                </w:rPr>
                <w:t>210</w:t>
              </w:r>
            </w:ins>
          </w:p>
        </w:tc>
        <w:tc>
          <w:tcPr>
            <w:tcW w:w="1785" w:type="dxa"/>
            <w:tcBorders>
              <w:top w:val="single" w:color="000000" w:sz="4" w:space="0"/>
              <w:left w:val="single" w:color="000000" w:sz="4" w:space="0"/>
              <w:bottom w:val="single" w:color="000000" w:sz="4" w:space="0"/>
              <w:right w:val="single" w:color="000000" w:sz="4" w:space="0"/>
            </w:tcBorders>
            <w:shd w:val="clear"/>
            <w:vAlign w:val="center"/>
            <w:tcPrChange w:id="1238" w:author="ptxc" w:date="2025-02-20T10:29:40Z">
              <w:tcPr>
                <w:tcW w:w="44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239" w:author="ptxc" w:date="2025-02-20T10:23:44Z"/>
                <w:rFonts w:ascii="宋体" w:hAnsi="宋体" w:eastAsia="宋体" w:cs="宋体"/>
                <w:i w:val="0"/>
                <w:color w:val="000000"/>
                <w:sz w:val="18"/>
                <w:szCs w:val="18"/>
                <w:u w:val="none"/>
              </w:rPr>
            </w:pPr>
            <w:ins w:id="1240" w:author="ptxc" w:date="2025-02-20T10:23:44Z">
              <w:r>
                <w:rPr>
                  <w:rFonts w:ascii="宋体" w:hAnsi="宋体" w:eastAsia="宋体" w:cs="宋体"/>
                  <w:i w:val="0"/>
                  <w:color w:val="000000"/>
                  <w:kern w:val="0"/>
                  <w:sz w:val="18"/>
                  <w:szCs w:val="18"/>
                  <w:u w:val="none"/>
                  <w:bdr w:val="none" w:color="auto" w:sz="0" w:space="0"/>
                  <w:lang w:val="en-US" w:eastAsia="zh-CN" w:bidi="ar"/>
                </w:rPr>
                <w:t>卫生健康支出</w:t>
              </w:r>
            </w:ins>
          </w:p>
        </w:tc>
        <w:tc>
          <w:tcPr>
            <w:tcW w:w="930" w:type="dxa"/>
            <w:tcBorders>
              <w:top w:val="single" w:color="000000" w:sz="4" w:space="0"/>
              <w:left w:val="single" w:color="000000" w:sz="4" w:space="0"/>
              <w:bottom w:val="single" w:color="000000" w:sz="4" w:space="0"/>
              <w:right w:val="single" w:color="000000" w:sz="4" w:space="0"/>
            </w:tcBorders>
            <w:shd w:val="clear"/>
            <w:vAlign w:val="center"/>
            <w:tcPrChange w:id="1241"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242" w:author="ptxc" w:date="2025-02-20T10:23:44Z"/>
                <w:rFonts w:ascii="宋体" w:hAnsi="宋体" w:eastAsia="宋体" w:cs="宋体"/>
                <w:i w:val="0"/>
                <w:color w:val="000000"/>
                <w:sz w:val="18"/>
                <w:szCs w:val="18"/>
                <w:u w:val="none"/>
              </w:rPr>
            </w:pPr>
            <w:ins w:id="1243" w:author="ptxc" w:date="2025-02-20T10:23:44Z">
              <w:r>
                <w:rPr>
                  <w:rFonts w:ascii="宋体" w:hAnsi="宋体" w:eastAsia="宋体" w:cs="宋体"/>
                  <w:i w:val="0"/>
                  <w:color w:val="000000"/>
                  <w:kern w:val="0"/>
                  <w:sz w:val="18"/>
                  <w:szCs w:val="18"/>
                  <w:u w:val="none"/>
                  <w:bdr w:val="none" w:color="auto" w:sz="0" w:space="0"/>
                  <w:lang w:val="en-US" w:eastAsia="zh-CN" w:bidi="ar"/>
                </w:rPr>
                <w:t>4.82</w:t>
              </w:r>
            </w:ins>
          </w:p>
        </w:tc>
        <w:tc>
          <w:tcPr>
            <w:tcW w:w="1215" w:type="dxa"/>
            <w:tcBorders>
              <w:top w:val="single" w:color="000000" w:sz="4" w:space="0"/>
              <w:left w:val="single" w:color="000000" w:sz="4" w:space="0"/>
              <w:bottom w:val="single" w:color="000000" w:sz="4" w:space="0"/>
              <w:right w:val="single" w:color="000000" w:sz="4" w:space="0"/>
            </w:tcBorders>
            <w:shd w:val="clear"/>
            <w:vAlign w:val="center"/>
            <w:tcPrChange w:id="1244"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245" w:author="ptxc" w:date="2025-02-20T10:23:44Z"/>
                <w:rFonts w:ascii="宋体" w:hAnsi="宋体" w:eastAsia="宋体" w:cs="宋体"/>
                <w:i w:val="0"/>
                <w:color w:val="000000"/>
                <w:sz w:val="18"/>
                <w:szCs w:val="18"/>
                <w:u w:val="none"/>
              </w:rPr>
            </w:pPr>
            <w:ins w:id="1246" w:author="ptxc" w:date="2025-02-20T10:23:44Z">
              <w:r>
                <w:rPr>
                  <w:rFonts w:ascii="宋体" w:hAnsi="宋体" w:eastAsia="宋体" w:cs="宋体"/>
                  <w:i w:val="0"/>
                  <w:color w:val="000000"/>
                  <w:kern w:val="0"/>
                  <w:sz w:val="18"/>
                  <w:szCs w:val="18"/>
                  <w:u w:val="none"/>
                  <w:bdr w:val="none" w:color="auto" w:sz="0" w:space="0"/>
                  <w:lang w:val="en-US" w:eastAsia="zh-CN" w:bidi="ar"/>
                </w:rPr>
                <w:t>4.82</w:t>
              </w:r>
            </w:ins>
          </w:p>
        </w:tc>
        <w:tc>
          <w:tcPr>
            <w:tcW w:w="1185" w:type="dxa"/>
            <w:tcBorders>
              <w:top w:val="single" w:color="000000" w:sz="4" w:space="0"/>
              <w:left w:val="single" w:color="000000" w:sz="4" w:space="0"/>
              <w:bottom w:val="single" w:color="000000" w:sz="4" w:space="0"/>
              <w:right w:val="single" w:color="000000" w:sz="4" w:space="0"/>
            </w:tcBorders>
            <w:shd w:val="clear"/>
            <w:vAlign w:val="center"/>
            <w:tcPrChange w:id="1247"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248" w:author="ptxc" w:date="2025-02-20T10:23:44Z"/>
                <w:rFonts w:hint="eastAsia" w:ascii="宋体" w:hAnsi="宋体" w:eastAsia="宋体" w:cs="宋体"/>
                <w:i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vAlign w:val="center"/>
            <w:tcPrChange w:id="1249"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250" w:author="ptxc" w:date="2025-02-20T10:23:44Z"/>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Change w:id="1251"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252" w:author="ptxc" w:date="2025-02-20T10:23:44Z"/>
                <w:rFonts w:hint="eastAsia" w:ascii="宋体" w:hAnsi="宋体" w:eastAsia="宋体" w:cs="宋体"/>
                <w:i w:val="0"/>
                <w:color w:val="000000"/>
                <w:sz w:val="18"/>
                <w:szCs w:val="18"/>
                <w:u w:val="none"/>
              </w:rPr>
            </w:pPr>
          </w:p>
        </w:tc>
        <w:tc>
          <w:tcPr>
            <w:tcW w:w="845" w:type="dxa"/>
            <w:tcBorders>
              <w:top w:val="single" w:color="000000" w:sz="4" w:space="0"/>
              <w:left w:val="single" w:color="000000" w:sz="4" w:space="0"/>
              <w:bottom w:val="single" w:color="000000" w:sz="4" w:space="0"/>
              <w:right w:val="single" w:color="000000" w:sz="4" w:space="0"/>
            </w:tcBorders>
            <w:shd w:val="clear"/>
            <w:vAlign w:val="center"/>
            <w:tcPrChange w:id="1253"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254" w:author="ptxc" w:date="2025-02-20T10:23:44Z"/>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Change w:id="1255"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256" w:author="ptxc" w:date="2025-02-20T10:23:44Z"/>
                <w:rFonts w:hint="eastAsia" w:ascii="宋体" w:hAnsi="宋体" w:eastAsia="宋体" w:cs="宋体"/>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vAlign w:val="center"/>
            <w:tcPrChange w:id="1257"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258" w:author="ptxc" w:date="2025-02-20T10:23:44Z"/>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Change w:id="1259"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260" w:author="ptxc" w:date="2025-02-20T10:23:44Z"/>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Change w:id="1261"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262" w:author="ptxc" w:date="2025-02-20T10:23:44Z"/>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vAlign w:val="center"/>
            <w:tcPrChange w:id="1263" w:author="ptxc" w:date="2025-02-20T10:29:40Z">
              <w:tcPr>
                <w:tcW w:w="2553"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264" w:author="ptxc" w:date="2025-02-20T10:23:4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66" w:author="ptxc" w:date="2025-02-20T10:29: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1265" w:author="ptxc" w:date="2025-02-20T10:23:44Z"/>
        </w:trPr>
        <w:tc>
          <w:tcPr>
            <w:tcW w:w="1055" w:type="dxa"/>
            <w:tcBorders>
              <w:top w:val="single" w:color="000000" w:sz="4" w:space="0"/>
              <w:left w:val="single" w:color="000000" w:sz="4" w:space="0"/>
              <w:bottom w:val="single" w:color="000000" w:sz="4" w:space="0"/>
              <w:right w:val="single" w:color="000000" w:sz="4" w:space="0"/>
            </w:tcBorders>
            <w:shd w:val="clear"/>
            <w:vAlign w:val="center"/>
            <w:tcPrChange w:id="1267" w:author="ptxc" w:date="2025-02-20T10:29:40Z">
              <w:tcPr>
                <w:tcW w:w="3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268" w:author="ptxc" w:date="2025-02-20T10:23:44Z"/>
                <w:rFonts w:ascii="宋体" w:hAnsi="宋体" w:eastAsia="宋体" w:cs="宋体"/>
                <w:i w:val="0"/>
                <w:color w:val="000000"/>
                <w:sz w:val="18"/>
                <w:szCs w:val="18"/>
                <w:u w:val="none"/>
              </w:rPr>
            </w:pPr>
            <w:ins w:id="1269" w:author="ptxc" w:date="2025-02-20T10:23:44Z">
              <w:r>
                <w:rPr>
                  <w:rFonts w:ascii="宋体" w:hAnsi="宋体" w:eastAsia="宋体" w:cs="宋体"/>
                  <w:i w:val="0"/>
                  <w:color w:val="000000"/>
                  <w:kern w:val="0"/>
                  <w:sz w:val="18"/>
                  <w:szCs w:val="18"/>
                  <w:u w:val="none"/>
                  <w:bdr w:val="none" w:color="auto" w:sz="0" w:space="0"/>
                  <w:lang w:val="en-US" w:eastAsia="zh-CN" w:bidi="ar"/>
                </w:rPr>
                <w:t>21011</w:t>
              </w:r>
            </w:ins>
          </w:p>
        </w:tc>
        <w:tc>
          <w:tcPr>
            <w:tcW w:w="1785" w:type="dxa"/>
            <w:tcBorders>
              <w:top w:val="single" w:color="000000" w:sz="4" w:space="0"/>
              <w:left w:val="single" w:color="000000" w:sz="4" w:space="0"/>
              <w:bottom w:val="single" w:color="000000" w:sz="4" w:space="0"/>
              <w:right w:val="single" w:color="000000" w:sz="4" w:space="0"/>
            </w:tcBorders>
            <w:shd w:val="clear"/>
            <w:vAlign w:val="center"/>
            <w:tcPrChange w:id="1270" w:author="ptxc" w:date="2025-02-20T10:29:40Z">
              <w:tcPr>
                <w:tcW w:w="44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271" w:author="ptxc" w:date="2025-02-20T10:23:44Z"/>
                <w:rFonts w:ascii="宋体" w:hAnsi="宋体" w:eastAsia="宋体" w:cs="宋体"/>
                <w:i w:val="0"/>
                <w:color w:val="000000"/>
                <w:sz w:val="18"/>
                <w:szCs w:val="18"/>
                <w:u w:val="none"/>
              </w:rPr>
            </w:pPr>
            <w:ins w:id="1272" w:author="ptxc" w:date="2025-02-20T10:23:44Z">
              <w:r>
                <w:rPr>
                  <w:rFonts w:ascii="宋体" w:hAnsi="宋体" w:eastAsia="宋体" w:cs="宋体"/>
                  <w:i w:val="0"/>
                  <w:color w:val="000000"/>
                  <w:kern w:val="0"/>
                  <w:sz w:val="18"/>
                  <w:szCs w:val="18"/>
                  <w:u w:val="none"/>
                  <w:bdr w:val="none" w:color="auto" w:sz="0" w:space="0"/>
                  <w:lang w:val="en-US" w:eastAsia="zh-CN" w:bidi="ar"/>
                </w:rPr>
                <w:t>行政事业单位医疗</w:t>
              </w:r>
            </w:ins>
          </w:p>
        </w:tc>
        <w:tc>
          <w:tcPr>
            <w:tcW w:w="930" w:type="dxa"/>
            <w:tcBorders>
              <w:top w:val="single" w:color="000000" w:sz="4" w:space="0"/>
              <w:left w:val="single" w:color="000000" w:sz="4" w:space="0"/>
              <w:bottom w:val="single" w:color="000000" w:sz="4" w:space="0"/>
              <w:right w:val="single" w:color="000000" w:sz="4" w:space="0"/>
            </w:tcBorders>
            <w:shd w:val="clear"/>
            <w:vAlign w:val="center"/>
            <w:tcPrChange w:id="1273"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274" w:author="ptxc" w:date="2025-02-20T10:23:44Z"/>
                <w:rFonts w:ascii="宋体" w:hAnsi="宋体" w:eastAsia="宋体" w:cs="宋体"/>
                <w:i w:val="0"/>
                <w:color w:val="000000"/>
                <w:sz w:val="18"/>
                <w:szCs w:val="18"/>
                <w:u w:val="none"/>
              </w:rPr>
            </w:pPr>
            <w:ins w:id="1275" w:author="ptxc" w:date="2025-02-20T10:23:44Z">
              <w:r>
                <w:rPr>
                  <w:rFonts w:ascii="宋体" w:hAnsi="宋体" w:eastAsia="宋体" w:cs="宋体"/>
                  <w:i w:val="0"/>
                  <w:color w:val="000000"/>
                  <w:kern w:val="0"/>
                  <w:sz w:val="18"/>
                  <w:szCs w:val="18"/>
                  <w:u w:val="none"/>
                  <w:bdr w:val="none" w:color="auto" w:sz="0" w:space="0"/>
                  <w:lang w:val="en-US" w:eastAsia="zh-CN" w:bidi="ar"/>
                </w:rPr>
                <w:t>4.82</w:t>
              </w:r>
            </w:ins>
          </w:p>
        </w:tc>
        <w:tc>
          <w:tcPr>
            <w:tcW w:w="1215" w:type="dxa"/>
            <w:tcBorders>
              <w:top w:val="single" w:color="000000" w:sz="4" w:space="0"/>
              <w:left w:val="single" w:color="000000" w:sz="4" w:space="0"/>
              <w:bottom w:val="single" w:color="000000" w:sz="4" w:space="0"/>
              <w:right w:val="single" w:color="000000" w:sz="4" w:space="0"/>
            </w:tcBorders>
            <w:shd w:val="clear"/>
            <w:vAlign w:val="center"/>
            <w:tcPrChange w:id="1276"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277" w:author="ptxc" w:date="2025-02-20T10:23:44Z"/>
                <w:rFonts w:ascii="宋体" w:hAnsi="宋体" w:eastAsia="宋体" w:cs="宋体"/>
                <w:i w:val="0"/>
                <w:color w:val="000000"/>
                <w:sz w:val="18"/>
                <w:szCs w:val="18"/>
                <w:u w:val="none"/>
              </w:rPr>
            </w:pPr>
            <w:ins w:id="1278" w:author="ptxc" w:date="2025-02-20T10:23:44Z">
              <w:r>
                <w:rPr>
                  <w:rFonts w:ascii="宋体" w:hAnsi="宋体" w:eastAsia="宋体" w:cs="宋体"/>
                  <w:i w:val="0"/>
                  <w:color w:val="000000"/>
                  <w:kern w:val="0"/>
                  <w:sz w:val="18"/>
                  <w:szCs w:val="18"/>
                  <w:u w:val="none"/>
                  <w:bdr w:val="none" w:color="auto" w:sz="0" w:space="0"/>
                  <w:lang w:val="en-US" w:eastAsia="zh-CN" w:bidi="ar"/>
                </w:rPr>
                <w:t>4.82</w:t>
              </w:r>
            </w:ins>
          </w:p>
        </w:tc>
        <w:tc>
          <w:tcPr>
            <w:tcW w:w="1185" w:type="dxa"/>
            <w:tcBorders>
              <w:top w:val="single" w:color="000000" w:sz="4" w:space="0"/>
              <w:left w:val="single" w:color="000000" w:sz="4" w:space="0"/>
              <w:bottom w:val="single" w:color="000000" w:sz="4" w:space="0"/>
              <w:right w:val="single" w:color="000000" w:sz="4" w:space="0"/>
            </w:tcBorders>
            <w:shd w:val="clear"/>
            <w:vAlign w:val="center"/>
            <w:tcPrChange w:id="1279"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280" w:author="ptxc" w:date="2025-02-20T10:23:44Z"/>
                <w:rFonts w:hint="eastAsia" w:ascii="宋体" w:hAnsi="宋体" w:eastAsia="宋体" w:cs="宋体"/>
                <w:i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vAlign w:val="center"/>
            <w:tcPrChange w:id="1281"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282" w:author="ptxc" w:date="2025-02-20T10:23:44Z"/>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Change w:id="1283"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284" w:author="ptxc" w:date="2025-02-20T10:23:44Z"/>
                <w:rFonts w:hint="eastAsia" w:ascii="宋体" w:hAnsi="宋体" w:eastAsia="宋体" w:cs="宋体"/>
                <w:i w:val="0"/>
                <w:color w:val="000000"/>
                <w:sz w:val="18"/>
                <w:szCs w:val="18"/>
                <w:u w:val="none"/>
              </w:rPr>
            </w:pPr>
          </w:p>
        </w:tc>
        <w:tc>
          <w:tcPr>
            <w:tcW w:w="845" w:type="dxa"/>
            <w:tcBorders>
              <w:top w:val="single" w:color="000000" w:sz="4" w:space="0"/>
              <w:left w:val="single" w:color="000000" w:sz="4" w:space="0"/>
              <w:bottom w:val="single" w:color="000000" w:sz="4" w:space="0"/>
              <w:right w:val="single" w:color="000000" w:sz="4" w:space="0"/>
            </w:tcBorders>
            <w:shd w:val="clear"/>
            <w:vAlign w:val="center"/>
            <w:tcPrChange w:id="1285"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286" w:author="ptxc" w:date="2025-02-20T10:23:44Z"/>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Change w:id="1287"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288" w:author="ptxc" w:date="2025-02-20T10:23:44Z"/>
                <w:rFonts w:hint="eastAsia" w:ascii="宋体" w:hAnsi="宋体" w:eastAsia="宋体" w:cs="宋体"/>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vAlign w:val="center"/>
            <w:tcPrChange w:id="1289"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290" w:author="ptxc" w:date="2025-02-20T10:23:44Z"/>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Change w:id="1291"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292" w:author="ptxc" w:date="2025-02-20T10:23:44Z"/>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Change w:id="1293"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294" w:author="ptxc" w:date="2025-02-20T10:23:44Z"/>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vAlign w:val="center"/>
            <w:tcPrChange w:id="1295" w:author="ptxc" w:date="2025-02-20T10:29:40Z">
              <w:tcPr>
                <w:tcW w:w="2553"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296" w:author="ptxc" w:date="2025-02-20T10:23:4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98" w:author="ptxc" w:date="2025-02-20T10:29: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1297" w:author="ptxc" w:date="2025-02-20T10:23:44Z"/>
        </w:trPr>
        <w:tc>
          <w:tcPr>
            <w:tcW w:w="1055" w:type="dxa"/>
            <w:tcBorders>
              <w:top w:val="single" w:color="000000" w:sz="4" w:space="0"/>
              <w:left w:val="single" w:color="000000" w:sz="4" w:space="0"/>
              <w:bottom w:val="single" w:color="000000" w:sz="4" w:space="0"/>
              <w:right w:val="single" w:color="000000" w:sz="4" w:space="0"/>
            </w:tcBorders>
            <w:shd w:val="clear"/>
            <w:vAlign w:val="center"/>
            <w:tcPrChange w:id="1299" w:author="ptxc" w:date="2025-02-20T10:29:40Z">
              <w:tcPr>
                <w:tcW w:w="3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300" w:author="ptxc" w:date="2025-02-20T10:23:44Z"/>
                <w:rFonts w:ascii="宋体" w:hAnsi="宋体" w:eastAsia="宋体" w:cs="宋体"/>
                <w:i w:val="0"/>
                <w:color w:val="000000"/>
                <w:sz w:val="18"/>
                <w:szCs w:val="18"/>
                <w:u w:val="none"/>
              </w:rPr>
            </w:pPr>
            <w:ins w:id="1301" w:author="ptxc" w:date="2025-02-20T10:23:44Z">
              <w:r>
                <w:rPr>
                  <w:rFonts w:ascii="宋体" w:hAnsi="宋体" w:eastAsia="宋体" w:cs="宋体"/>
                  <w:i w:val="0"/>
                  <w:color w:val="000000"/>
                  <w:kern w:val="0"/>
                  <w:sz w:val="18"/>
                  <w:szCs w:val="18"/>
                  <w:u w:val="none"/>
                  <w:bdr w:val="none" w:color="auto" w:sz="0" w:space="0"/>
                  <w:lang w:val="en-US" w:eastAsia="zh-CN" w:bidi="ar"/>
                </w:rPr>
                <w:t>2101102</w:t>
              </w:r>
            </w:ins>
          </w:p>
        </w:tc>
        <w:tc>
          <w:tcPr>
            <w:tcW w:w="1785" w:type="dxa"/>
            <w:tcBorders>
              <w:top w:val="single" w:color="000000" w:sz="4" w:space="0"/>
              <w:left w:val="single" w:color="000000" w:sz="4" w:space="0"/>
              <w:bottom w:val="single" w:color="000000" w:sz="4" w:space="0"/>
              <w:right w:val="single" w:color="000000" w:sz="4" w:space="0"/>
            </w:tcBorders>
            <w:shd w:val="clear"/>
            <w:vAlign w:val="center"/>
            <w:tcPrChange w:id="1302" w:author="ptxc" w:date="2025-02-20T10:29:40Z">
              <w:tcPr>
                <w:tcW w:w="44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303" w:author="ptxc" w:date="2025-02-20T10:23:44Z"/>
                <w:rFonts w:ascii="宋体" w:hAnsi="宋体" w:eastAsia="宋体" w:cs="宋体"/>
                <w:i w:val="0"/>
                <w:color w:val="000000"/>
                <w:sz w:val="18"/>
                <w:szCs w:val="18"/>
                <w:u w:val="none"/>
              </w:rPr>
            </w:pPr>
            <w:ins w:id="1304" w:author="ptxc" w:date="2025-02-20T10:23:44Z">
              <w:r>
                <w:rPr>
                  <w:rFonts w:ascii="宋体" w:hAnsi="宋体" w:eastAsia="宋体" w:cs="宋体"/>
                  <w:i w:val="0"/>
                  <w:color w:val="000000"/>
                  <w:kern w:val="0"/>
                  <w:sz w:val="18"/>
                  <w:szCs w:val="18"/>
                  <w:u w:val="none"/>
                  <w:bdr w:val="none" w:color="auto" w:sz="0" w:space="0"/>
                  <w:lang w:val="en-US" w:eastAsia="zh-CN" w:bidi="ar"/>
                </w:rPr>
                <w:t>事业单位医疗</w:t>
              </w:r>
            </w:ins>
          </w:p>
        </w:tc>
        <w:tc>
          <w:tcPr>
            <w:tcW w:w="930" w:type="dxa"/>
            <w:tcBorders>
              <w:top w:val="single" w:color="000000" w:sz="4" w:space="0"/>
              <w:left w:val="single" w:color="000000" w:sz="4" w:space="0"/>
              <w:bottom w:val="single" w:color="000000" w:sz="4" w:space="0"/>
              <w:right w:val="single" w:color="000000" w:sz="4" w:space="0"/>
            </w:tcBorders>
            <w:shd w:val="clear"/>
            <w:vAlign w:val="center"/>
            <w:tcPrChange w:id="1305"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306" w:author="ptxc" w:date="2025-02-20T10:23:44Z"/>
                <w:rFonts w:ascii="宋体" w:hAnsi="宋体" w:eastAsia="宋体" w:cs="宋体"/>
                <w:i w:val="0"/>
                <w:color w:val="000000"/>
                <w:sz w:val="18"/>
                <w:szCs w:val="18"/>
                <w:u w:val="none"/>
              </w:rPr>
            </w:pPr>
            <w:ins w:id="1307" w:author="ptxc" w:date="2025-02-20T10:23:44Z">
              <w:r>
                <w:rPr>
                  <w:rFonts w:ascii="宋体" w:hAnsi="宋体" w:eastAsia="宋体" w:cs="宋体"/>
                  <w:i w:val="0"/>
                  <w:color w:val="000000"/>
                  <w:kern w:val="0"/>
                  <w:sz w:val="18"/>
                  <w:szCs w:val="18"/>
                  <w:u w:val="none"/>
                  <w:bdr w:val="none" w:color="auto" w:sz="0" w:space="0"/>
                  <w:lang w:val="en-US" w:eastAsia="zh-CN" w:bidi="ar"/>
                </w:rPr>
                <w:t>2.94</w:t>
              </w:r>
            </w:ins>
          </w:p>
        </w:tc>
        <w:tc>
          <w:tcPr>
            <w:tcW w:w="1215" w:type="dxa"/>
            <w:tcBorders>
              <w:top w:val="single" w:color="000000" w:sz="4" w:space="0"/>
              <w:left w:val="single" w:color="000000" w:sz="4" w:space="0"/>
              <w:bottom w:val="single" w:color="000000" w:sz="4" w:space="0"/>
              <w:right w:val="single" w:color="000000" w:sz="4" w:space="0"/>
            </w:tcBorders>
            <w:shd w:val="clear"/>
            <w:vAlign w:val="center"/>
            <w:tcPrChange w:id="1308"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309" w:author="ptxc" w:date="2025-02-20T10:23:44Z"/>
                <w:rFonts w:ascii="宋体" w:hAnsi="宋体" w:eastAsia="宋体" w:cs="宋体"/>
                <w:i w:val="0"/>
                <w:color w:val="000000"/>
                <w:sz w:val="18"/>
                <w:szCs w:val="18"/>
                <w:u w:val="none"/>
              </w:rPr>
            </w:pPr>
            <w:ins w:id="1310" w:author="ptxc" w:date="2025-02-20T10:23:44Z">
              <w:r>
                <w:rPr>
                  <w:rFonts w:ascii="宋体" w:hAnsi="宋体" w:eastAsia="宋体" w:cs="宋体"/>
                  <w:i w:val="0"/>
                  <w:color w:val="000000"/>
                  <w:kern w:val="0"/>
                  <w:sz w:val="18"/>
                  <w:szCs w:val="18"/>
                  <w:u w:val="none"/>
                  <w:bdr w:val="none" w:color="auto" w:sz="0" w:space="0"/>
                  <w:lang w:val="en-US" w:eastAsia="zh-CN" w:bidi="ar"/>
                </w:rPr>
                <w:t>2.94</w:t>
              </w:r>
            </w:ins>
          </w:p>
        </w:tc>
        <w:tc>
          <w:tcPr>
            <w:tcW w:w="1185" w:type="dxa"/>
            <w:tcBorders>
              <w:top w:val="single" w:color="000000" w:sz="4" w:space="0"/>
              <w:left w:val="single" w:color="000000" w:sz="4" w:space="0"/>
              <w:bottom w:val="single" w:color="000000" w:sz="4" w:space="0"/>
              <w:right w:val="single" w:color="000000" w:sz="4" w:space="0"/>
            </w:tcBorders>
            <w:shd w:val="clear"/>
            <w:vAlign w:val="center"/>
            <w:tcPrChange w:id="1311"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312" w:author="ptxc" w:date="2025-02-20T10:23:44Z"/>
                <w:rFonts w:hint="eastAsia" w:ascii="宋体" w:hAnsi="宋体" w:eastAsia="宋体" w:cs="宋体"/>
                <w:i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vAlign w:val="center"/>
            <w:tcPrChange w:id="1313"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314" w:author="ptxc" w:date="2025-02-20T10:23:44Z"/>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Change w:id="1315"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316" w:author="ptxc" w:date="2025-02-20T10:23:44Z"/>
                <w:rFonts w:hint="eastAsia" w:ascii="宋体" w:hAnsi="宋体" w:eastAsia="宋体" w:cs="宋体"/>
                <w:i w:val="0"/>
                <w:color w:val="000000"/>
                <w:sz w:val="18"/>
                <w:szCs w:val="18"/>
                <w:u w:val="none"/>
              </w:rPr>
            </w:pPr>
          </w:p>
        </w:tc>
        <w:tc>
          <w:tcPr>
            <w:tcW w:w="845" w:type="dxa"/>
            <w:tcBorders>
              <w:top w:val="single" w:color="000000" w:sz="4" w:space="0"/>
              <w:left w:val="single" w:color="000000" w:sz="4" w:space="0"/>
              <w:bottom w:val="single" w:color="000000" w:sz="4" w:space="0"/>
              <w:right w:val="single" w:color="000000" w:sz="4" w:space="0"/>
            </w:tcBorders>
            <w:shd w:val="clear"/>
            <w:vAlign w:val="center"/>
            <w:tcPrChange w:id="1317"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318" w:author="ptxc" w:date="2025-02-20T10:23:44Z"/>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Change w:id="1319"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320" w:author="ptxc" w:date="2025-02-20T10:23:44Z"/>
                <w:rFonts w:hint="eastAsia" w:ascii="宋体" w:hAnsi="宋体" w:eastAsia="宋体" w:cs="宋体"/>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vAlign w:val="center"/>
            <w:tcPrChange w:id="1321"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322" w:author="ptxc" w:date="2025-02-20T10:23:44Z"/>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Change w:id="1323"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324" w:author="ptxc" w:date="2025-02-20T10:23:44Z"/>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Change w:id="1325"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326" w:author="ptxc" w:date="2025-02-20T10:23:44Z"/>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vAlign w:val="center"/>
            <w:tcPrChange w:id="1327" w:author="ptxc" w:date="2025-02-20T10:29:40Z">
              <w:tcPr>
                <w:tcW w:w="2553"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328" w:author="ptxc" w:date="2025-02-20T10:23:4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30" w:author="ptxc" w:date="2025-02-20T10:29: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1329" w:author="ptxc" w:date="2025-02-20T10:23:44Z"/>
        </w:trPr>
        <w:tc>
          <w:tcPr>
            <w:tcW w:w="1055" w:type="dxa"/>
            <w:tcBorders>
              <w:top w:val="single" w:color="000000" w:sz="4" w:space="0"/>
              <w:left w:val="single" w:color="000000" w:sz="4" w:space="0"/>
              <w:bottom w:val="single" w:color="000000" w:sz="4" w:space="0"/>
              <w:right w:val="single" w:color="000000" w:sz="4" w:space="0"/>
            </w:tcBorders>
            <w:shd w:val="clear"/>
            <w:vAlign w:val="center"/>
            <w:tcPrChange w:id="1331" w:author="ptxc" w:date="2025-02-20T10:29:40Z">
              <w:tcPr>
                <w:tcW w:w="3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332" w:author="ptxc" w:date="2025-02-20T10:23:44Z"/>
                <w:rFonts w:ascii="宋体" w:hAnsi="宋体" w:eastAsia="宋体" w:cs="宋体"/>
                <w:i w:val="0"/>
                <w:color w:val="000000"/>
                <w:sz w:val="18"/>
                <w:szCs w:val="18"/>
                <w:u w:val="none"/>
              </w:rPr>
            </w:pPr>
            <w:ins w:id="1333" w:author="ptxc" w:date="2025-02-20T10:23:44Z">
              <w:r>
                <w:rPr>
                  <w:rFonts w:ascii="宋体" w:hAnsi="宋体" w:eastAsia="宋体" w:cs="宋体"/>
                  <w:i w:val="0"/>
                  <w:color w:val="000000"/>
                  <w:kern w:val="0"/>
                  <w:sz w:val="18"/>
                  <w:szCs w:val="18"/>
                  <w:u w:val="none"/>
                  <w:bdr w:val="none" w:color="auto" w:sz="0" w:space="0"/>
                  <w:lang w:val="en-US" w:eastAsia="zh-CN" w:bidi="ar"/>
                </w:rPr>
                <w:t>2101103</w:t>
              </w:r>
            </w:ins>
          </w:p>
        </w:tc>
        <w:tc>
          <w:tcPr>
            <w:tcW w:w="1785" w:type="dxa"/>
            <w:tcBorders>
              <w:top w:val="single" w:color="000000" w:sz="4" w:space="0"/>
              <w:left w:val="single" w:color="000000" w:sz="4" w:space="0"/>
              <w:bottom w:val="single" w:color="000000" w:sz="4" w:space="0"/>
              <w:right w:val="single" w:color="000000" w:sz="4" w:space="0"/>
            </w:tcBorders>
            <w:shd w:val="clear"/>
            <w:vAlign w:val="center"/>
            <w:tcPrChange w:id="1334" w:author="ptxc" w:date="2025-02-20T10:29:40Z">
              <w:tcPr>
                <w:tcW w:w="44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335" w:author="ptxc" w:date="2025-02-20T10:23:44Z"/>
                <w:rFonts w:ascii="宋体" w:hAnsi="宋体" w:eastAsia="宋体" w:cs="宋体"/>
                <w:i w:val="0"/>
                <w:color w:val="000000"/>
                <w:sz w:val="18"/>
                <w:szCs w:val="18"/>
                <w:u w:val="none"/>
              </w:rPr>
            </w:pPr>
            <w:ins w:id="1336" w:author="ptxc" w:date="2025-02-20T10:23:44Z">
              <w:r>
                <w:rPr>
                  <w:rFonts w:ascii="宋体" w:hAnsi="宋体" w:eastAsia="宋体" w:cs="宋体"/>
                  <w:i w:val="0"/>
                  <w:color w:val="000000"/>
                  <w:kern w:val="0"/>
                  <w:sz w:val="18"/>
                  <w:szCs w:val="18"/>
                  <w:u w:val="none"/>
                  <w:bdr w:val="none" w:color="auto" w:sz="0" w:space="0"/>
                  <w:lang w:val="en-US" w:eastAsia="zh-CN" w:bidi="ar"/>
                </w:rPr>
                <w:t>公务员医疗补助</w:t>
              </w:r>
            </w:ins>
          </w:p>
        </w:tc>
        <w:tc>
          <w:tcPr>
            <w:tcW w:w="930" w:type="dxa"/>
            <w:tcBorders>
              <w:top w:val="single" w:color="000000" w:sz="4" w:space="0"/>
              <w:left w:val="single" w:color="000000" w:sz="4" w:space="0"/>
              <w:bottom w:val="single" w:color="000000" w:sz="4" w:space="0"/>
              <w:right w:val="single" w:color="000000" w:sz="4" w:space="0"/>
            </w:tcBorders>
            <w:shd w:val="clear"/>
            <w:vAlign w:val="center"/>
            <w:tcPrChange w:id="1337"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338" w:author="ptxc" w:date="2025-02-20T10:23:44Z"/>
                <w:rFonts w:ascii="宋体" w:hAnsi="宋体" w:eastAsia="宋体" w:cs="宋体"/>
                <w:i w:val="0"/>
                <w:color w:val="000000"/>
                <w:sz w:val="18"/>
                <w:szCs w:val="18"/>
                <w:u w:val="none"/>
              </w:rPr>
            </w:pPr>
            <w:ins w:id="1339" w:author="ptxc" w:date="2025-02-20T10:23:44Z">
              <w:r>
                <w:rPr>
                  <w:rFonts w:ascii="宋体" w:hAnsi="宋体" w:eastAsia="宋体" w:cs="宋体"/>
                  <w:i w:val="0"/>
                  <w:color w:val="000000"/>
                  <w:kern w:val="0"/>
                  <w:sz w:val="18"/>
                  <w:szCs w:val="18"/>
                  <w:u w:val="none"/>
                  <w:bdr w:val="none" w:color="auto" w:sz="0" w:space="0"/>
                  <w:lang w:val="en-US" w:eastAsia="zh-CN" w:bidi="ar"/>
                </w:rPr>
                <w:t>1.88</w:t>
              </w:r>
            </w:ins>
          </w:p>
        </w:tc>
        <w:tc>
          <w:tcPr>
            <w:tcW w:w="1215" w:type="dxa"/>
            <w:tcBorders>
              <w:top w:val="single" w:color="000000" w:sz="4" w:space="0"/>
              <w:left w:val="single" w:color="000000" w:sz="4" w:space="0"/>
              <w:bottom w:val="single" w:color="000000" w:sz="4" w:space="0"/>
              <w:right w:val="single" w:color="000000" w:sz="4" w:space="0"/>
            </w:tcBorders>
            <w:shd w:val="clear"/>
            <w:vAlign w:val="center"/>
            <w:tcPrChange w:id="1340"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341" w:author="ptxc" w:date="2025-02-20T10:23:44Z"/>
                <w:rFonts w:ascii="宋体" w:hAnsi="宋体" w:eastAsia="宋体" w:cs="宋体"/>
                <w:i w:val="0"/>
                <w:color w:val="000000"/>
                <w:sz w:val="18"/>
                <w:szCs w:val="18"/>
                <w:u w:val="none"/>
              </w:rPr>
            </w:pPr>
            <w:ins w:id="1342" w:author="ptxc" w:date="2025-02-20T10:23:44Z">
              <w:r>
                <w:rPr>
                  <w:rFonts w:ascii="宋体" w:hAnsi="宋体" w:eastAsia="宋体" w:cs="宋体"/>
                  <w:i w:val="0"/>
                  <w:color w:val="000000"/>
                  <w:kern w:val="0"/>
                  <w:sz w:val="18"/>
                  <w:szCs w:val="18"/>
                  <w:u w:val="none"/>
                  <w:bdr w:val="none" w:color="auto" w:sz="0" w:space="0"/>
                  <w:lang w:val="en-US" w:eastAsia="zh-CN" w:bidi="ar"/>
                </w:rPr>
                <w:t>1.88</w:t>
              </w:r>
            </w:ins>
          </w:p>
        </w:tc>
        <w:tc>
          <w:tcPr>
            <w:tcW w:w="1185" w:type="dxa"/>
            <w:tcBorders>
              <w:top w:val="single" w:color="000000" w:sz="4" w:space="0"/>
              <w:left w:val="single" w:color="000000" w:sz="4" w:space="0"/>
              <w:bottom w:val="single" w:color="000000" w:sz="4" w:space="0"/>
              <w:right w:val="single" w:color="000000" w:sz="4" w:space="0"/>
            </w:tcBorders>
            <w:shd w:val="clear"/>
            <w:vAlign w:val="center"/>
            <w:tcPrChange w:id="1343"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344" w:author="ptxc" w:date="2025-02-20T10:23:44Z"/>
                <w:rFonts w:hint="eastAsia" w:ascii="宋体" w:hAnsi="宋体" w:eastAsia="宋体" w:cs="宋体"/>
                <w:i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vAlign w:val="center"/>
            <w:tcPrChange w:id="1345"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346" w:author="ptxc" w:date="2025-02-20T10:23:44Z"/>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Change w:id="1347"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348" w:author="ptxc" w:date="2025-02-20T10:23:44Z"/>
                <w:rFonts w:hint="eastAsia" w:ascii="宋体" w:hAnsi="宋体" w:eastAsia="宋体" w:cs="宋体"/>
                <w:i w:val="0"/>
                <w:color w:val="000000"/>
                <w:sz w:val="18"/>
                <w:szCs w:val="18"/>
                <w:u w:val="none"/>
              </w:rPr>
            </w:pPr>
          </w:p>
        </w:tc>
        <w:tc>
          <w:tcPr>
            <w:tcW w:w="845" w:type="dxa"/>
            <w:tcBorders>
              <w:top w:val="single" w:color="000000" w:sz="4" w:space="0"/>
              <w:left w:val="single" w:color="000000" w:sz="4" w:space="0"/>
              <w:bottom w:val="single" w:color="000000" w:sz="4" w:space="0"/>
              <w:right w:val="single" w:color="000000" w:sz="4" w:space="0"/>
            </w:tcBorders>
            <w:shd w:val="clear"/>
            <w:vAlign w:val="center"/>
            <w:tcPrChange w:id="1349"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350" w:author="ptxc" w:date="2025-02-20T10:23:44Z"/>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Change w:id="1351"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352" w:author="ptxc" w:date="2025-02-20T10:23:44Z"/>
                <w:rFonts w:hint="eastAsia" w:ascii="宋体" w:hAnsi="宋体" w:eastAsia="宋体" w:cs="宋体"/>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vAlign w:val="center"/>
            <w:tcPrChange w:id="1353"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354" w:author="ptxc" w:date="2025-02-20T10:23:44Z"/>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Change w:id="1355"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356" w:author="ptxc" w:date="2025-02-20T10:23:44Z"/>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Change w:id="1357" w:author="ptxc" w:date="2025-02-20T10:29:40Z">
              <w:tcPr>
                <w:tcW w:w="16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358" w:author="ptxc" w:date="2025-02-20T10:23:44Z"/>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vAlign w:val="center"/>
            <w:tcPrChange w:id="1359" w:author="ptxc" w:date="2025-02-20T10:29:40Z">
              <w:tcPr>
                <w:tcW w:w="2553"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360" w:author="ptxc" w:date="2025-02-20T10:23:44Z"/>
                <w:rFonts w:hint="eastAsia" w:ascii="宋体" w:hAnsi="宋体" w:eastAsia="宋体" w:cs="宋体"/>
                <w:i w:val="0"/>
                <w:color w:val="000000"/>
                <w:sz w:val="18"/>
                <w:szCs w:val="18"/>
                <w:u w:val="none"/>
              </w:rPr>
            </w:pPr>
          </w:p>
        </w:tc>
      </w:tr>
    </w:tbl>
    <w:p>
      <w:pPr>
        <w:tabs>
          <w:tab w:val="left" w:pos="7513"/>
        </w:tabs>
        <w:adjustRightInd w:val="0"/>
        <w:snapToGrid w:val="0"/>
        <w:spacing w:line="600" w:lineRule="exact"/>
        <w:outlineLvl w:val="0"/>
        <w:rPr>
          <w:ins w:id="1361" w:author="ptxc" w:date="2025-02-20T10:23:26Z"/>
          <w:rFonts w:hint="eastAsia" w:ascii="黑体" w:hAnsi="黑体" w:eastAsia="黑体"/>
          <w:sz w:val="32"/>
          <w:szCs w:val="32"/>
        </w:rPr>
      </w:pPr>
    </w:p>
    <w:p>
      <w:pPr>
        <w:tabs>
          <w:tab w:val="left" w:pos="7513"/>
        </w:tabs>
        <w:adjustRightInd w:val="0"/>
        <w:snapToGrid w:val="0"/>
        <w:spacing w:line="600" w:lineRule="exact"/>
        <w:outlineLvl w:val="0"/>
        <w:rPr>
          <w:ins w:id="1362" w:author="ptxc" w:date="2025-02-20T10:23:27Z"/>
          <w:rFonts w:hint="eastAsia" w:ascii="黑体" w:hAnsi="黑体" w:eastAsia="黑体"/>
          <w:sz w:val="32"/>
          <w:szCs w:val="32"/>
        </w:rPr>
      </w:pPr>
    </w:p>
    <w:p>
      <w:pPr>
        <w:tabs>
          <w:tab w:val="left" w:pos="7513"/>
        </w:tabs>
        <w:adjustRightInd w:val="0"/>
        <w:snapToGrid w:val="0"/>
        <w:spacing w:line="600" w:lineRule="exact"/>
        <w:outlineLvl w:val="0"/>
        <w:rPr>
          <w:ins w:id="1363" w:author="ptxc" w:date="2025-02-20T10:27:02Z"/>
          <w:rFonts w:hint="eastAsia" w:ascii="黑体" w:hAnsi="黑体" w:eastAsia="黑体"/>
          <w:sz w:val="32"/>
          <w:szCs w:val="32"/>
        </w:rPr>
      </w:pPr>
    </w:p>
    <w:p>
      <w:pPr>
        <w:pStyle w:val="2"/>
        <w:rPr>
          <w:ins w:id="1364" w:author="ptxc" w:date="2025-02-20T10:27:03Z"/>
          <w:rFonts w:hint="eastAsia" w:ascii="黑体" w:hAnsi="黑体" w:eastAsia="黑体"/>
          <w:sz w:val="32"/>
          <w:szCs w:val="32"/>
        </w:rPr>
      </w:pPr>
    </w:p>
    <w:p>
      <w:pPr>
        <w:rPr>
          <w:ins w:id="1365" w:author="ptxc" w:date="2025-02-20T10:27:04Z"/>
          <w:rFonts w:hint="eastAsia" w:ascii="黑体" w:hAnsi="黑体" w:eastAsia="黑体"/>
          <w:sz w:val="32"/>
          <w:szCs w:val="32"/>
        </w:rPr>
      </w:pPr>
    </w:p>
    <w:p>
      <w:pPr>
        <w:pStyle w:val="2"/>
        <w:rPr>
          <w:ins w:id="1366" w:author="ptxc" w:date="2025-02-20T10:27:05Z"/>
          <w:rFonts w:hint="eastAsia" w:ascii="黑体" w:hAnsi="黑体" w:eastAsia="黑体"/>
          <w:sz w:val="32"/>
          <w:szCs w:val="32"/>
        </w:rPr>
      </w:pPr>
    </w:p>
    <w:p>
      <w:pPr>
        <w:rPr>
          <w:ins w:id="1367" w:author="ptxc" w:date="2025-02-20T10:27:05Z"/>
          <w:rFonts w:hint="eastAsia" w:ascii="黑体" w:hAnsi="黑体" w:eastAsia="黑体"/>
          <w:sz w:val="32"/>
          <w:szCs w:val="32"/>
        </w:rPr>
      </w:pPr>
    </w:p>
    <w:p>
      <w:pPr>
        <w:pStyle w:val="2"/>
        <w:rPr>
          <w:ins w:id="1368" w:author="ptxc" w:date="2025-02-20T10:27:05Z"/>
          <w:rFonts w:hint="eastAsia" w:ascii="黑体" w:hAnsi="黑体" w:eastAsia="黑体"/>
          <w:sz w:val="32"/>
          <w:szCs w:val="32"/>
        </w:rPr>
      </w:pPr>
    </w:p>
    <w:p>
      <w:pPr>
        <w:rPr>
          <w:ins w:id="1369" w:author="ptxc" w:date="2025-02-20T10:27:05Z"/>
          <w:rFonts w:hint="eastAsia" w:ascii="黑体" w:hAnsi="黑体" w:eastAsia="黑体"/>
          <w:sz w:val="32"/>
          <w:szCs w:val="32"/>
        </w:rPr>
      </w:pPr>
    </w:p>
    <w:p>
      <w:pPr>
        <w:pStyle w:val="2"/>
        <w:rPr>
          <w:ins w:id="1370" w:author="ptxc" w:date="2025-02-20T10:27:06Z"/>
          <w:rFonts w:hint="eastAsia" w:ascii="黑体" w:hAnsi="黑体" w:eastAsia="黑体"/>
          <w:sz w:val="32"/>
          <w:szCs w:val="32"/>
        </w:rPr>
      </w:pPr>
    </w:p>
    <w:p>
      <w:pPr>
        <w:pStyle w:val="2"/>
        <w:ind w:firstLine="0"/>
        <w:rPr>
          <w:ins w:id="1372" w:author="ptxc" w:date="2025-02-20T10:23:27Z"/>
          <w:rFonts w:hint="eastAsia"/>
        </w:rPr>
        <w:pPrChange w:id="1371" w:author="ptxc" w:date="2025-02-20T10:31:09Z">
          <w:pPr>
            <w:pStyle w:val="2"/>
          </w:pPr>
        </w:pPrChange>
      </w:pPr>
    </w:p>
    <w:p>
      <w:pPr>
        <w:tabs>
          <w:tab w:val="left" w:pos="7513"/>
        </w:tabs>
        <w:adjustRightInd w:val="0"/>
        <w:snapToGrid w:val="0"/>
        <w:spacing w:line="600" w:lineRule="exact"/>
        <w:outlineLvl w:val="0"/>
        <w:rPr>
          <w:rFonts w:ascii="黑体" w:hAnsi="黑体" w:eastAsia="黑体"/>
          <w:sz w:val="32"/>
          <w:szCs w:val="32"/>
        </w:rPr>
      </w:pPr>
      <w:r>
        <w:rPr>
          <w:rFonts w:hint="eastAsia" w:ascii="黑体" w:hAnsi="黑体" w:eastAsia="黑体"/>
          <w:sz w:val="32"/>
          <w:szCs w:val="32"/>
        </w:rPr>
        <w:t>三、支出预算总表</w:t>
      </w:r>
      <w:bookmarkEnd w:id="16"/>
      <w:bookmarkEnd w:id="17"/>
    </w:p>
    <w:p>
      <w:pPr>
        <w:widowControl/>
        <w:spacing w:line="300" w:lineRule="auto"/>
        <w:jc w:val="left"/>
        <w:rPr>
          <w:rFonts w:hint="eastAsia" w:ascii="楷体" w:hAnsi="楷体" w:eastAsia="楷体" w:cs="Times New Roman"/>
          <w:b/>
          <w:bCs/>
          <w:color w:val="0000FF"/>
          <w:kern w:val="0"/>
          <w:szCs w:val="21"/>
        </w:rPr>
      </w:pPr>
    </w:p>
    <w:tbl>
      <w:tblPr>
        <w:tblStyle w:val="9"/>
        <w:tblW w:w="828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25"/>
        <w:gridCol w:w="5804"/>
        <w:gridCol w:w="2186"/>
        <w:gridCol w:w="2186"/>
        <w:gridCol w:w="2186"/>
        <w:gridCol w:w="2427"/>
        <w:gridCol w:w="2513"/>
        <w:gridCol w:w="2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981" w:type="pct"/>
          <w:trHeight w:val="393" w:hRule="atLeast"/>
          <w:del w:id="1373" w:author="ptxc" w:date="2025-02-20T10:30:00Z"/>
        </w:trPr>
        <w:tc>
          <w:tcPr>
            <w:tcW w:w="3018" w:type="pct"/>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del w:id="1374" w:author="ptxc" w:date="2025-02-20T10:30:00Z"/>
                <w:rFonts w:ascii="宋体" w:hAnsi="宋体" w:eastAsia="宋体" w:cs="宋体"/>
                <w:i w:val="0"/>
                <w:color w:val="000000"/>
                <w:sz w:val="30"/>
                <w:szCs w:val="30"/>
                <w:u w:val="none"/>
              </w:rPr>
            </w:pPr>
            <w:del w:id="1375" w:author="ptxc" w:date="2025-02-20T10:30:00Z">
              <w:bookmarkStart w:id="18" w:name="_Toc16702"/>
              <w:r>
                <w:rPr>
                  <w:rFonts w:hint="eastAsia" w:ascii="宋体" w:hAnsi="宋体" w:eastAsia="宋体" w:cs="宋体"/>
                  <w:i w:val="0"/>
                  <w:color w:val="000000"/>
                  <w:kern w:val="0"/>
                  <w:sz w:val="30"/>
                  <w:szCs w:val="30"/>
                  <w:u w:val="none"/>
                  <w:lang w:val="en-US" w:eastAsia="zh-CN" w:bidi="ar"/>
                </w:rPr>
                <w:delText>2024年度</w:delText>
              </w:r>
            </w:del>
            <w:del w:id="1376" w:author="ptxc" w:date="2025-02-20T10:30:00Z">
              <w:r>
                <w:rPr>
                  <w:rFonts w:ascii="宋体" w:hAnsi="宋体" w:eastAsia="宋体" w:cs="宋体"/>
                  <w:i w:val="0"/>
                  <w:color w:val="000000"/>
                  <w:kern w:val="0"/>
                  <w:sz w:val="30"/>
                  <w:szCs w:val="30"/>
                  <w:u w:val="none"/>
                  <w:lang w:val="en-US" w:eastAsia="zh-CN" w:bidi="ar"/>
                </w:rPr>
                <w:delText>支出预算总表</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981" w:type="pct"/>
          <w:trHeight w:val="286" w:hRule="atLeast"/>
          <w:del w:id="1377" w:author="ptxc" w:date="2025-02-20T10:30:00Z"/>
        </w:trPr>
        <w:tc>
          <w:tcPr>
            <w:tcW w:w="453" w:type="pct"/>
            <w:tcBorders>
              <w:top w:val="nil"/>
              <w:left w:val="nil"/>
              <w:bottom w:val="nil"/>
              <w:right w:val="nil"/>
            </w:tcBorders>
            <w:shd w:val="clear" w:color="auto" w:fill="auto"/>
            <w:noWrap/>
            <w:vAlign w:val="center"/>
          </w:tcPr>
          <w:p>
            <w:pPr>
              <w:rPr>
                <w:del w:id="1378" w:author="ptxc" w:date="2025-02-20T10:30:00Z"/>
                <w:rFonts w:hint="eastAsia" w:ascii="宋体" w:hAnsi="宋体" w:eastAsia="宋体" w:cs="宋体"/>
                <w:i w:val="0"/>
                <w:color w:val="000000"/>
                <w:sz w:val="22"/>
                <w:szCs w:val="22"/>
                <w:u w:val="none"/>
              </w:rPr>
            </w:pPr>
          </w:p>
        </w:tc>
        <w:tc>
          <w:tcPr>
            <w:tcW w:w="746" w:type="pct"/>
            <w:tcBorders>
              <w:top w:val="nil"/>
              <w:left w:val="nil"/>
              <w:bottom w:val="nil"/>
              <w:right w:val="nil"/>
            </w:tcBorders>
            <w:shd w:val="clear" w:color="auto" w:fill="auto"/>
            <w:noWrap/>
            <w:vAlign w:val="center"/>
          </w:tcPr>
          <w:p>
            <w:pPr>
              <w:rPr>
                <w:del w:id="1379" w:author="ptxc" w:date="2025-02-20T10:30:00Z"/>
                <w:rFonts w:hint="eastAsia" w:ascii="宋体" w:hAnsi="宋体" w:eastAsia="宋体" w:cs="宋体"/>
                <w:i w:val="0"/>
                <w:color w:val="000000"/>
                <w:sz w:val="22"/>
                <w:szCs w:val="22"/>
                <w:u w:val="none"/>
              </w:rPr>
            </w:pPr>
          </w:p>
        </w:tc>
        <w:tc>
          <w:tcPr>
            <w:tcW w:w="281" w:type="pct"/>
            <w:tcBorders>
              <w:top w:val="nil"/>
              <w:left w:val="nil"/>
              <w:bottom w:val="nil"/>
              <w:right w:val="nil"/>
            </w:tcBorders>
            <w:shd w:val="clear" w:color="auto" w:fill="auto"/>
            <w:noWrap/>
            <w:vAlign w:val="center"/>
          </w:tcPr>
          <w:p>
            <w:pPr>
              <w:rPr>
                <w:del w:id="1380" w:author="ptxc" w:date="2025-02-20T10:30:00Z"/>
                <w:rFonts w:hint="eastAsia" w:ascii="宋体" w:hAnsi="宋体" w:eastAsia="宋体" w:cs="宋体"/>
                <w:i w:val="0"/>
                <w:color w:val="000000"/>
                <w:sz w:val="22"/>
                <w:szCs w:val="22"/>
                <w:u w:val="none"/>
              </w:rPr>
            </w:pPr>
          </w:p>
        </w:tc>
        <w:tc>
          <w:tcPr>
            <w:tcW w:w="281" w:type="pct"/>
            <w:tcBorders>
              <w:top w:val="nil"/>
              <w:left w:val="nil"/>
              <w:bottom w:val="nil"/>
              <w:right w:val="nil"/>
            </w:tcBorders>
            <w:shd w:val="clear" w:color="auto" w:fill="auto"/>
            <w:noWrap/>
            <w:vAlign w:val="center"/>
          </w:tcPr>
          <w:p>
            <w:pPr>
              <w:rPr>
                <w:del w:id="1381" w:author="ptxc" w:date="2025-02-20T10:30:00Z"/>
                <w:rFonts w:hint="eastAsia" w:ascii="宋体" w:hAnsi="宋体" w:eastAsia="宋体" w:cs="宋体"/>
                <w:i w:val="0"/>
                <w:color w:val="000000"/>
                <w:sz w:val="22"/>
                <w:szCs w:val="22"/>
                <w:u w:val="none"/>
              </w:rPr>
            </w:pPr>
          </w:p>
        </w:tc>
        <w:tc>
          <w:tcPr>
            <w:tcW w:w="281" w:type="pct"/>
            <w:tcBorders>
              <w:top w:val="nil"/>
              <w:left w:val="nil"/>
              <w:bottom w:val="nil"/>
              <w:right w:val="nil"/>
            </w:tcBorders>
            <w:shd w:val="clear" w:color="auto" w:fill="auto"/>
            <w:noWrap/>
            <w:vAlign w:val="center"/>
          </w:tcPr>
          <w:p>
            <w:pPr>
              <w:rPr>
                <w:del w:id="1382" w:author="ptxc" w:date="2025-02-20T10:30:00Z"/>
                <w:rFonts w:hint="eastAsia" w:ascii="宋体" w:hAnsi="宋体" w:eastAsia="宋体" w:cs="宋体"/>
                <w:i w:val="0"/>
                <w:color w:val="000000"/>
                <w:sz w:val="22"/>
                <w:szCs w:val="22"/>
                <w:u w:val="none"/>
              </w:rPr>
            </w:pPr>
          </w:p>
        </w:tc>
        <w:tc>
          <w:tcPr>
            <w:tcW w:w="312" w:type="pct"/>
            <w:tcBorders>
              <w:top w:val="nil"/>
              <w:left w:val="nil"/>
              <w:bottom w:val="nil"/>
              <w:right w:val="nil"/>
            </w:tcBorders>
            <w:shd w:val="clear" w:color="auto" w:fill="auto"/>
            <w:noWrap/>
            <w:vAlign w:val="center"/>
          </w:tcPr>
          <w:p>
            <w:pPr>
              <w:rPr>
                <w:del w:id="1383" w:author="ptxc" w:date="2025-02-20T10:30:00Z"/>
                <w:rFonts w:hint="eastAsia" w:ascii="宋体" w:hAnsi="宋体" w:eastAsia="宋体" w:cs="宋体"/>
                <w:i w:val="0"/>
                <w:color w:val="000000"/>
                <w:sz w:val="22"/>
                <w:szCs w:val="22"/>
                <w:u w:val="none"/>
              </w:rPr>
            </w:pPr>
          </w:p>
        </w:tc>
        <w:tc>
          <w:tcPr>
            <w:tcW w:w="323" w:type="pct"/>
            <w:tcBorders>
              <w:top w:val="nil"/>
              <w:left w:val="nil"/>
              <w:bottom w:val="nil"/>
              <w:right w:val="nil"/>
            </w:tcBorders>
            <w:shd w:val="clear" w:color="auto" w:fill="auto"/>
            <w:noWrap/>
            <w:vAlign w:val="center"/>
          </w:tcPr>
          <w:p>
            <w:pPr>
              <w:rPr>
                <w:del w:id="1384" w:author="ptxc" w:date="2025-02-20T10:30:00Z"/>
                <w:rFonts w:hint="eastAsia" w:ascii="宋体" w:hAnsi="宋体" w:eastAsia="宋体" w:cs="宋体"/>
                <w:i w:val="0"/>
                <w:color w:val="000000"/>
                <w:sz w:val="22"/>
                <w:szCs w:val="22"/>
                <w:u w:val="none"/>
              </w:rPr>
            </w:pPr>
          </w:p>
        </w:tc>
        <w:tc>
          <w:tcPr>
            <w:tcW w:w="339" w:type="pct"/>
            <w:tcBorders>
              <w:top w:val="nil"/>
              <w:left w:val="nil"/>
              <w:bottom w:val="nil"/>
              <w:right w:val="nil"/>
            </w:tcBorders>
            <w:shd w:val="clear" w:color="auto" w:fill="auto"/>
            <w:vAlign w:val="center"/>
          </w:tcPr>
          <w:p>
            <w:pPr>
              <w:keepNext w:val="0"/>
              <w:keepLines w:val="0"/>
              <w:widowControl/>
              <w:suppressLineNumbers w:val="0"/>
              <w:jc w:val="right"/>
              <w:textAlignment w:val="center"/>
              <w:rPr>
                <w:del w:id="1385" w:author="ptxc" w:date="2025-02-20T10:30:00Z"/>
                <w:rFonts w:ascii="宋体" w:hAnsi="宋体" w:eastAsia="宋体" w:cs="宋体"/>
                <w:i w:val="0"/>
                <w:color w:val="000000"/>
                <w:sz w:val="18"/>
                <w:szCs w:val="18"/>
                <w:u w:val="none"/>
              </w:rPr>
            </w:pPr>
            <w:del w:id="1386" w:author="ptxc" w:date="2025-02-20T10:30:00Z">
              <w:r>
                <w:rPr>
                  <w:rFonts w:ascii="宋体" w:hAnsi="宋体" w:eastAsia="宋体" w:cs="宋体"/>
                  <w:i w:val="0"/>
                  <w:color w:val="000000"/>
                  <w:kern w:val="0"/>
                  <w:sz w:val="18"/>
                  <w:szCs w:val="18"/>
                  <w:u w:val="none"/>
                  <w:lang w:val="en-US" w:eastAsia="zh-CN" w:bidi="ar"/>
                </w:rPr>
                <w:delText>单位：万元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981" w:type="pct"/>
          <w:trHeight w:val="603" w:hRule="atLeast"/>
          <w:del w:id="1387" w:author="ptxc" w:date="2025-02-20T10:30:00Z"/>
        </w:trPr>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388" w:author="ptxc" w:date="2025-02-20T10:30:00Z"/>
                <w:rFonts w:ascii="宋体" w:hAnsi="宋体" w:eastAsia="宋体" w:cs="宋体"/>
                <w:i w:val="0"/>
                <w:color w:val="000000"/>
                <w:sz w:val="18"/>
                <w:szCs w:val="18"/>
                <w:u w:val="none"/>
              </w:rPr>
            </w:pPr>
            <w:del w:id="1389" w:author="ptxc" w:date="2025-02-20T10:30:00Z">
              <w:r>
                <w:rPr>
                  <w:rFonts w:ascii="宋体" w:hAnsi="宋体" w:eastAsia="宋体" w:cs="宋体"/>
                  <w:i w:val="0"/>
                  <w:color w:val="000000"/>
                  <w:kern w:val="0"/>
                  <w:sz w:val="18"/>
                  <w:szCs w:val="18"/>
                  <w:u w:val="none"/>
                  <w:lang w:val="en-US" w:eastAsia="zh-CN" w:bidi="ar"/>
                </w:rPr>
                <w:delText>科目编码</w:delText>
              </w:r>
            </w:del>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390" w:author="ptxc" w:date="2025-02-20T10:30:00Z"/>
                <w:rFonts w:ascii="宋体" w:hAnsi="宋体" w:eastAsia="宋体" w:cs="宋体"/>
                <w:i w:val="0"/>
                <w:color w:val="000000"/>
                <w:sz w:val="18"/>
                <w:szCs w:val="18"/>
                <w:u w:val="none"/>
              </w:rPr>
            </w:pPr>
            <w:del w:id="1391" w:author="ptxc" w:date="2025-02-20T10:30:00Z">
              <w:r>
                <w:rPr>
                  <w:rFonts w:ascii="宋体" w:hAnsi="宋体" w:eastAsia="宋体" w:cs="宋体"/>
                  <w:i w:val="0"/>
                  <w:color w:val="000000"/>
                  <w:kern w:val="0"/>
                  <w:sz w:val="18"/>
                  <w:szCs w:val="18"/>
                  <w:u w:val="none"/>
                  <w:lang w:val="en-US" w:eastAsia="zh-CN" w:bidi="ar"/>
                </w:rPr>
                <w:delText>科目名称</w:delText>
              </w:r>
            </w:del>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392" w:author="ptxc" w:date="2025-02-20T10:30:00Z"/>
                <w:rFonts w:ascii="宋体" w:hAnsi="宋体" w:eastAsia="宋体" w:cs="宋体"/>
                <w:i w:val="0"/>
                <w:color w:val="000000"/>
                <w:sz w:val="18"/>
                <w:szCs w:val="18"/>
                <w:u w:val="none"/>
              </w:rPr>
            </w:pPr>
            <w:del w:id="1393" w:author="ptxc" w:date="2025-02-20T10:30:00Z">
              <w:r>
                <w:rPr>
                  <w:rFonts w:ascii="宋体" w:hAnsi="宋体" w:eastAsia="宋体" w:cs="宋体"/>
                  <w:i w:val="0"/>
                  <w:color w:val="000000"/>
                  <w:kern w:val="0"/>
                  <w:sz w:val="18"/>
                  <w:szCs w:val="18"/>
                  <w:u w:val="none"/>
                  <w:lang w:val="en-US" w:eastAsia="zh-CN" w:bidi="ar"/>
                </w:rPr>
                <w:delText>合计</w:delText>
              </w:r>
            </w:del>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394" w:author="ptxc" w:date="2025-02-20T10:30:00Z"/>
                <w:rFonts w:ascii="宋体" w:hAnsi="宋体" w:eastAsia="宋体" w:cs="宋体"/>
                <w:i w:val="0"/>
                <w:color w:val="000000"/>
                <w:sz w:val="18"/>
                <w:szCs w:val="18"/>
                <w:u w:val="none"/>
              </w:rPr>
            </w:pPr>
            <w:del w:id="1395" w:author="ptxc" w:date="2025-02-20T10:30:00Z">
              <w:r>
                <w:rPr>
                  <w:rFonts w:ascii="宋体" w:hAnsi="宋体" w:eastAsia="宋体" w:cs="宋体"/>
                  <w:i w:val="0"/>
                  <w:color w:val="000000"/>
                  <w:kern w:val="0"/>
                  <w:sz w:val="18"/>
                  <w:szCs w:val="18"/>
                  <w:u w:val="none"/>
                  <w:lang w:val="en-US" w:eastAsia="zh-CN" w:bidi="ar"/>
                </w:rPr>
                <w:delText>基本支出</w:delText>
              </w:r>
            </w:del>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396" w:author="ptxc" w:date="2025-02-20T10:30:00Z"/>
                <w:rFonts w:ascii="宋体" w:hAnsi="宋体" w:eastAsia="宋体" w:cs="宋体"/>
                <w:i w:val="0"/>
                <w:color w:val="000000"/>
                <w:sz w:val="18"/>
                <w:szCs w:val="18"/>
                <w:u w:val="none"/>
              </w:rPr>
            </w:pPr>
            <w:del w:id="1397" w:author="ptxc" w:date="2025-02-20T10:30:00Z">
              <w:r>
                <w:rPr>
                  <w:rFonts w:ascii="宋体" w:hAnsi="宋体" w:eastAsia="宋体" w:cs="宋体"/>
                  <w:i w:val="0"/>
                  <w:color w:val="000000"/>
                  <w:kern w:val="0"/>
                  <w:sz w:val="18"/>
                  <w:szCs w:val="18"/>
                  <w:u w:val="none"/>
                  <w:lang w:val="en-US" w:eastAsia="zh-CN" w:bidi="ar"/>
                </w:rPr>
                <w:delText>项目支出</w:delText>
              </w:r>
            </w:del>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398" w:author="ptxc" w:date="2025-02-20T10:30:00Z"/>
                <w:rFonts w:ascii="宋体" w:hAnsi="宋体" w:eastAsia="宋体" w:cs="宋体"/>
                <w:i w:val="0"/>
                <w:color w:val="000000"/>
                <w:sz w:val="18"/>
                <w:szCs w:val="18"/>
                <w:u w:val="none"/>
              </w:rPr>
            </w:pPr>
            <w:del w:id="1399" w:author="ptxc" w:date="2025-02-20T10:30:00Z">
              <w:r>
                <w:rPr>
                  <w:rFonts w:ascii="宋体" w:hAnsi="宋体" w:eastAsia="宋体" w:cs="宋体"/>
                  <w:i w:val="0"/>
                  <w:color w:val="000000"/>
                  <w:kern w:val="0"/>
                  <w:sz w:val="18"/>
                  <w:szCs w:val="18"/>
                  <w:u w:val="none"/>
                  <w:lang w:val="en-US" w:eastAsia="zh-CN" w:bidi="ar"/>
                </w:rPr>
                <w:delText>事业单位经营支出</w:delText>
              </w:r>
            </w:del>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400" w:author="ptxc" w:date="2025-02-20T10:30:00Z"/>
                <w:rFonts w:ascii="宋体" w:hAnsi="宋体" w:eastAsia="宋体" w:cs="宋体"/>
                <w:i w:val="0"/>
                <w:color w:val="000000"/>
                <w:sz w:val="18"/>
                <w:szCs w:val="18"/>
                <w:u w:val="none"/>
              </w:rPr>
            </w:pPr>
            <w:del w:id="1401" w:author="ptxc" w:date="2025-02-20T10:30:00Z">
              <w:r>
                <w:rPr>
                  <w:rFonts w:ascii="宋体" w:hAnsi="宋体" w:eastAsia="宋体" w:cs="宋体"/>
                  <w:i w:val="0"/>
                  <w:color w:val="000000"/>
                  <w:kern w:val="0"/>
                  <w:sz w:val="18"/>
                  <w:szCs w:val="18"/>
                  <w:u w:val="none"/>
                  <w:lang w:val="en-US" w:eastAsia="zh-CN" w:bidi="ar"/>
                </w:rPr>
                <w:delText>上缴上级支出</w:delText>
              </w:r>
            </w:del>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402" w:author="ptxc" w:date="2025-02-20T10:30:00Z"/>
                <w:rFonts w:ascii="宋体" w:hAnsi="宋体" w:eastAsia="宋体" w:cs="宋体"/>
                <w:i w:val="0"/>
                <w:color w:val="000000"/>
                <w:sz w:val="18"/>
                <w:szCs w:val="18"/>
                <w:u w:val="none"/>
              </w:rPr>
            </w:pPr>
            <w:del w:id="1403" w:author="ptxc" w:date="2025-02-20T10:30:00Z">
              <w:r>
                <w:rPr>
                  <w:rFonts w:ascii="宋体" w:hAnsi="宋体" w:eastAsia="宋体" w:cs="宋体"/>
                  <w:i w:val="0"/>
                  <w:color w:val="000000"/>
                  <w:kern w:val="0"/>
                  <w:sz w:val="18"/>
                  <w:szCs w:val="18"/>
                  <w:u w:val="none"/>
                  <w:lang w:val="en-US" w:eastAsia="zh-CN" w:bidi="ar"/>
                </w:rPr>
                <w:delText>对附属单位补助支出</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981" w:type="pct"/>
          <w:trHeight w:val="286" w:hRule="atLeast"/>
          <w:del w:id="1404" w:author="ptxc" w:date="2025-02-20T10:30:00Z"/>
        </w:trPr>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405" w:author="ptxc" w:date="2025-02-20T10:30:00Z"/>
                <w:rFonts w:ascii="宋体" w:hAnsi="宋体" w:eastAsia="宋体" w:cs="宋体"/>
                <w:i w:val="0"/>
                <w:color w:val="000000"/>
                <w:sz w:val="18"/>
                <w:szCs w:val="18"/>
                <w:u w:val="none"/>
              </w:rPr>
            </w:pPr>
            <w:del w:id="1406" w:author="ptxc" w:date="2025-02-20T10:30:00Z">
              <w:r>
                <w:rPr>
                  <w:rFonts w:ascii="宋体" w:hAnsi="宋体" w:eastAsia="宋体" w:cs="宋体"/>
                  <w:i w:val="0"/>
                  <w:color w:val="000000"/>
                  <w:kern w:val="0"/>
                  <w:sz w:val="18"/>
                  <w:szCs w:val="18"/>
                  <w:u w:val="none"/>
                  <w:lang w:val="en-US" w:eastAsia="zh-CN" w:bidi="ar"/>
                </w:rPr>
                <w:delText>1</w:delText>
              </w:r>
            </w:del>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407" w:author="ptxc" w:date="2025-02-20T10:30:00Z"/>
                <w:rFonts w:ascii="宋体" w:hAnsi="宋体" w:eastAsia="宋体" w:cs="宋体"/>
                <w:i w:val="0"/>
                <w:color w:val="000000"/>
                <w:sz w:val="18"/>
                <w:szCs w:val="18"/>
                <w:u w:val="none"/>
              </w:rPr>
            </w:pPr>
            <w:del w:id="1408" w:author="ptxc" w:date="2025-02-20T10:30:00Z">
              <w:r>
                <w:rPr>
                  <w:rFonts w:ascii="宋体" w:hAnsi="宋体" w:eastAsia="宋体" w:cs="宋体"/>
                  <w:i w:val="0"/>
                  <w:color w:val="000000"/>
                  <w:kern w:val="0"/>
                  <w:sz w:val="18"/>
                  <w:szCs w:val="18"/>
                  <w:u w:val="none"/>
                  <w:lang w:val="en-US" w:eastAsia="zh-CN" w:bidi="ar"/>
                </w:rPr>
                <w:delText>2</w:delText>
              </w:r>
            </w:del>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409" w:author="ptxc" w:date="2025-02-20T10:30:00Z"/>
                <w:rFonts w:ascii="宋体" w:hAnsi="宋体" w:eastAsia="宋体" w:cs="宋体"/>
                <w:i w:val="0"/>
                <w:color w:val="000000"/>
                <w:sz w:val="18"/>
                <w:szCs w:val="18"/>
                <w:u w:val="none"/>
              </w:rPr>
            </w:pPr>
            <w:del w:id="1410" w:author="ptxc" w:date="2025-02-20T10:30:00Z">
              <w:r>
                <w:rPr>
                  <w:rFonts w:ascii="宋体" w:hAnsi="宋体" w:eastAsia="宋体" w:cs="宋体"/>
                  <w:i w:val="0"/>
                  <w:color w:val="000000"/>
                  <w:kern w:val="0"/>
                  <w:sz w:val="18"/>
                  <w:szCs w:val="18"/>
                  <w:u w:val="none"/>
                  <w:lang w:val="en-US" w:eastAsia="zh-CN" w:bidi="ar"/>
                </w:rPr>
                <w:delText>3</w:delText>
              </w:r>
            </w:del>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411" w:author="ptxc" w:date="2025-02-20T10:30:00Z"/>
                <w:rFonts w:ascii="宋体" w:hAnsi="宋体" w:eastAsia="宋体" w:cs="宋体"/>
                <w:i w:val="0"/>
                <w:color w:val="000000"/>
                <w:sz w:val="18"/>
                <w:szCs w:val="18"/>
                <w:u w:val="none"/>
              </w:rPr>
            </w:pPr>
            <w:del w:id="1412" w:author="ptxc" w:date="2025-02-20T10:30:00Z">
              <w:r>
                <w:rPr>
                  <w:rFonts w:ascii="宋体" w:hAnsi="宋体" w:eastAsia="宋体" w:cs="宋体"/>
                  <w:i w:val="0"/>
                  <w:color w:val="000000"/>
                  <w:kern w:val="0"/>
                  <w:sz w:val="18"/>
                  <w:szCs w:val="18"/>
                  <w:u w:val="none"/>
                  <w:lang w:val="en-US" w:eastAsia="zh-CN" w:bidi="ar"/>
                </w:rPr>
                <w:delText>4</w:delText>
              </w:r>
            </w:del>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413" w:author="ptxc" w:date="2025-02-20T10:30:00Z"/>
                <w:rFonts w:ascii="宋体" w:hAnsi="宋体" w:eastAsia="宋体" w:cs="宋体"/>
                <w:i w:val="0"/>
                <w:color w:val="000000"/>
                <w:sz w:val="18"/>
                <w:szCs w:val="18"/>
                <w:u w:val="none"/>
              </w:rPr>
            </w:pPr>
            <w:del w:id="1414" w:author="ptxc" w:date="2025-02-20T10:30:00Z">
              <w:r>
                <w:rPr>
                  <w:rFonts w:ascii="宋体" w:hAnsi="宋体" w:eastAsia="宋体" w:cs="宋体"/>
                  <w:i w:val="0"/>
                  <w:color w:val="000000"/>
                  <w:kern w:val="0"/>
                  <w:sz w:val="18"/>
                  <w:szCs w:val="18"/>
                  <w:u w:val="none"/>
                  <w:lang w:val="en-US" w:eastAsia="zh-CN" w:bidi="ar"/>
                </w:rPr>
                <w:delText>5</w:delText>
              </w:r>
            </w:del>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415" w:author="ptxc" w:date="2025-02-20T10:30:00Z"/>
                <w:rFonts w:ascii="宋体" w:hAnsi="宋体" w:eastAsia="宋体" w:cs="宋体"/>
                <w:i w:val="0"/>
                <w:color w:val="000000"/>
                <w:sz w:val="18"/>
                <w:szCs w:val="18"/>
                <w:u w:val="none"/>
              </w:rPr>
            </w:pPr>
            <w:del w:id="1416" w:author="ptxc" w:date="2025-02-20T10:30:00Z">
              <w:r>
                <w:rPr>
                  <w:rFonts w:ascii="宋体" w:hAnsi="宋体" w:eastAsia="宋体" w:cs="宋体"/>
                  <w:i w:val="0"/>
                  <w:color w:val="000000"/>
                  <w:kern w:val="0"/>
                  <w:sz w:val="18"/>
                  <w:szCs w:val="18"/>
                  <w:u w:val="none"/>
                  <w:lang w:val="en-US" w:eastAsia="zh-CN" w:bidi="ar"/>
                </w:rPr>
                <w:delText>6</w:delText>
              </w:r>
            </w:del>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417" w:author="ptxc" w:date="2025-02-20T10:30:00Z"/>
                <w:rFonts w:ascii="宋体" w:hAnsi="宋体" w:eastAsia="宋体" w:cs="宋体"/>
                <w:i w:val="0"/>
                <w:color w:val="000000"/>
                <w:sz w:val="18"/>
                <w:szCs w:val="18"/>
                <w:u w:val="none"/>
              </w:rPr>
            </w:pPr>
            <w:del w:id="1418" w:author="ptxc" w:date="2025-02-20T10:30:00Z">
              <w:r>
                <w:rPr>
                  <w:rFonts w:ascii="宋体" w:hAnsi="宋体" w:eastAsia="宋体" w:cs="宋体"/>
                  <w:i w:val="0"/>
                  <w:color w:val="000000"/>
                  <w:kern w:val="0"/>
                  <w:sz w:val="18"/>
                  <w:szCs w:val="18"/>
                  <w:u w:val="none"/>
                  <w:lang w:val="en-US" w:eastAsia="zh-CN" w:bidi="ar"/>
                </w:rPr>
                <w:delText>7</w:delText>
              </w:r>
            </w:del>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419" w:author="ptxc" w:date="2025-02-20T10:30:00Z"/>
                <w:rFonts w:ascii="宋体" w:hAnsi="宋体" w:eastAsia="宋体" w:cs="宋体"/>
                <w:i w:val="0"/>
                <w:color w:val="000000"/>
                <w:sz w:val="18"/>
                <w:szCs w:val="18"/>
                <w:u w:val="none"/>
              </w:rPr>
            </w:pPr>
            <w:del w:id="1420" w:author="ptxc" w:date="2025-02-20T10:30:00Z">
              <w:r>
                <w:rPr>
                  <w:rFonts w:ascii="宋体" w:hAnsi="宋体" w:eastAsia="宋体" w:cs="宋体"/>
                  <w:i w:val="0"/>
                  <w:color w:val="000000"/>
                  <w:kern w:val="0"/>
                  <w:sz w:val="18"/>
                  <w:szCs w:val="18"/>
                  <w:u w:val="none"/>
                  <w:lang w:val="en-US" w:eastAsia="zh-CN" w:bidi="ar"/>
                </w:rPr>
                <w:delText>8</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981" w:type="pct"/>
          <w:trHeight w:val="286" w:hRule="atLeast"/>
          <w:del w:id="1421" w:author="ptxc" w:date="2025-02-20T10:30:00Z"/>
        </w:trPr>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422" w:author="ptxc" w:date="2025-02-20T10:30:00Z"/>
                <w:rFonts w:ascii="宋体" w:hAnsi="宋体" w:eastAsia="宋体" w:cs="宋体"/>
                <w:i w:val="0"/>
                <w:color w:val="000000"/>
                <w:sz w:val="18"/>
                <w:szCs w:val="18"/>
                <w:u w:val="none"/>
              </w:rPr>
            </w:pPr>
            <w:del w:id="1423" w:author="ptxc" w:date="2025-02-20T10:30:00Z">
              <w:r>
                <w:rPr>
                  <w:rFonts w:ascii="宋体" w:hAnsi="宋体" w:eastAsia="宋体" w:cs="宋体"/>
                  <w:i w:val="0"/>
                  <w:color w:val="000000"/>
                  <w:kern w:val="0"/>
                  <w:sz w:val="18"/>
                  <w:szCs w:val="18"/>
                  <w:u w:val="none"/>
                  <w:lang w:val="en-US" w:eastAsia="zh-CN" w:bidi="ar"/>
                </w:rPr>
                <w:delText>合计</w:delText>
              </w:r>
            </w:del>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1424" w:author="ptxc" w:date="2025-02-20T10:30:00Z"/>
                <w:rFonts w:hint="eastAsia" w:ascii="宋体" w:hAnsi="宋体" w:eastAsia="宋体" w:cs="宋体"/>
                <w:i w:val="0"/>
                <w:color w:val="000000"/>
                <w:sz w:val="18"/>
                <w:szCs w:val="18"/>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425" w:author="ptxc" w:date="2025-02-20T10:30:00Z"/>
                <w:rFonts w:ascii="宋体" w:hAnsi="宋体" w:eastAsia="宋体" w:cs="宋体"/>
                <w:i w:val="0"/>
                <w:color w:val="000000"/>
                <w:sz w:val="18"/>
                <w:szCs w:val="18"/>
                <w:u w:val="none"/>
              </w:rPr>
            </w:pPr>
            <w:del w:id="1426" w:author="ptxc" w:date="2025-02-20T10:30:00Z">
              <w:r>
                <w:rPr>
                  <w:rFonts w:ascii="宋体" w:hAnsi="宋体" w:eastAsia="宋体" w:cs="宋体"/>
                  <w:i w:val="0"/>
                  <w:color w:val="000000"/>
                  <w:kern w:val="0"/>
                  <w:sz w:val="18"/>
                  <w:szCs w:val="18"/>
                  <w:u w:val="none"/>
                  <w:lang w:val="en-US" w:eastAsia="zh-CN" w:bidi="ar"/>
                </w:rPr>
                <w:delText>107.25</w:delText>
              </w:r>
            </w:del>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427" w:author="ptxc" w:date="2025-02-20T10:30:00Z"/>
                <w:rFonts w:ascii="宋体" w:hAnsi="宋体" w:eastAsia="宋体" w:cs="宋体"/>
                <w:i w:val="0"/>
                <w:color w:val="000000"/>
                <w:sz w:val="18"/>
                <w:szCs w:val="18"/>
                <w:u w:val="none"/>
              </w:rPr>
            </w:pPr>
            <w:del w:id="1428" w:author="ptxc" w:date="2025-02-20T10:30:00Z">
              <w:r>
                <w:rPr>
                  <w:rFonts w:ascii="宋体" w:hAnsi="宋体" w:eastAsia="宋体" w:cs="宋体"/>
                  <w:i w:val="0"/>
                  <w:color w:val="000000"/>
                  <w:kern w:val="0"/>
                  <w:sz w:val="18"/>
                  <w:szCs w:val="18"/>
                  <w:u w:val="none"/>
                  <w:lang w:val="en-US" w:eastAsia="zh-CN" w:bidi="ar"/>
                </w:rPr>
                <w:delText>107.25</w:delText>
              </w:r>
            </w:del>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429" w:author="ptxc" w:date="2025-02-20T10:30:00Z"/>
                <w:rFonts w:hint="eastAsia" w:ascii="宋体" w:hAnsi="宋体" w:eastAsia="宋体" w:cs="宋体"/>
                <w:i w:val="0"/>
                <w:color w:val="000000"/>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1430" w:author="ptxc" w:date="2025-02-20T10:30:00Z"/>
                <w:rFonts w:hint="eastAsia" w:ascii="宋体" w:hAnsi="宋体" w:eastAsia="宋体" w:cs="宋体"/>
                <w:i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1431" w:author="ptxc" w:date="2025-02-20T10:30:00Z"/>
                <w:rFonts w:hint="eastAsia" w:ascii="宋体" w:hAnsi="宋体" w:eastAsia="宋体" w:cs="宋体"/>
                <w:i w:val="0"/>
                <w:color w:val="000000"/>
                <w:sz w:val="18"/>
                <w:szCs w:val="18"/>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1432" w:author="ptxc" w:date="2025-02-20T10:30:00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981" w:type="pct"/>
          <w:trHeight w:val="286" w:hRule="atLeast"/>
          <w:del w:id="1433" w:author="ptxc" w:date="2025-02-20T10:30:00Z"/>
        </w:trPr>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434" w:author="ptxc" w:date="2025-02-20T10:30:00Z"/>
                <w:rFonts w:ascii="宋体" w:hAnsi="宋体" w:eastAsia="宋体" w:cs="宋体"/>
                <w:i w:val="0"/>
                <w:color w:val="000000"/>
                <w:sz w:val="18"/>
                <w:szCs w:val="18"/>
                <w:u w:val="none"/>
              </w:rPr>
            </w:pPr>
            <w:del w:id="1435" w:author="ptxc" w:date="2025-02-20T10:30:00Z">
              <w:r>
                <w:rPr>
                  <w:rFonts w:ascii="宋体" w:hAnsi="宋体" w:eastAsia="宋体" w:cs="宋体"/>
                  <w:i w:val="0"/>
                  <w:color w:val="000000"/>
                  <w:kern w:val="0"/>
                  <w:sz w:val="18"/>
                  <w:szCs w:val="18"/>
                  <w:u w:val="none"/>
                  <w:lang w:val="en-US" w:eastAsia="zh-CN" w:bidi="ar"/>
                </w:rPr>
                <w:delText>207</w:delText>
              </w:r>
            </w:del>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436" w:author="ptxc" w:date="2025-02-20T10:30:00Z"/>
                <w:rFonts w:ascii="宋体" w:hAnsi="宋体" w:eastAsia="宋体" w:cs="宋体"/>
                <w:i w:val="0"/>
                <w:color w:val="000000"/>
                <w:sz w:val="18"/>
                <w:szCs w:val="18"/>
                <w:u w:val="none"/>
              </w:rPr>
            </w:pPr>
            <w:del w:id="1437" w:author="ptxc" w:date="2025-02-20T10:30:00Z">
              <w:r>
                <w:rPr>
                  <w:rFonts w:ascii="宋体" w:hAnsi="宋体" w:eastAsia="宋体" w:cs="宋体"/>
                  <w:i w:val="0"/>
                  <w:color w:val="000000"/>
                  <w:kern w:val="0"/>
                  <w:sz w:val="18"/>
                  <w:szCs w:val="18"/>
                  <w:u w:val="none"/>
                  <w:lang w:val="en-US" w:eastAsia="zh-CN" w:bidi="ar"/>
                </w:rPr>
                <w:delText>文化旅游体育与传媒支出</w:delText>
              </w:r>
            </w:del>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438" w:author="ptxc" w:date="2025-02-20T10:30:00Z"/>
                <w:rFonts w:ascii="宋体" w:hAnsi="宋体" w:eastAsia="宋体" w:cs="宋体"/>
                <w:i w:val="0"/>
                <w:color w:val="000000"/>
                <w:sz w:val="18"/>
                <w:szCs w:val="18"/>
                <w:u w:val="none"/>
              </w:rPr>
            </w:pPr>
            <w:del w:id="1439" w:author="ptxc" w:date="2025-02-20T10:30:00Z">
              <w:r>
                <w:rPr>
                  <w:rFonts w:ascii="宋体" w:hAnsi="宋体" w:eastAsia="宋体" w:cs="宋体"/>
                  <w:i w:val="0"/>
                  <w:color w:val="000000"/>
                  <w:kern w:val="0"/>
                  <w:sz w:val="18"/>
                  <w:szCs w:val="18"/>
                  <w:u w:val="none"/>
                  <w:lang w:val="en-US" w:eastAsia="zh-CN" w:bidi="ar"/>
                </w:rPr>
                <w:delText>93.23</w:delText>
              </w:r>
            </w:del>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440" w:author="ptxc" w:date="2025-02-20T10:30:00Z"/>
                <w:rFonts w:ascii="宋体" w:hAnsi="宋体" w:eastAsia="宋体" w:cs="宋体"/>
                <w:i w:val="0"/>
                <w:color w:val="000000"/>
                <w:sz w:val="18"/>
                <w:szCs w:val="18"/>
                <w:u w:val="none"/>
              </w:rPr>
            </w:pPr>
            <w:del w:id="1441" w:author="ptxc" w:date="2025-02-20T10:30:00Z">
              <w:r>
                <w:rPr>
                  <w:rFonts w:ascii="宋体" w:hAnsi="宋体" w:eastAsia="宋体" w:cs="宋体"/>
                  <w:i w:val="0"/>
                  <w:color w:val="000000"/>
                  <w:kern w:val="0"/>
                  <w:sz w:val="18"/>
                  <w:szCs w:val="18"/>
                  <w:u w:val="none"/>
                  <w:lang w:val="en-US" w:eastAsia="zh-CN" w:bidi="ar"/>
                </w:rPr>
                <w:delText>93.23</w:delText>
              </w:r>
            </w:del>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442" w:author="ptxc" w:date="2025-02-20T10:30:00Z"/>
                <w:rFonts w:hint="eastAsia" w:ascii="宋体" w:hAnsi="宋体" w:eastAsia="宋体" w:cs="宋体"/>
                <w:i w:val="0"/>
                <w:color w:val="000000"/>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1443" w:author="ptxc" w:date="2025-02-20T10:30:00Z"/>
                <w:rFonts w:hint="eastAsia" w:ascii="宋体" w:hAnsi="宋体" w:eastAsia="宋体" w:cs="宋体"/>
                <w:i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1444" w:author="ptxc" w:date="2025-02-20T10:30:00Z"/>
                <w:rFonts w:hint="eastAsia" w:ascii="宋体" w:hAnsi="宋体" w:eastAsia="宋体" w:cs="宋体"/>
                <w:i w:val="0"/>
                <w:color w:val="000000"/>
                <w:sz w:val="18"/>
                <w:szCs w:val="18"/>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1445" w:author="ptxc" w:date="2025-02-20T10:30:00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981" w:type="pct"/>
          <w:trHeight w:val="286" w:hRule="atLeast"/>
          <w:del w:id="1446" w:author="ptxc" w:date="2025-02-20T10:30:00Z"/>
        </w:trPr>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447" w:author="ptxc" w:date="2025-02-20T10:30:00Z"/>
                <w:rFonts w:ascii="宋体" w:hAnsi="宋体" w:eastAsia="宋体" w:cs="宋体"/>
                <w:i w:val="0"/>
                <w:color w:val="000000"/>
                <w:sz w:val="18"/>
                <w:szCs w:val="18"/>
                <w:u w:val="none"/>
              </w:rPr>
            </w:pPr>
            <w:del w:id="1448" w:author="ptxc" w:date="2025-02-20T10:30:00Z">
              <w:r>
                <w:rPr>
                  <w:rFonts w:ascii="宋体" w:hAnsi="宋体" w:eastAsia="宋体" w:cs="宋体"/>
                  <w:i w:val="0"/>
                  <w:color w:val="000000"/>
                  <w:kern w:val="0"/>
                  <w:sz w:val="18"/>
                  <w:szCs w:val="18"/>
                  <w:u w:val="none"/>
                  <w:lang w:val="en-US" w:eastAsia="zh-CN" w:bidi="ar"/>
                </w:rPr>
                <w:delText>20703</w:delText>
              </w:r>
            </w:del>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449" w:author="ptxc" w:date="2025-02-20T10:30:00Z"/>
                <w:rFonts w:ascii="宋体" w:hAnsi="宋体" w:eastAsia="宋体" w:cs="宋体"/>
                <w:i w:val="0"/>
                <w:color w:val="000000"/>
                <w:sz w:val="18"/>
                <w:szCs w:val="18"/>
                <w:u w:val="none"/>
              </w:rPr>
            </w:pPr>
            <w:del w:id="1450" w:author="ptxc" w:date="2025-02-20T10:30:00Z">
              <w:r>
                <w:rPr>
                  <w:rFonts w:ascii="宋体" w:hAnsi="宋体" w:eastAsia="宋体" w:cs="宋体"/>
                  <w:i w:val="0"/>
                  <w:color w:val="000000"/>
                  <w:kern w:val="0"/>
                  <w:sz w:val="18"/>
                  <w:szCs w:val="18"/>
                  <w:u w:val="none"/>
                  <w:lang w:val="en-US" w:eastAsia="zh-CN" w:bidi="ar"/>
                </w:rPr>
                <w:delText>体育</w:delText>
              </w:r>
            </w:del>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451" w:author="ptxc" w:date="2025-02-20T10:30:00Z"/>
                <w:rFonts w:ascii="宋体" w:hAnsi="宋体" w:eastAsia="宋体" w:cs="宋体"/>
                <w:i w:val="0"/>
                <w:color w:val="000000"/>
                <w:sz w:val="18"/>
                <w:szCs w:val="18"/>
                <w:u w:val="none"/>
              </w:rPr>
            </w:pPr>
            <w:del w:id="1452" w:author="ptxc" w:date="2025-02-20T10:30:00Z">
              <w:r>
                <w:rPr>
                  <w:rFonts w:ascii="宋体" w:hAnsi="宋体" w:eastAsia="宋体" w:cs="宋体"/>
                  <w:i w:val="0"/>
                  <w:color w:val="000000"/>
                  <w:kern w:val="0"/>
                  <w:sz w:val="18"/>
                  <w:szCs w:val="18"/>
                  <w:u w:val="none"/>
                  <w:lang w:val="en-US" w:eastAsia="zh-CN" w:bidi="ar"/>
                </w:rPr>
                <w:delText>93.23</w:delText>
              </w:r>
            </w:del>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453" w:author="ptxc" w:date="2025-02-20T10:30:00Z"/>
                <w:rFonts w:ascii="宋体" w:hAnsi="宋体" w:eastAsia="宋体" w:cs="宋体"/>
                <w:i w:val="0"/>
                <w:color w:val="000000"/>
                <w:sz w:val="18"/>
                <w:szCs w:val="18"/>
                <w:u w:val="none"/>
              </w:rPr>
            </w:pPr>
            <w:del w:id="1454" w:author="ptxc" w:date="2025-02-20T10:30:00Z">
              <w:r>
                <w:rPr>
                  <w:rFonts w:ascii="宋体" w:hAnsi="宋体" w:eastAsia="宋体" w:cs="宋体"/>
                  <w:i w:val="0"/>
                  <w:color w:val="000000"/>
                  <w:kern w:val="0"/>
                  <w:sz w:val="18"/>
                  <w:szCs w:val="18"/>
                  <w:u w:val="none"/>
                  <w:lang w:val="en-US" w:eastAsia="zh-CN" w:bidi="ar"/>
                </w:rPr>
                <w:delText>93.23</w:delText>
              </w:r>
            </w:del>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455" w:author="ptxc" w:date="2025-02-20T10:30:00Z"/>
                <w:rFonts w:hint="eastAsia" w:ascii="宋体" w:hAnsi="宋体" w:eastAsia="宋体" w:cs="宋体"/>
                <w:i w:val="0"/>
                <w:color w:val="000000"/>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456" w:author="ptxc" w:date="2025-02-20T10:30:00Z"/>
                <w:rFonts w:hint="eastAsia" w:ascii="宋体" w:hAnsi="宋体" w:eastAsia="宋体" w:cs="宋体"/>
                <w:i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457" w:author="ptxc" w:date="2025-02-20T10:30:00Z"/>
                <w:rFonts w:hint="eastAsia" w:ascii="宋体" w:hAnsi="宋体" w:eastAsia="宋体" w:cs="宋体"/>
                <w:i w:val="0"/>
                <w:color w:val="000000"/>
                <w:sz w:val="18"/>
                <w:szCs w:val="18"/>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458" w:author="ptxc" w:date="2025-02-20T10:30:00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981" w:type="pct"/>
          <w:trHeight w:val="286" w:hRule="atLeast"/>
          <w:del w:id="1459" w:author="ptxc" w:date="2025-02-20T10:30:00Z"/>
        </w:trPr>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460" w:author="ptxc" w:date="2025-02-20T10:30:00Z"/>
                <w:rFonts w:ascii="宋体" w:hAnsi="宋体" w:eastAsia="宋体" w:cs="宋体"/>
                <w:i w:val="0"/>
                <w:color w:val="000000"/>
                <w:sz w:val="18"/>
                <w:szCs w:val="18"/>
                <w:u w:val="none"/>
              </w:rPr>
            </w:pPr>
            <w:del w:id="1461" w:author="ptxc" w:date="2025-02-20T10:30:00Z">
              <w:r>
                <w:rPr>
                  <w:rFonts w:ascii="宋体" w:hAnsi="宋体" w:eastAsia="宋体" w:cs="宋体"/>
                  <w:i w:val="0"/>
                  <w:color w:val="000000"/>
                  <w:kern w:val="0"/>
                  <w:sz w:val="18"/>
                  <w:szCs w:val="18"/>
                  <w:u w:val="none"/>
                  <w:lang w:val="en-US" w:eastAsia="zh-CN" w:bidi="ar"/>
                </w:rPr>
                <w:delText>2070399</w:delText>
              </w:r>
            </w:del>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462" w:author="ptxc" w:date="2025-02-20T10:30:00Z"/>
                <w:rFonts w:ascii="宋体" w:hAnsi="宋体" w:eastAsia="宋体" w:cs="宋体"/>
                <w:i w:val="0"/>
                <w:color w:val="000000"/>
                <w:sz w:val="18"/>
                <w:szCs w:val="18"/>
                <w:u w:val="none"/>
              </w:rPr>
            </w:pPr>
            <w:del w:id="1463" w:author="ptxc" w:date="2025-02-20T10:30:00Z">
              <w:r>
                <w:rPr>
                  <w:rFonts w:ascii="宋体" w:hAnsi="宋体" w:eastAsia="宋体" w:cs="宋体"/>
                  <w:i w:val="0"/>
                  <w:color w:val="000000"/>
                  <w:kern w:val="0"/>
                  <w:sz w:val="18"/>
                  <w:szCs w:val="18"/>
                  <w:u w:val="none"/>
                  <w:lang w:val="en-US" w:eastAsia="zh-CN" w:bidi="ar"/>
                </w:rPr>
                <w:delText>其他体育支出</w:delText>
              </w:r>
            </w:del>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464" w:author="ptxc" w:date="2025-02-20T10:30:00Z"/>
                <w:rFonts w:ascii="宋体" w:hAnsi="宋体" w:eastAsia="宋体" w:cs="宋体"/>
                <w:i w:val="0"/>
                <w:color w:val="000000"/>
                <w:sz w:val="18"/>
                <w:szCs w:val="18"/>
                <w:u w:val="none"/>
              </w:rPr>
            </w:pPr>
            <w:del w:id="1465" w:author="ptxc" w:date="2025-02-20T10:30:00Z">
              <w:r>
                <w:rPr>
                  <w:rFonts w:ascii="宋体" w:hAnsi="宋体" w:eastAsia="宋体" w:cs="宋体"/>
                  <w:i w:val="0"/>
                  <w:color w:val="000000"/>
                  <w:kern w:val="0"/>
                  <w:sz w:val="18"/>
                  <w:szCs w:val="18"/>
                  <w:u w:val="none"/>
                  <w:lang w:val="en-US" w:eastAsia="zh-CN" w:bidi="ar"/>
                </w:rPr>
                <w:delText>93.23</w:delText>
              </w:r>
            </w:del>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466" w:author="ptxc" w:date="2025-02-20T10:30:00Z"/>
                <w:rFonts w:ascii="宋体" w:hAnsi="宋体" w:eastAsia="宋体" w:cs="宋体"/>
                <w:i w:val="0"/>
                <w:color w:val="000000"/>
                <w:sz w:val="18"/>
                <w:szCs w:val="18"/>
                <w:u w:val="none"/>
              </w:rPr>
            </w:pPr>
            <w:del w:id="1467" w:author="ptxc" w:date="2025-02-20T10:30:00Z">
              <w:r>
                <w:rPr>
                  <w:rFonts w:ascii="宋体" w:hAnsi="宋体" w:eastAsia="宋体" w:cs="宋体"/>
                  <w:i w:val="0"/>
                  <w:color w:val="000000"/>
                  <w:kern w:val="0"/>
                  <w:sz w:val="18"/>
                  <w:szCs w:val="18"/>
                  <w:u w:val="none"/>
                  <w:lang w:val="en-US" w:eastAsia="zh-CN" w:bidi="ar"/>
                </w:rPr>
                <w:delText>93.23</w:delText>
              </w:r>
            </w:del>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468" w:author="ptxc" w:date="2025-02-20T10:30:00Z"/>
                <w:rFonts w:hint="eastAsia" w:ascii="宋体" w:hAnsi="宋体" w:eastAsia="宋体" w:cs="宋体"/>
                <w:i w:val="0"/>
                <w:color w:val="000000"/>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469" w:author="ptxc" w:date="2025-02-20T10:30:00Z"/>
                <w:rFonts w:hint="eastAsia" w:ascii="宋体" w:hAnsi="宋体" w:eastAsia="宋体" w:cs="宋体"/>
                <w:i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470" w:author="ptxc" w:date="2025-02-20T10:30:00Z"/>
                <w:rFonts w:hint="eastAsia" w:ascii="宋体" w:hAnsi="宋体" w:eastAsia="宋体" w:cs="宋体"/>
                <w:i w:val="0"/>
                <w:color w:val="000000"/>
                <w:sz w:val="18"/>
                <w:szCs w:val="18"/>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471" w:author="ptxc" w:date="2025-02-20T10:30:00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981" w:type="pct"/>
          <w:trHeight w:val="286" w:hRule="atLeast"/>
          <w:del w:id="1472" w:author="ptxc" w:date="2025-02-20T10:30:00Z"/>
        </w:trPr>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473" w:author="ptxc" w:date="2025-02-20T10:30:00Z"/>
                <w:rFonts w:ascii="宋体" w:hAnsi="宋体" w:eastAsia="宋体" w:cs="宋体"/>
                <w:i w:val="0"/>
                <w:color w:val="000000"/>
                <w:sz w:val="18"/>
                <w:szCs w:val="18"/>
                <w:u w:val="none"/>
              </w:rPr>
            </w:pPr>
            <w:del w:id="1474" w:author="ptxc" w:date="2025-02-20T10:30:00Z">
              <w:r>
                <w:rPr>
                  <w:rFonts w:ascii="宋体" w:hAnsi="宋体" w:eastAsia="宋体" w:cs="宋体"/>
                  <w:i w:val="0"/>
                  <w:color w:val="000000"/>
                  <w:kern w:val="0"/>
                  <w:sz w:val="18"/>
                  <w:szCs w:val="18"/>
                  <w:u w:val="none"/>
                  <w:lang w:val="en-US" w:eastAsia="zh-CN" w:bidi="ar"/>
                </w:rPr>
                <w:delText>208</w:delText>
              </w:r>
            </w:del>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475" w:author="ptxc" w:date="2025-02-20T10:30:00Z"/>
                <w:rFonts w:ascii="宋体" w:hAnsi="宋体" w:eastAsia="宋体" w:cs="宋体"/>
                <w:i w:val="0"/>
                <w:color w:val="000000"/>
                <w:sz w:val="18"/>
                <w:szCs w:val="18"/>
                <w:u w:val="none"/>
              </w:rPr>
            </w:pPr>
            <w:del w:id="1476" w:author="ptxc" w:date="2025-02-20T10:30:00Z">
              <w:r>
                <w:rPr>
                  <w:rFonts w:ascii="宋体" w:hAnsi="宋体" w:eastAsia="宋体" w:cs="宋体"/>
                  <w:i w:val="0"/>
                  <w:color w:val="000000"/>
                  <w:kern w:val="0"/>
                  <w:sz w:val="18"/>
                  <w:szCs w:val="18"/>
                  <w:u w:val="none"/>
                  <w:lang w:val="en-US" w:eastAsia="zh-CN" w:bidi="ar"/>
                </w:rPr>
                <w:delText>社会保障和就业支出</w:delText>
              </w:r>
            </w:del>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477" w:author="ptxc" w:date="2025-02-20T10:30:00Z"/>
                <w:rFonts w:ascii="宋体" w:hAnsi="宋体" w:eastAsia="宋体" w:cs="宋体"/>
                <w:i w:val="0"/>
                <w:color w:val="000000"/>
                <w:sz w:val="18"/>
                <w:szCs w:val="18"/>
                <w:u w:val="none"/>
              </w:rPr>
            </w:pPr>
            <w:del w:id="1478" w:author="ptxc" w:date="2025-02-20T10:30:00Z">
              <w:r>
                <w:rPr>
                  <w:rFonts w:ascii="宋体" w:hAnsi="宋体" w:eastAsia="宋体" w:cs="宋体"/>
                  <w:i w:val="0"/>
                  <w:color w:val="000000"/>
                  <w:kern w:val="0"/>
                  <w:sz w:val="18"/>
                  <w:szCs w:val="18"/>
                  <w:u w:val="none"/>
                  <w:lang w:val="en-US" w:eastAsia="zh-CN" w:bidi="ar"/>
                </w:rPr>
                <w:delText>9.33</w:delText>
              </w:r>
            </w:del>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479" w:author="ptxc" w:date="2025-02-20T10:30:00Z"/>
                <w:rFonts w:ascii="宋体" w:hAnsi="宋体" w:eastAsia="宋体" w:cs="宋体"/>
                <w:i w:val="0"/>
                <w:color w:val="000000"/>
                <w:sz w:val="18"/>
                <w:szCs w:val="18"/>
                <w:u w:val="none"/>
              </w:rPr>
            </w:pPr>
            <w:del w:id="1480" w:author="ptxc" w:date="2025-02-20T10:30:00Z">
              <w:r>
                <w:rPr>
                  <w:rFonts w:ascii="宋体" w:hAnsi="宋体" w:eastAsia="宋体" w:cs="宋体"/>
                  <w:i w:val="0"/>
                  <w:color w:val="000000"/>
                  <w:kern w:val="0"/>
                  <w:sz w:val="18"/>
                  <w:szCs w:val="18"/>
                  <w:u w:val="none"/>
                  <w:lang w:val="en-US" w:eastAsia="zh-CN" w:bidi="ar"/>
                </w:rPr>
                <w:delText>9.33</w:delText>
              </w:r>
            </w:del>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481" w:author="ptxc" w:date="2025-02-20T10:30:00Z"/>
                <w:rFonts w:hint="eastAsia" w:ascii="宋体" w:hAnsi="宋体" w:eastAsia="宋体" w:cs="宋体"/>
                <w:i w:val="0"/>
                <w:color w:val="000000"/>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1482" w:author="ptxc" w:date="2025-02-20T10:30:00Z"/>
                <w:rFonts w:hint="eastAsia" w:ascii="宋体" w:hAnsi="宋体" w:eastAsia="宋体" w:cs="宋体"/>
                <w:i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1483" w:author="ptxc" w:date="2025-02-20T10:30:00Z"/>
                <w:rFonts w:hint="eastAsia" w:ascii="宋体" w:hAnsi="宋体" w:eastAsia="宋体" w:cs="宋体"/>
                <w:i w:val="0"/>
                <w:color w:val="000000"/>
                <w:sz w:val="18"/>
                <w:szCs w:val="18"/>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1484" w:author="ptxc" w:date="2025-02-20T10:30:00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981" w:type="pct"/>
          <w:trHeight w:val="286" w:hRule="atLeast"/>
          <w:del w:id="1485" w:author="ptxc" w:date="2025-02-20T10:30:00Z"/>
        </w:trPr>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486" w:author="ptxc" w:date="2025-02-20T10:30:00Z"/>
                <w:rFonts w:ascii="宋体" w:hAnsi="宋体" w:eastAsia="宋体" w:cs="宋体"/>
                <w:i w:val="0"/>
                <w:color w:val="000000"/>
                <w:sz w:val="18"/>
                <w:szCs w:val="18"/>
                <w:u w:val="none"/>
              </w:rPr>
            </w:pPr>
            <w:del w:id="1487" w:author="ptxc" w:date="2025-02-20T10:30:00Z">
              <w:r>
                <w:rPr>
                  <w:rFonts w:ascii="宋体" w:hAnsi="宋体" w:eastAsia="宋体" w:cs="宋体"/>
                  <w:i w:val="0"/>
                  <w:color w:val="000000"/>
                  <w:kern w:val="0"/>
                  <w:sz w:val="18"/>
                  <w:szCs w:val="18"/>
                  <w:u w:val="none"/>
                  <w:lang w:val="en-US" w:eastAsia="zh-CN" w:bidi="ar"/>
                </w:rPr>
                <w:delText>20805</w:delText>
              </w:r>
            </w:del>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488" w:author="ptxc" w:date="2025-02-20T10:30:00Z"/>
                <w:rFonts w:ascii="宋体" w:hAnsi="宋体" w:eastAsia="宋体" w:cs="宋体"/>
                <w:i w:val="0"/>
                <w:color w:val="000000"/>
                <w:sz w:val="18"/>
                <w:szCs w:val="18"/>
                <w:u w:val="none"/>
              </w:rPr>
            </w:pPr>
            <w:del w:id="1489" w:author="ptxc" w:date="2025-02-20T10:30:00Z">
              <w:r>
                <w:rPr>
                  <w:rFonts w:ascii="宋体" w:hAnsi="宋体" w:eastAsia="宋体" w:cs="宋体"/>
                  <w:i w:val="0"/>
                  <w:color w:val="000000"/>
                  <w:kern w:val="0"/>
                  <w:sz w:val="18"/>
                  <w:szCs w:val="18"/>
                  <w:u w:val="none"/>
                  <w:lang w:val="en-US" w:eastAsia="zh-CN" w:bidi="ar"/>
                </w:rPr>
                <w:delText>行政事业单位养老支出</w:delText>
              </w:r>
            </w:del>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490" w:author="ptxc" w:date="2025-02-20T10:30:00Z"/>
                <w:rFonts w:ascii="宋体" w:hAnsi="宋体" w:eastAsia="宋体" w:cs="宋体"/>
                <w:i w:val="0"/>
                <w:color w:val="000000"/>
                <w:sz w:val="18"/>
                <w:szCs w:val="18"/>
                <w:u w:val="none"/>
              </w:rPr>
            </w:pPr>
            <w:del w:id="1491" w:author="ptxc" w:date="2025-02-20T10:30:00Z">
              <w:r>
                <w:rPr>
                  <w:rFonts w:ascii="宋体" w:hAnsi="宋体" w:eastAsia="宋体" w:cs="宋体"/>
                  <w:i w:val="0"/>
                  <w:color w:val="000000"/>
                  <w:kern w:val="0"/>
                  <w:sz w:val="18"/>
                  <w:szCs w:val="18"/>
                  <w:u w:val="none"/>
                  <w:lang w:val="en-US" w:eastAsia="zh-CN" w:bidi="ar"/>
                </w:rPr>
                <w:delText>9.33</w:delText>
              </w:r>
            </w:del>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492" w:author="ptxc" w:date="2025-02-20T10:30:00Z"/>
                <w:rFonts w:ascii="宋体" w:hAnsi="宋体" w:eastAsia="宋体" w:cs="宋体"/>
                <w:i w:val="0"/>
                <w:color w:val="000000"/>
                <w:sz w:val="18"/>
                <w:szCs w:val="18"/>
                <w:u w:val="none"/>
              </w:rPr>
            </w:pPr>
            <w:del w:id="1493" w:author="ptxc" w:date="2025-02-20T10:30:00Z">
              <w:r>
                <w:rPr>
                  <w:rFonts w:ascii="宋体" w:hAnsi="宋体" w:eastAsia="宋体" w:cs="宋体"/>
                  <w:i w:val="0"/>
                  <w:color w:val="000000"/>
                  <w:kern w:val="0"/>
                  <w:sz w:val="18"/>
                  <w:szCs w:val="18"/>
                  <w:u w:val="none"/>
                  <w:lang w:val="en-US" w:eastAsia="zh-CN" w:bidi="ar"/>
                </w:rPr>
                <w:delText>9.33</w:delText>
              </w:r>
            </w:del>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494" w:author="ptxc" w:date="2025-02-20T10:30:00Z"/>
                <w:rFonts w:hint="eastAsia" w:ascii="宋体" w:hAnsi="宋体" w:eastAsia="宋体" w:cs="宋体"/>
                <w:i w:val="0"/>
                <w:color w:val="000000"/>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495" w:author="ptxc" w:date="2025-02-20T10:30:00Z"/>
                <w:rFonts w:hint="eastAsia" w:ascii="宋体" w:hAnsi="宋体" w:eastAsia="宋体" w:cs="宋体"/>
                <w:i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496" w:author="ptxc" w:date="2025-02-20T10:30:00Z"/>
                <w:rFonts w:hint="eastAsia" w:ascii="宋体" w:hAnsi="宋体" w:eastAsia="宋体" w:cs="宋体"/>
                <w:i w:val="0"/>
                <w:color w:val="000000"/>
                <w:sz w:val="18"/>
                <w:szCs w:val="18"/>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497" w:author="ptxc" w:date="2025-02-20T10:30:00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981" w:type="pct"/>
          <w:trHeight w:val="452" w:hRule="atLeast"/>
          <w:del w:id="1498" w:author="ptxc" w:date="2025-02-20T10:30:00Z"/>
        </w:trPr>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499" w:author="ptxc" w:date="2025-02-20T10:30:00Z"/>
                <w:rFonts w:ascii="宋体" w:hAnsi="宋体" w:eastAsia="宋体" w:cs="宋体"/>
                <w:i w:val="0"/>
                <w:color w:val="000000"/>
                <w:sz w:val="18"/>
                <w:szCs w:val="18"/>
                <w:u w:val="none"/>
              </w:rPr>
            </w:pPr>
            <w:del w:id="1500" w:author="ptxc" w:date="2025-02-20T10:30:00Z">
              <w:r>
                <w:rPr>
                  <w:rFonts w:ascii="宋体" w:hAnsi="宋体" w:eastAsia="宋体" w:cs="宋体"/>
                  <w:i w:val="0"/>
                  <w:color w:val="000000"/>
                  <w:kern w:val="0"/>
                  <w:sz w:val="18"/>
                  <w:szCs w:val="18"/>
                  <w:u w:val="none"/>
                  <w:lang w:val="en-US" w:eastAsia="zh-CN" w:bidi="ar"/>
                </w:rPr>
                <w:delText>2080505</w:delText>
              </w:r>
            </w:del>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501" w:author="ptxc" w:date="2025-02-20T10:30:00Z"/>
                <w:rFonts w:ascii="宋体" w:hAnsi="宋体" w:eastAsia="宋体" w:cs="宋体"/>
                <w:i w:val="0"/>
                <w:color w:val="000000"/>
                <w:sz w:val="18"/>
                <w:szCs w:val="18"/>
                <w:u w:val="none"/>
              </w:rPr>
            </w:pPr>
            <w:del w:id="1502" w:author="ptxc" w:date="2025-02-20T10:30:00Z">
              <w:r>
                <w:rPr>
                  <w:rFonts w:ascii="宋体" w:hAnsi="宋体" w:eastAsia="宋体" w:cs="宋体"/>
                  <w:i w:val="0"/>
                  <w:color w:val="000000"/>
                  <w:kern w:val="0"/>
                  <w:sz w:val="18"/>
                  <w:szCs w:val="18"/>
                  <w:u w:val="none"/>
                  <w:lang w:val="en-US" w:eastAsia="zh-CN" w:bidi="ar"/>
                </w:rPr>
                <w:delText>机关事业单位基本养老保险缴费支出</w:delText>
              </w:r>
            </w:del>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503" w:author="ptxc" w:date="2025-02-20T10:30:00Z"/>
                <w:rFonts w:ascii="宋体" w:hAnsi="宋体" w:eastAsia="宋体" w:cs="宋体"/>
                <w:i w:val="0"/>
                <w:color w:val="000000"/>
                <w:sz w:val="18"/>
                <w:szCs w:val="18"/>
                <w:u w:val="none"/>
              </w:rPr>
            </w:pPr>
            <w:del w:id="1504" w:author="ptxc" w:date="2025-02-20T10:30:00Z">
              <w:r>
                <w:rPr>
                  <w:rFonts w:ascii="宋体" w:hAnsi="宋体" w:eastAsia="宋体" w:cs="宋体"/>
                  <w:i w:val="0"/>
                  <w:color w:val="000000"/>
                  <w:kern w:val="0"/>
                  <w:sz w:val="18"/>
                  <w:szCs w:val="18"/>
                  <w:u w:val="none"/>
                  <w:lang w:val="en-US" w:eastAsia="zh-CN" w:bidi="ar"/>
                </w:rPr>
                <w:delText>9.33</w:delText>
              </w:r>
            </w:del>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505" w:author="ptxc" w:date="2025-02-20T10:30:00Z"/>
                <w:rFonts w:ascii="宋体" w:hAnsi="宋体" w:eastAsia="宋体" w:cs="宋体"/>
                <w:i w:val="0"/>
                <w:color w:val="000000"/>
                <w:sz w:val="18"/>
                <w:szCs w:val="18"/>
                <w:u w:val="none"/>
              </w:rPr>
            </w:pPr>
            <w:del w:id="1506" w:author="ptxc" w:date="2025-02-20T10:30:00Z">
              <w:r>
                <w:rPr>
                  <w:rFonts w:ascii="宋体" w:hAnsi="宋体" w:eastAsia="宋体" w:cs="宋体"/>
                  <w:i w:val="0"/>
                  <w:color w:val="000000"/>
                  <w:kern w:val="0"/>
                  <w:sz w:val="18"/>
                  <w:szCs w:val="18"/>
                  <w:u w:val="none"/>
                  <w:lang w:val="en-US" w:eastAsia="zh-CN" w:bidi="ar"/>
                </w:rPr>
                <w:delText>9.33</w:delText>
              </w:r>
            </w:del>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507" w:author="ptxc" w:date="2025-02-20T10:30:00Z"/>
                <w:rFonts w:hint="eastAsia" w:ascii="宋体" w:hAnsi="宋体" w:eastAsia="宋体" w:cs="宋体"/>
                <w:i w:val="0"/>
                <w:color w:val="000000"/>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508" w:author="ptxc" w:date="2025-02-20T10:30:00Z"/>
                <w:rFonts w:hint="eastAsia" w:ascii="宋体" w:hAnsi="宋体" w:eastAsia="宋体" w:cs="宋体"/>
                <w:i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509" w:author="ptxc" w:date="2025-02-20T10:30:00Z"/>
                <w:rFonts w:hint="eastAsia" w:ascii="宋体" w:hAnsi="宋体" w:eastAsia="宋体" w:cs="宋体"/>
                <w:i w:val="0"/>
                <w:color w:val="000000"/>
                <w:sz w:val="18"/>
                <w:szCs w:val="18"/>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510" w:author="ptxc" w:date="2025-02-20T10:30:00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981" w:type="pct"/>
          <w:trHeight w:val="286" w:hRule="atLeast"/>
          <w:del w:id="1511" w:author="ptxc" w:date="2025-02-20T10:30:00Z"/>
        </w:trPr>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512" w:author="ptxc" w:date="2025-02-20T10:30:00Z"/>
                <w:rFonts w:ascii="宋体" w:hAnsi="宋体" w:eastAsia="宋体" w:cs="宋体"/>
                <w:i w:val="0"/>
                <w:color w:val="000000"/>
                <w:sz w:val="18"/>
                <w:szCs w:val="18"/>
                <w:u w:val="none"/>
              </w:rPr>
            </w:pPr>
            <w:del w:id="1513" w:author="ptxc" w:date="2025-02-20T10:30:00Z">
              <w:r>
                <w:rPr>
                  <w:rFonts w:ascii="宋体" w:hAnsi="宋体" w:eastAsia="宋体" w:cs="宋体"/>
                  <w:i w:val="0"/>
                  <w:color w:val="000000"/>
                  <w:kern w:val="0"/>
                  <w:sz w:val="18"/>
                  <w:szCs w:val="18"/>
                  <w:u w:val="none"/>
                  <w:lang w:val="en-US" w:eastAsia="zh-CN" w:bidi="ar"/>
                </w:rPr>
                <w:delText>210</w:delText>
              </w:r>
            </w:del>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514" w:author="ptxc" w:date="2025-02-20T10:30:00Z"/>
                <w:rFonts w:ascii="宋体" w:hAnsi="宋体" w:eastAsia="宋体" w:cs="宋体"/>
                <w:i w:val="0"/>
                <w:color w:val="000000"/>
                <w:sz w:val="18"/>
                <w:szCs w:val="18"/>
                <w:u w:val="none"/>
              </w:rPr>
            </w:pPr>
            <w:del w:id="1515" w:author="ptxc" w:date="2025-02-20T10:30:00Z">
              <w:r>
                <w:rPr>
                  <w:rFonts w:ascii="宋体" w:hAnsi="宋体" w:eastAsia="宋体" w:cs="宋体"/>
                  <w:i w:val="0"/>
                  <w:color w:val="000000"/>
                  <w:kern w:val="0"/>
                  <w:sz w:val="18"/>
                  <w:szCs w:val="18"/>
                  <w:u w:val="none"/>
                  <w:lang w:val="en-US" w:eastAsia="zh-CN" w:bidi="ar"/>
                </w:rPr>
                <w:delText>卫生健康支出</w:delText>
              </w:r>
            </w:del>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516" w:author="ptxc" w:date="2025-02-20T10:30:00Z"/>
                <w:rFonts w:ascii="宋体" w:hAnsi="宋体" w:eastAsia="宋体" w:cs="宋体"/>
                <w:i w:val="0"/>
                <w:color w:val="000000"/>
                <w:sz w:val="18"/>
                <w:szCs w:val="18"/>
                <w:u w:val="none"/>
              </w:rPr>
            </w:pPr>
            <w:del w:id="1517" w:author="ptxc" w:date="2025-02-20T10:30:00Z">
              <w:r>
                <w:rPr>
                  <w:rFonts w:ascii="宋体" w:hAnsi="宋体" w:eastAsia="宋体" w:cs="宋体"/>
                  <w:i w:val="0"/>
                  <w:color w:val="000000"/>
                  <w:kern w:val="0"/>
                  <w:sz w:val="18"/>
                  <w:szCs w:val="18"/>
                  <w:u w:val="none"/>
                  <w:lang w:val="en-US" w:eastAsia="zh-CN" w:bidi="ar"/>
                </w:rPr>
                <w:delText>4.69</w:delText>
              </w:r>
            </w:del>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518" w:author="ptxc" w:date="2025-02-20T10:30:00Z"/>
                <w:rFonts w:ascii="宋体" w:hAnsi="宋体" w:eastAsia="宋体" w:cs="宋体"/>
                <w:i w:val="0"/>
                <w:color w:val="000000"/>
                <w:sz w:val="18"/>
                <w:szCs w:val="18"/>
                <w:u w:val="none"/>
              </w:rPr>
            </w:pPr>
            <w:del w:id="1519" w:author="ptxc" w:date="2025-02-20T10:30:00Z">
              <w:r>
                <w:rPr>
                  <w:rFonts w:ascii="宋体" w:hAnsi="宋体" w:eastAsia="宋体" w:cs="宋体"/>
                  <w:i w:val="0"/>
                  <w:color w:val="000000"/>
                  <w:kern w:val="0"/>
                  <w:sz w:val="18"/>
                  <w:szCs w:val="18"/>
                  <w:u w:val="none"/>
                  <w:lang w:val="en-US" w:eastAsia="zh-CN" w:bidi="ar"/>
                </w:rPr>
                <w:delText>4.69</w:delText>
              </w:r>
            </w:del>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520" w:author="ptxc" w:date="2025-02-20T10:30:00Z"/>
                <w:rFonts w:hint="eastAsia" w:ascii="宋体" w:hAnsi="宋体" w:eastAsia="宋体" w:cs="宋体"/>
                <w:i w:val="0"/>
                <w:color w:val="000000"/>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1521" w:author="ptxc" w:date="2025-02-20T10:30:00Z"/>
                <w:rFonts w:hint="eastAsia" w:ascii="宋体" w:hAnsi="宋体" w:eastAsia="宋体" w:cs="宋体"/>
                <w:i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1522" w:author="ptxc" w:date="2025-02-20T10:30:00Z"/>
                <w:rFonts w:hint="eastAsia" w:ascii="宋体" w:hAnsi="宋体" w:eastAsia="宋体" w:cs="宋体"/>
                <w:i w:val="0"/>
                <w:color w:val="000000"/>
                <w:sz w:val="18"/>
                <w:szCs w:val="18"/>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1523" w:author="ptxc" w:date="2025-02-20T10:30:00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981" w:type="pct"/>
          <w:trHeight w:val="286" w:hRule="atLeast"/>
          <w:del w:id="1524" w:author="ptxc" w:date="2025-02-20T10:30:00Z"/>
        </w:trPr>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525" w:author="ptxc" w:date="2025-02-20T10:30:00Z"/>
                <w:rFonts w:ascii="宋体" w:hAnsi="宋体" w:eastAsia="宋体" w:cs="宋体"/>
                <w:i w:val="0"/>
                <w:color w:val="000000"/>
                <w:sz w:val="18"/>
                <w:szCs w:val="18"/>
                <w:u w:val="none"/>
              </w:rPr>
            </w:pPr>
            <w:del w:id="1526" w:author="ptxc" w:date="2025-02-20T10:30:00Z">
              <w:r>
                <w:rPr>
                  <w:rFonts w:ascii="宋体" w:hAnsi="宋体" w:eastAsia="宋体" w:cs="宋体"/>
                  <w:i w:val="0"/>
                  <w:color w:val="000000"/>
                  <w:kern w:val="0"/>
                  <w:sz w:val="18"/>
                  <w:szCs w:val="18"/>
                  <w:u w:val="none"/>
                  <w:lang w:val="en-US" w:eastAsia="zh-CN" w:bidi="ar"/>
                </w:rPr>
                <w:delText>21011</w:delText>
              </w:r>
            </w:del>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527" w:author="ptxc" w:date="2025-02-20T10:30:00Z"/>
                <w:rFonts w:ascii="宋体" w:hAnsi="宋体" w:eastAsia="宋体" w:cs="宋体"/>
                <w:i w:val="0"/>
                <w:color w:val="000000"/>
                <w:sz w:val="18"/>
                <w:szCs w:val="18"/>
                <w:u w:val="none"/>
              </w:rPr>
            </w:pPr>
            <w:del w:id="1528" w:author="ptxc" w:date="2025-02-20T10:30:00Z">
              <w:r>
                <w:rPr>
                  <w:rFonts w:ascii="宋体" w:hAnsi="宋体" w:eastAsia="宋体" w:cs="宋体"/>
                  <w:i w:val="0"/>
                  <w:color w:val="000000"/>
                  <w:kern w:val="0"/>
                  <w:sz w:val="18"/>
                  <w:szCs w:val="18"/>
                  <w:u w:val="none"/>
                  <w:lang w:val="en-US" w:eastAsia="zh-CN" w:bidi="ar"/>
                </w:rPr>
                <w:delText>行政事业单位医疗</w:delText>
              </w:r>
            </w:del>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529" w:author="ptxc" w:date="2025-02-20T10:30:00Z"/>
                <w:rFonts w:ascii="宋体" w:hAnsi="宋体" w:eastAsia="宋体" w:cs="宋体"/>
                <w:i w:val="0"/>
                <w:color w:val="000000"/>
                <w:sz w:val="18"/>
                <w:szCs w:val="18"/>
                <w:u w:val="none"/>
              </w:rPr>
            </w:pPr>
            <w:del w:id="1530" w:author="ptxc" w:date="2025-02-20T10:30:00Z">
              <w:r>
                <w:rPr>
                  <w:rFonts w:ascii="宋体" w:hAnsi="宋体" w:eastAsia="宋体" w:cs="宋体"/>
                  <w:i w:val="0"/>
                  <w:color w:val="000000"/>
                  <w:kern w:val="0"/>
                  <w:sz w:val="18"/>
                  <w:szCs w:val="18"/>
                  <w:u w:val="none"/>
                  <w:lang w:val="en-US" w:eastAsia="zh-CN" w:bidi="ar"/>
                </w:rPr>
                <w:delText>4.69</w:delText>
              </w:r>
            </w:del>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531" w:author="ptxc" w:date="2025-02-20T10:30:00Z"/>
                <w:rFonts w:ascii="宋体" w:hAnsi="宋体" w:eastAsia="宋体" w:cs="宋体"/>
                <w:i w:val="0"/>
                <w:color w:val="000000"/>
                <w:sz w:val="18"/>
                <w:szCs w:val="18"/>
                <w:u w:val="none"/>
              </w:rPr>
            </w:pPr>
            <w:del w:id="1532" w:author="ptxc" w:date="2025-02-20T10:30:00Z">
              <w:r>
                <w:rPr>
                  <w:rFonts w:ascii="宋体" w:hAnsi="宋体" w:eastAsia="宋体" w:cs="宋体"/>
                  <w:i w:val="0"/>
                  <w:color w:val="000000"/>
                  <w:kern w:val="0"/>
                  <w:sz w:val="18"/>
                  <w:szCs w:val="18"/>
                  <w:u w:val="none"/>
                  <w:lang w:val="en-US" w:eastAsia="zh-CN" w:bidi="ar"/>
                </w:rPr>
                <w:delText>4.69</w:delText>
              </w:r>
            </w:del>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533" w:author="ptxc" w:date="2025-02-20T10:30:00Z"/>
                <w:rFonts w:hint="eastAsia" w:ascii="宋体" w:hAnsi="宋体" w:eastAsia="宋体" w:cs="宋体"/>
                <w:i w:val="0"/>
                <w:color w:val="000000"/>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534" w:author="ptxc" w:date="2025-02-20T10:30:00Z"/>
                <w:rFonts w:hint="eastAsia" w:ascii="宋体" w:hAnsi="宋体" w:eastAsia="宋体" w:cs="宋体"/>
                <w:i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535" w:author="ptxc" w:date="2025-02-20T10:30:00Z"/>
                <w:rFonts w:hint="eastAsia" w:ascii="宋体" w:hAnsi="宋体" w:eastAsia="宋体" w:cs="宋体"/>
                <w:i w:val="0"/>
                <w:color w:val="000000"/>
                <w:sz w:val="18"/>
                <w:szCs w:val="18"/>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536" w:author="ptxc" w:date="2025-02-20T10:30:00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981" w:type="pct"/>
          <w:trHeight w:val="286" w:hRule="atLeast"/>
          <w:del w:id="1537" w:author="ptxc" w:date="2025-02-20T10:30:00Z"/>
        </w:trPr>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538" w:author="ptxc" w:date="2025-02-20T10:30:00Z"/>
                <w:rFonts w:ascii="宋体" w:hAnsi="宋体" w:eastAsia="宋体" w:cs="宋体"/>
                <w:i w:val="0"/>
                <w:color w:val="000000"/>
                <w:sz w:val="18"/>
                <w:szCs w:val="18"/>
                <w:u w:val="none"/>
              </w:rPr>
            </w:pPr>
            <w:del w:id="1539" w:author="ptxc" w:date="2025-02-20T10:30:00Z">
              <w:r>
                <w:rPr>
                  <w:rFonts w:ascii="宋体" w:hAnsi="宋体" w:eastAsia="宋体" w:cs="宋体"/>
                  <w:i w:val="0"/>
                  <w:color w:val="000000"/>
                  <w:kern w:val="0"/>
                  <w:sz w:val="18"/>
                  <w:szCs w:val="18"/>
                  <w:u w:val="none"/>
                  <w:lang w:val="en-US" w:eastAsia="zh-CN" w:bidi="ar"/>
                </w:rPr>
                <w:delText>2101102</w:delText>
              </w:r>
            </w:del>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540" w:author="ptxc" w:date="2025-02-20T10:30:00Z"/>
                <w:rFonts w:ascii="宋体" w:hAnsi="宋体" w:eastAsia="宋体" w:cs="宋体"/>
                <w:i w:val="0"/>
                <w:color w:val="000000"/>
                <w:sz w:val="18"/>
                <w:szCs w:val="18"/>
                <w:u w:val="none"/>
              </w:rPr>
            </w:pPr>
            <w:del w:id="1541" w:author="ptxc" w:date="2025-02-20T10:30:00Z">
              <w:r>
                <w:rPr>
                  <w:rFonts w:ascii="宋体" w:hAnsi="宋体" w:eastAsia="宋体" w:cs="宋体"/>
                  <w:i w:val="0"/>
                  <w:color w:val="000000"/>
                  <w:kern w:val="0"/>
                  <w:sz w:val="18"/>
                  <w:szCs w:val="18"/>
                  <w:u w:val="none"/>
                  <w:lang w:val="en-US" w:eastAsia="zh-CN" w:bidi="ar"/>
                </w:rPr>
                <w:delText>事业单位医疗</w:delText>
              </w:r>
            </w:del>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542" w:author="ptxc" w:date="2025-02-20T10:30:00Z"/>
                <w:rFonts w:ascii="宋体" w:hAnsi="宋体" w:eastAsia="宋体" w:cs="宋体"/>
                <w:i w:val="0"/>
                <w:color w:val="000000"/>
                <w:sz w:val="18"/>
                <w:szCs w:val="18"/>
                <w:u w:val="none"/>
              </w:rPr>
            </w:pPr>
            <w:del w:id="1543" w:author="ptxc" w:date="2025-02-20T10:30:00Z">
              <w:r>
                <w:rPr>
                  <w:rFonts w:ascii="宋体" w:hAnsi="宋体" w:eastAsia="宋体" w:cs="宋体"/>
                  <w:i w:val="0"/>
                  <w:color w:val="000000"/>
                  <w:kern w:val="0"/>
                  <w:sz w:val="18"/>
                  <w:szCs w:val="18"/>
                  <w:u w:val="none"/>
                  <w:lang w:val="en-US" w:eastAsia="zh-CN" w:bidi="ar"/>
                </w:rPr>
                <w:delText>2.86</w:delText>
              </w:r>
            </w:del>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544" w:author="ptxc" w:date="2025-02-20T10:30:00Z"/>
                <w:rFonts w:ascii="宋体" w:hAnsi="宋体" w:eastAsia="宋体" w:cs="宋体"/>
                <w:i w:val="0"/>
                <w:color w:val="000000"/>
                <w:sz w:val="18"/>
                <w:szCs w:val="18"/>
                <w:u w:val="none"/>
              </w:rPr>
            </w:pPr>
            <w:del w:id="1545" w:author="ptxc" w:date="2025-02-20T10:30:00Z">
              <w:r>
                <w:rPr>
                  <w:rFonts w:ascii="宋体" w:hAnsi="宋体" w:eastAsia="宋体" w:cs="宋体"/>
                  <w:i w:val="0"/>
                  <w:color w:val="000000"/>
                  <w:kern w:val="0"/>
                  <w:sz w:val="18"/>
                  <w:szCs w:val="18"/>
                  <w:u w:val="none"/>
                  <w:lang w:val="en-US" w:eastAsia="zh-CN" w:bidi="ar"/>
                </w:rPr>
                <w:delText>2.86</w:delText>
              </w:r>
            </w:del>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546" w:author="ptxc" w:date="2025-02-20T10:30:00Z"/>
                <w:rFonts w:hint="eastAsia" w:ascii="宋体" w:hAnsi="宋体" w:eastAsia="宋体" w:cs="宋体"/>
                <w:i w:val="0"/>
                <w:color w:val="000000"/>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547" w:author="ptxc" w:date="2025-02-20T10:30:00Z"/>
                <w:rFonts w:hint="eastAsia" w:ascii="宋体" w:hAnsi="宋体" w:eastAsia="宋体" w:cs="宋体"/>
                <w:i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548" w:author="ptxc" w:date="2025-02-20T10:30:00Z"/>
                <w:rFonts w:hint="eastAsia" w:ascii="宋体" w:hAnsi="宋体" w:eastAsia="宋体" w:cs="宋体"/>
                <w:i w:val="0"/>
                <w:color w:val="000000"/>
                <w:sz w:val="18"/>
                <w:szCs w:val="18"/>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549" w:author="ptxc" w:date="2025-02-20T10:30:00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981" w:type="pct"/>
          <w:trHeight w:val="286" w:hRule="atLeast"/>
          <w:del w:id="1550" w:author="ptxc" w:date="2025-02-20T10:30:00Z"/>
        </w:trPr>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551" w:author="ptxc" w:date="2025-02-20T10:30:00Z"/>
                <w:rFonts w:ascii="宋体" w:hAnsi="宋体" w:eastAsia="宋体" w:cs="宋体"/>
                <w:i w:val="0"/>
                <w:color w:val="000000"/>
                <w:sz w:val="18"/>
                <w:szCs w:val="18"/>
                <w:u w:val="none"/>
              </w:rPr>
            </w:pPr>
            <w:del w:id="1552" w:author="ptxc" w:date="2025-02-20T10:30:00Z">
              <w:r>
                <w:rPr>
                  <w:rFonts w:ascii="宋体" w:hAnsi="宋体" w:eastAsia="宋体" w:cs="宋体"/>
                  <w:i w:val="0"/>
                  <w:color w:val="000000"/>
                  <w:kern w:val="0"/>
                  <w:sz w:val="18"/>
                  <w:szCs w:val="18"/>
                  <w:u w:val="none"/>
                  <w:lang w:val="en-US" w:eastAsia="zh-CN" w:bidi="ar"/>
                </w:rPr>
                <w:delText>2101103</w:delText>
              </w:r>
            </w:del>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553" w:author="ptxc" w:date="2025-02-20T10:30:00Z"/>
                <w:rFonts w:ascii="宋体" w:hAnsi="宋体" w:eastAsia="宋体" w:cs="宋体"/>
                <w:i w:val="0"/>
                <w:color w:val="000000"/>
                <w:sz w:val="18"/>
                <w:szCs w:val="18"/>
                <w:u w:val="none"/>
              </w:rPr>
            </w:pPr>
            <w:del w:id="1554" w:author="ptxc" w:date="2025-02-20T10:30:00Z">
              <w:r>
                <w:rPr>
                  <w:rFonts w:ascii="宋体" w:hAnsi="宋体" w:eastAsia="宋体" w:cs="宋体"/>
                  <w:i w:val="0"/>
                  <w:color w:val="000000"/>
                  <w:kern w:val="0"/>
                  <w:sz w:val="18"/>
                  <w:szCs w:val="18"/>
                  <w:u w:val="none"/>
                  <w:lang w:val="en-US" w:eastAsia="zh-CN" w:bidi="ar"/>
                </w:rPr>
                <w:delText>公务员医疗补助</w:delText>
              </w:r>
            </w:del>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555" w:author="ptxc" w:date="2025-02-20T10:30:00Z"/>
                <w:rFonts w:ascii="宋体" w:hAnsi="宋体" w:eastAsia="宋体" w:cs="宋体"/>
                <w:i w:val="0"/>
                <w:color w:val="000000"/>
                <w:sz w:val="18"/>
                <w:szCs w:val="18"/>
                <w:u w:val="none"/>
              </w:rPr>
            </w:pPr>
            <w:del w:id="1556" w:author="ptxc" w:date="2025-02-20T10:30:00Z">
              <w:r>
                <w:rPr>
                  <w:rFonts w:ascii="宋体" w:hAnsi="宋体" w:eastAsia="宋体" w:cs="宋体"/>
                  <w:i w:val="0"/>
                  <w:color w:val="000000"/>
                  <w:kern w:val="0"/>
                  <w:sz w:val="18"/>
                  <w:szCs w:val="18"/>
                  <w:u w:val="none"/>
                  <w:lang w:val="en-US" w:eastAsia="zh-CN" w:bidi="ar"/>
                </w:rPr>
                <w:delText>1.83</w:delText>
              </w:r>
            </w:del>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557" w:author="ptxc" w:date="2025-02-20T10:30:00Z"/>
                <w:rFonts w:ascii="宋体" w:hAnsi="宋体" w:eastAsia="宋体" w:cs="宋体"/>
                <w:i w:val="0"/>
                <w:color w:val="000000"/>
                <w:sz w:val="18"/>
                <w:szCs w:val="18"/>
                <w:u w:val="none"/>
              </w:rPr>
            </w:pPr>
            <w:del w:id="1558" w:author="ptxc" w:date="2025-02-20T10:30:00Z">
              <w:r>
                <w:rPr>
                  <w:rFonts w:ascii="宋体" w:hAnsi="宋体" w:eastAsia="宋体" w:cs="宋体"/>
                  <w:i w:val="0"/>
                  <w:color w:val="000000"/>
                  <w:kern w:val="0"/>
                  <w:sz w:val="18"/>
                  <w:szCs w:val="18"/>
                  <w:u w:val="none"/>
                  <w:lang w:val="en-US" w:eastAsia="zh-CN" w:bidi="ar"/>
                </w:rPr>
                <w:delText>1.83</w:delText>
              </w:r>
            </w:del>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559" w:author="ptxc" w:date="2025-02-20T10:30:00Z"/>
                <w:rFonts w:hint="eastAsia" w:ascii="宋体" w:hAnsi="宋体" w:eastAsia="宋体" w:cs="宋体"/>
                <w:i w:val="0"/>
                <w:color w:val="000000"/>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560" w:author="ptxc" w:date="2025-02-20T10:30:00Z"/>
                <w:rFonts w:hint="eastAsia" w:ascii="宋体" w:hAnsi="宋体" w:eastAsia="宋体" w:cs="宋体"/>
                <w:i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561" w:author="ptxc" w:date="2025-02-20T10:30:00Z"/>
                <w:rFonts w:hint="eastAsia" w:ascii="宋体" w:hAnsi="宋体" w:eastAsia="宋体" w:cs="宋体"/>
                <w:i w:val="0"/>
                <w:color w:val="000000"/>
                <w:sz w:val="18"/>
                <w:szCs w:val="18"/>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562" w:author="ptxc" w:date="2025-02-20T10:30:00Z"/>
                <w:rFonts w:hint="eastAsia" w:ascii="宋体" w:hAnsi="宋体" w:eastAsia="宋体" w:cs="宋体"/>
                <w:i w:val="0"/>
                <w:color w:val="000000"/>
                <w:sz w:val="18"/>
                <w:szCs w:val="18"/>
                <w:u w:val="none"/>
              </w:rPr>
            </w:pPr>
          </w:p>
        </w:tc>
      </w:tr>
    </w:tbl>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Change w:id="1563" w:author="ptxc" w:date="2025-02-20T10:30:40Z">
          <w:tblPr>
            <w:tblW w:w="8283"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PrChange>
      </w:tblPr>
      <w:tblGrid>
        <w:gridCol w:w="1125"/>
        <w:gridCol w:w="3079"/>
        <w:gridCol w:w="907"/>
        <w:gridCol w:w="1142"/>
        <w:gridCol w:w="1069"/>
        <w:gridCol w:w="2220"/>
        <w:gridCol w:w="2339"/>
        <w:gridCol w:w="2293"/>
        <w:tblGridChange w:id="1564">
          <w:tblGrid>
            <w:gridCol w:w="1889"/>
            <w:gridCol w:w="3110"/>
            <w:gridCol w:w="1172"/>
            <w:gridCol w:w="1172"/>
            <w:gridCol w:w="1172"/>
            <w:gridCol w:w="1303"/>
            <w:gridCol w:w="1351"/>
            <w:gridCol w:w="12219"/>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66" w:author="ptxc" w:date="2025-02-20T10:30: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512" w:hRule="atLeast"/>
          <w:ins w:id="1565" w:author="ptxc" w:date="2025-02-20T10:30:16Z"/>
        </w:trPr>
        <w:tc>
          <w:tcPr>
            <w:tcW w:w="5000" w:type="pct"/>
            <w:gridSpan w:val="8"/>
            <w:tcBorders>
              <w:top w:val="nil"/>
              <w:left w:val="nil"/>
              <w:bottom w:val="nil"/>
              <w:right w:val="nil"/>
            </w:tcBorders>
            <w:shd w:val="clear"/>
            <w:vAlign w:val="center"/>
            <w:tcPrChange w:id="1567" w:author="ptxc" w:date="2025-02-20T10:30:40Z">
              <w:tcPr>
                <w:tcW w:w="4980" w:type="pct"/>
                <w:gridSpan w:val="8"/>
                <w:tcBorders>
                  <w:top w:val="nil"/>
                  <w:left w:val="nil"/>
                  <w:bottom w:val="nil"/>
                  <w:right w:val="nil"/>
                </w:tcBorders>
                <w:vAlign w:val="center"/>
              </w:tcPr>
            </w:tcPrChange>
          </w:tcPr>
          <w:p>
            <w:pPr>
              <w:keepNext w:val="0"/>
              <w:keepLines w:val="0"/>
              <w:widowControl/>
              <w:suppressLineNumbers w:val="0"/>
              <w:jc w:val="center"/>
              <w:textAlignment w:val="center"/>
              <w:rPr>
                <w:ins w:id="1568" w:author="ptxc" w:date="2025-02-20T10:30:16Z"/>
                <w:rFonts w:ascii="宋体" w:hAnsi="宋体" w:eastAsia="宋体" w:cs="宋体"/>
                <w:i w:val="0"/>
                <w:color w:val="000000"/>
                <w:sz w:val="30"/>
                <w:szCs w:val="30"/>
                <w:u w:val="none"/>
              </w:rPr>
            </w:pPr>
            <w:ins w:id="1569" w:author="ptxc" w:date="2025-02-20T10:30:55Z">
              <w:r>
                <w:rPr>
                  <w:rFonts w:hint="eastAsia" w:ascii="宋体" w:hAnsi="宋体" w:eastAsia="宋体" w:cs="宋体"/>
                  <w:i w:val="0"/>
                  <w:color w:val="000000"/>
                  <w:kern w:val="0"/>
                  <w:sz w:val="30"/>
                  <w:szCs w:val="30"/>
                  <w:u w:val="none"/>
                  <w:bdr w:val="none" w:color="auto" w:sz="0" w:space="0"/>
                  <w:lang w:val="en-US" w:eastAsia="zh-CN" w:bidi="ar"/>
                </w:rPr>
                <w:t>2</w:t>
              </w:r>
            </w:ins>
            <w:ins w:id="1570" w:author="ptxc" w:date="2025-02-20T10:30:56Z">
              <w:r>
                <w:rPr>
                  <w:rFonts w:hint="eastAsia" w:ascii="宋体" w:hAnsi="宋体" w:eastAsia="宋体" w:cs="宋体"/>
                  <w:i w:val="0"/>
                  <w:color w:val="000000"/>
                  <w:kern w:val="0"/>
                  <w:sz w:val="30"/>
                  <w:szCs w:val="30"/>
                  <w:u w:val="none"/>
                  <w:bdr w:val="none" w:color="auto" w:sz="0" w:space="0"/>
                  <w:lang w:val="en-US" w:eastAsia="zh-CN" w:bidi="ar"/>
                </w:rPr>
                <w:t>0</w:t>
              </w:r>
            </w:ins>
            <w:ins w:id="1571" w:author="ptxc" w:date="2025-02-20T10:30:57Z">
              <w:r>
                <w:rPr>
                  <w:rFonts w:hint="eastAsia" w:ascii="宋体" w:hAnsi="宋体" w:eastAsia="宋体" w:cs="宋体"/>
                  <w:i w:val="0"/>
                  <w:color w:val="000000"/>
                  <w:kern w:val="0"/>
                  <w:sz w:val="30"/>
                  <w:szCs w:val="30"/>
                  <w:u w:val="none"/>
                  <w:bdr w:val="none" w:color="auto" w:sz="0" w:space="0"/>
                  <w:lang w:val="en-US" w:eastAsia="zh-CN" w:bidi="ar"/>
                </w:rPr>
                <w:t>2</w:t>
              </w:r>
            </w:ins>
            <w:ins w:id="1572" w:author="ptxc" w:date="2025-02-20T10:30:58Z">
              <w:r>
                <w:rPr>
                  <w:rFonts w:hint="eastAsia" w:ascii="宋体" w:hAnsi="宋体" w:eastAsia="宋体" w:cs="宋体"/>
                  <w:i w:val="0"/>
                  <w:color w:val="000000"/>
                  <w:kern w:val="0"/>
                  <w:sz w:val="30"/>
                  <w:szCs w:val="30"/>
                  <w:u w:val="none"/>
                  <w:bdr w:val="none" w:color="auto" w:sz="0" w:space="0"/>
                  <w:lang w:val="en-US" w:eastAsia="zh-CN" w:bidi="ar"/>
                </w:rPr>
                <w:t>5</w:t>
              </w:r>
            </w:ins>
            <w:ins w:id="1573" w:author="ptxc" w:date="2025-02-20T10:30:51Z">
              <w:r>
                <w:rPr>
                  <w:rFonts w:hint="eastAsia" w:ascii="宋体" w:hAnsi="宋体" w:eastAsia="宋体" w:cs="宋体"/>
                  <w:i w:val="0"/>
                  <w:color w:val="000000"/>
                  <w:kern w:val="0"/>
                  <w:sz w:val="30"/>
                  <w:szCs w:val="30"/>
                  <w:u w:val="none"/>
                  <w:bdr w:val="none" w:color="auto" w:sz="0" w:space="0"/>
                  <w:lang w:val="en-US" w:eastAsia="zh-CN" w:bidi="ar"/>
                </w:rPr>
                <w:t>年度</w:t>
              </w:r>
            </w:ins>
            <w:ins w:id="1574" w:author="ptxc" w:date="2025-02-20T10:30:16Z">
              <w:r>
                <w:rPr>
                  <w:rFonts w:ascii="宋体" w:hAnsi="宋体" w:eastAsia="宋体" w:cs="宋体"/>
                  <w:i w:val="0"/>
                  <w:color w:val="000000"/>
                  <w:kern w:val="0"/>
                  <w:sz w:val="30"/>
                  <w:szCs w:val="30"/>
                  <w:u w:val="none"/>
                  <w:bdr w:val="none" w:color="auto" w:sz="0" w:space="0"/>
                  <w:lang w:val="en-US" w:eastAsia="zh-CN" w:bidi="ar"/>
                </w:rPr>
                <w:t>支出预算总表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76" w:author="ptxc" w:date="2025-02-20T10:31: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1575" w:author="ptxc" w:date="2025-02-20T10:30:16Z"/>
        </w:trPr>
        <w:tc>
          <w:tcPr>
            <w:tcW w:w="397" w:type="pct"/>
            <w:tcBorders>
              <w:top w:val="nil"/>
              <w:left w:val="nil"/>
              <w:bottom w:val="nil"/>
              <w:right w:val="nil"/>
            </w:tcBorders>
            <w:shd w:val="clear"/>
            <w:noWrap/>
            <w:vAlign w:val="center"/>
            <w:tcPrChange w:id="1577" w:author="ptxc" w:date="2025-02-20T10:31:47Z">
              <w:tcPr>
                <w:tcW w:w="402" w:type="pct"/>
                <w:tcBorders>
                  <w:top w:val="nil"/>
                  <w:left w:val="nil"/>
                  <w:bottom w:val="nil"/>
                  <w:right w:val="nil"/>
                </w:tcBorders>
                <w:noWrap/>
                <w:vAlign w:val="center"/>
              </w:tcPr>
            </w:tcPrChange>
          </w:tcPr>
          <w:p>
            <w:pPr>
              <w:rPr>
                <w:ins w:id="1578" w:author="ptxc" w:date="2025-02-20T10:30:16Z"/>
                <w:rFonts w:hint="eastAsia" w:ascii="宋体" w:hAnsi="宋体" w:eastAsia="宋体" w:cs="宋体"/>
                <w:i w:val="0"/>
                <w:color w:val="000000"/>
                <w:sz w:val="22"/>
                <w:szCs w:val="22"/>
                <w:u w:val="none"/>
              </w:rPr>
            </w:pPr>
          </w:p>
        </w:tc>
        <w:tc>
          <w:tcPr>
            <w:tcW w:w="1086" w:type="pct"/>
            <w:tcBorders>
              <w:top w:val="nil"/>
              <w:left w:val="nil"/>
              <w:bottom w:val="nil"/>
              <w:right w:val="nil"/>
            </w:tcBorders>
            <w:shd w:val="clear"/>
            <w:noWrap/>
            <w:vAlign w:val="center"/>
            <w:tcPrChange w:id="1579" w:author="ptxc" w:date="2025-02-20T10:31:47Z">
              <w:tcPr>
                <w:tcW w:w="662" w:type="pct"/>
                <w:tcBorders>
                  <w:top w:val="nil"/>
                  <w:left w:val="nil"/>
                  <w:bottom w:val="nil"/>
                  <w:right w:val="nil"/>
                </w:tcBorders>
                <w:noWrap/>
                <w:vAlign w:val="center"/>
              </w:tcPr>
            </w:tcPrChange>
          </w:tcPr>
          <w:p>
            <w:pPr>
              <w:rPr>
                <w:ins w:id="1580" w:author="ptxc" w:date="2025-02-20T10:30:16Z"/>
                <w:rFonts w:hint="eastAsia" w:ascii="宋体" w:hAnsi="宋体" w:eastAsia="宋体" w:cs="宋体"/>
                <w:i w:val="0"/>
                <w:color w:val="000000"/>
                <w:sz w:val="22"/>
                <w:szCs w:val="22"/>
                <w:u w:val="none"/>
              </w:rPr>
            </w:pPr>
          </w:p>
        </w:tc>
        <w:tc>
          <w:tcPr>
            <w:tcW w:w="320" w:type="pct"/>
            <w:tcBorders>
              <w:top w:val="nil"/>
              <w:left w:val="nil"/>
              <w:bottom w:val="nil"/>
              <w:right w:val="nil"/>
            </w:tcBorders>
            <w:shd w:val="clear"/>
            <w:noWrap/>
            <w:vAlign w:val="center"/>
            <w:tcPrChange w:id="1581" w:author="ptxc" w:date="2025-02-20T10:31:47Z">
              <w:tcPr>
                <w:tcW w:w="249" w:type="pct"/>
                <w:tcBorders>
                  <w:top w:val="nil"/>
                  <w:left w:val="nil"/>
                  <w:bottom w:val="nil"/>
                  <w:right w:val="nil"/>
                </w:tcBorders>
                <w:noWrap/>
                <w:vAlign w:val="center"/>
              </w:tcPr>
            </w:tcPrChange>
          </w:tcPr>
          <w:p>
            <w:pPr>
              <w:rPr>
                <w:ins w:id="1582" w:author="ptxc" w:date="2025-02-20T10:30:16Z"/>
                <w:rFonts w:hint="eastAsia" w:ascii="宋体" w:hAnsi="宋体" w:eastAsia="宋体" w:cs="宋体"/>
                <w:i w:val="0"/>
                <w:color w:val="000000"/>
                <w:sz w:val="22"/>
                <w:szCs w:val="22"/>
                <w:u w:val="none"/>
              </w:rPr>
            </w:pPr>
          </w:p>
        </w:tc>
        <w:tc>
          <w:tcPr>
            <w:tcW w:w="403" w:type="pct"/>
            <w:tcBorders>
              <w:top w:val="nil"/>
              <w:left w:val="nil"/>
              <w:bottom w:val="nil"/>
              <w:right w:val="nil"/>
            </w:tcBorders>
            <w:shd w:val="clear"/>
            <w:noWrap/>
            <w:vAlign w:val="center"/>
            <w:tcPrChange w:id="1583" w:author="ptxc" w:date="2025-02-20T10:31:47Z">
              <w:tcPr>
                <w:tcW w:w="249" w:type="pct"/>
                <w:tcBorders>
                  <w:top w:val="nil"/>
                  <w:left w:val="nil"/>
                  <w:bottom w:val="nil"/>
                  <w:right w:val="nil"/>
                </w:tcBorders>
                <w:noWrap/>
                <w:vAlign w:val="center"/>
              </w:tcPr>
            </w:tcPrChange>
          </w:tcPr>
          <w:p>
            <w:pPr>
              <w:rPr>
                <w:ins w:id="1584" w:author="ptxc" w:date="2025-02-20T10:30:16Z"/>
                <w:rFonts w:hint="eastAsia" w:ascii="宋体" w:hAnsi="宋体" w:eastAsia="宋体" w:cs="宋体"/>
                <w:i w:val="0"/>
                <w:color w:val="000000"/>
                <w:sz w:val="22"/>
                <w:szCs w:val="22"/>
                <w:u w:val="none"/>
              </w:rPr>
            </w:pPr>
          </w:p>
        </w:tc>
        <w:tc>
          <w:tcPr>
            <w:tcW w:w="377" w:type="pct"/>
            <w:tcBorders>
              <w:top w:val="nil"/>
              <w:left w:val="nil"/>
              <w:bottom w:val="nil"/>
              <w:right w:val="nil"/>
            </w:tcBorders>
            <w:shd w:val="clear"/>
            <w:noWrap/>
            <w:vAlign w:val="center"/>
            <w:tcPrChange w:id="1585" w:author="ptxc" w:date="2025-02-20T10:31:47Z">
              <w:tcPr>
                <w:tcW w:w="249" w:type="pct"/>
                <w:tcBorders>
                  <w:top w:val="nil"/>
                  <w:left w:val="nil"/>
                  <w:bottom w:val="nil"/>
                  <w:right w:val="nil"/>
                </w:tcBorders>
                <w:noWrap/>
                <w:vAlign w:val="center"/>
              </w:tcPr>
            </w:tcPrChange>
          </w:tcPr>
          <w:p>
            <w:pPr>
              <w:rPr>
                <w:ins w:id="1586" w:author="ptxc" w:date="2025-02-20T10:30:16Z"/>
                <w:rFonts w:hint="eastAsia" w:ascii="宋体" w:hAnsi="宋体" w:eastAsia="宋体" w:cs="宋体"/>
                <w:i w:val="0"/>
                <w:color w:val="000000"/>
                <w:sz w:val="22"/>
                <w:szCs w:val="22"/>
                <w:u w:val="none"/>
              </w:rPr>
            </w:pPr>
          </w:p>
        </w:tc>
        <w:tc>
          <w:tcPr>
            <w:tcW w:w="783" w:type="pct"/>
            <w:tcBorders>
              <w:top w:val="nil"/>
              <w:left w:val="nil"/>
              <w:bottom w:val="nil"/>
              <w:right w:val="nil"/>
            </w:tcBorders>
            <w:shd w:val="clear"/>
            <w:noWrap/>
            <w:vAlign w:val="center"/>
            <w:tcPrChange w:id="1587" w:author="ptxc" w:date="2025-02-20T10:31:47Z">
              <w:tcPr>
                <w:tcW w:w="277" w:type="pct"/>
                <w:tcBorders>
                  <w:top w:val="nil"/>
                  <w:left w:val="nil"/>
                  <w:bottom w:val="nil"/>
                  <w:right w:val="nil"/>
                </w:tcBorders>
                <w:noWrap/>
                <w:vAlign w:val="center"/>
              </w:tcPr>
            </w:tcPrChange>
          </w:tcPr>
          <w:p>
            <w:pPr>
              <w:rPr>
                <w:ins w:id="1588" w:author="ptxc" w:date="2025-02-20T10:30:16Z"/>
                <w:rFonts w:hint="eastAsia" w:ascii="宋体" w:hAnsi="宋体" w:eastAsia="宋体" w:cs="宋体"/>
                <w:i w:val="0"/>
                <w:color w:val="000000"/>
                <w:sz w:val="22"/>
                <w:szCs w:val="22"/>
                <w:u w:val="none"/>
              </w:rPr>
            </w:pPr>
          </w:p>
        </w:tc>
        <w:tc>
          <w:tcPr>
            <w:tcW w:w="825" w:type="pct"/>
            <w:tcBorders>
              <w:top w:val="nil"/>
              <w:left w:val="nil"/>
              <w:bottom w:val="nil"/>
              <w:right w:val="nil"/>
            </w:tcBorders>
            <w:shd w:val="clear"/>
            <w:noWrap/>
            <w:vAlign w:val="center"/>
            <w:tcPrChange w:id="1589" w:author="ptxc" w:date="2025-02-20T10:31:47Z">
              <w:tcPr>
                <w:tcW w:w="287" w:type="pct"/>
                <w:tcBorders>
                  <w:top w:val="nil"/>
                  <w:left w:val="nil"/>
                  <w:bottom w:val="nil"/>
                  <w:right w:val="nil"/>
                </w:tcBorders>
                <w:noWrap/>
                <w:vAlign w:val="center"/>
              </w:tcPr>
            </w:tcPrChange>
          </w:tcPr>
          <w:p>
            <w:pPr>
              <w:rPr>
                <w:ins w:id="1590" w:author="ptxc" w:date="2025-02-20T10:30:16Z"/>
                <w:rFonts w:hint="eastAsia" w:ascii="宋体" w:hAnsi="宋体" w:eastAsia="宋体" w:cs="宋体"/>
                <w:i w:val="0"/>
                <w:color w:val="000000"/>
                <w:sz w:val="22"/>
                <w:szCs w:val="22"/>
                <w:u w:val="none"/>
              </w:rPr>
            </w:pPr>
          </w:p>
        </w:tc>
        <w:tc>
          <w:tcPr>
            <w:tcW w:w="806" w:type="pct"/>
            <w:tcBorders>
              <w:top w:val="nil"/>
              <w:left w:val="nil"/>
              <w:bottom w:val="nil"/>
              <w:right w:val="nil"/>
            </w:tcBorders>
            <w:shd w:val="clear"/>
            <w:vAlign w:val="center"/>
            <w:tcPrChange w:id="1591" w:author="ptxc" w:date="2025-02-20T10:31:47Z">
              <w:tcPr>
                <w:tcW w:w="2601" w:type="pct"/>
                <w:tcBorders>
                  <w:top w:val="nil"/>
                  <w:left w:val="nil"/>
                  <w:bottom w:val="nil"/>
                  <w:right w:val="nil"/>
                </w:tcBorders>
                <w:vAlign w:val="center"/>
              </w:tcPr>
            </w:tcPrChange>
          </w:tcPr>
          <w:p>
            <w:pPr>
              <w:keepNext w:val="0"/>
              <w:keepLines w:val="0"/>
              <w:widowControl/>
              <w:suppressLineNumbers w:val="0"/>
              <w:jc w:val="right"/>
              <w:textAlignment w:val="center"/>
              <w:rPr>
                <w:ins w:id="1592" w:author="ptxc" w:date="2025-02-20T10:30:16Z"/>
                <w:rFonts w:ascii="宋体" w:hAnsi="宋体" w:eastAsia="宋体" w:cs="宋体"/>
                <w:i w:val="0"/>
                <w:color w:val="000000"/>
                <w:sz w:val="18"/>
                <w:szCs w:val="18"/>
                <w:u w:val="none"/>
              </w:rPr>
            </w:pPr>
            <w:ins w:id="1593" w:author="ptxc" w:date="2025-02-20T10:30:16Z">
              <w:r>
                <w:rPr>
                  <w:rFonts w:ascii="宋体" w:hAnsi="宋体" w:eastAsia="宋体" w:cs="宋体"/>
                  <w:i w:val="0"/>
                  <w:color w:val="000000"/>
                  <w:kern w:val="0"/>
                  <w:sz w:val="18"/>
                  <w:szCs w:val="18"/>
                  <w:u w:val="none"/>
                  <w:bdr w:val="none" w:color="auto" w:sz="0" w:space="0"/>
                  <w:lang w:val="en-US" w:eastAsia="zh-CN" w:bidi="ar"/>
                </w:rPr>
                <w:t>单位：万元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95" w:author="ptxc" w:date="2025-02-20T10:31: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603" w:hRule="atLeast"/>
          <w:ins w:id="1594" w:author="ptxc" w:date="2025-02-20T10:30:16Z"/>
        </w:trPr>
        <w:tc>
          <w:tcPr>
            <w:tcW w:w="397" w:type="pct"/>
            <w:tcBorders>
              <w:top w:val="single" w:color="000000" w:sz="4" w:space="0"/>
              <w:left w:val="single" w:color="000000" w:sz="4" w:space="0"/>
              <w:bottom w:val="single" w:color="000000" w:sz="4" w:space="0"/>
              <w:right w:val="single" w:color="000000" w:sz="4" w:space="0"/>
            </w:tcBorders>
            <w:shd w:val="clear"/>
            <w:vAlign w:val="center"/>
            <w:tcPrChange w:id="1596" w:author="ptxc" w:date="2025-02-20T10:31:47Z">
              <w:tcPr>
                <w:tcW w:w="402"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597" w:author="ptxc" w:date="2025-02-20T10:30:16Z"/>
                <w:rFonts w:ascii="宋体" w:hAnsi="宋体" w:eastAsia="宋体" w:cs="宋体"/>
                <w:i w:val="0"/>
                <w:color w:val="000000"/>
                <w:sz w:val="18"/>
                <w:szCs w:val="18"/>
                <w:u w:val="none"/>
              </w:rPr>
            </w:pPr>
            <w:ins w:id="1598" w:author="ptxc" w:date="2025-02-20T10:30:16Z">
              <w:r>
                <w:rPr>
                  <w:rFonts w:ascii="宋体" w:hAnsi="宋体" w:eastAsia="宋体" w:cs="宋体"/>
                  <w:i w:val="0"/>
                  <w:color w:val="000000"/>
                  <w:kern w:val="0"/>
                  <w:sz w:val="18"/>
                  <w:szCs w:val="18"/>
                  <w:u w:val="none"/>
                  <w:bdr w:val="none" w:color="auto" w:sz="0" w:space="0"/>
                  <w:lang w:val="en-US" w:eastAsia="zh-CN" w:bidi="ar"/>
                </w:rPr>
                <w:t>科目编码</w:t>
              </w:r>
            </w:ins>
          </w:p>
        </w:tc>
        <w:tc>
          <w:tcPr>
            <w:tcW w:w="1086" w:type="pct"/>
            <w:tcBorders>
              <w:top w:val="single" w:color="000000" w:sz="4" w:space="0"/>
              <w:left w:val="single" w:color="000000" w:sz="4" w:space="0"/>
              <w:bottom w:val="single" w:color="000000" w:sz="4" w:space="0"/>
              <w:right w:val="single" w:color="000000" w:sz="4" w:space="0"/>
            </w:tcBorders>
            <w:shd w:val="clear"/>
            <w:vAlign w:val="center"/>
            <w:tcPrChange w:id="1599" w:author="ptxc" w:date="2025-02-20T10:31:47Z">
              <w:tcPr>
                <w:tcW w:w="662"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600" w:author="ptxc" w:date="2025-02-20T10:30:16Z"/>
                <w:rFonts w:ascii="宋体" w:hAnsi="宋体" w:eastAsia="宋体" w:cs="宋体"/>
                <w:i w:val="0"/>
                <w:color w:val="000000"/>
                <w:sz w:val="18"/>
                <w:szCs w:val="18"/>
                <w:u w:val="none"/>
              </w:rPr>
            </w:pPr>
            <w:ins w:id="1601" w:author="ptxc" w:date="2025-02-20T10:30:16Z">
              <w:r>
                <w:rPr>
                  <w:rFonts w:ascii="宋体" w:hAnsi="宋体" w:eastAsia="宋体" w:cs="宋体"/>
                  <w:i w:val="0"/>
                  <w:color w:val="000000"/>
                  <w:kern w:val="0"/>
                  <w:sz w:val="18"/>
                  <w:szCs w:val="18"/>
                  <w:u w:val="none"/>
                  <w:bdr w:val="none" w:color="auto" w:sz="0" w:space="0"/>
                  <w:lang w:val="en-US" w:eastAsia="zh-CN" w:bidi="ar"/>
                </w:rPr>
                <w:t>科目名称</w:t>
              </w:r>
            </w:ins>
          </w:p>
        </w:tc>
        <w:tc>
          <w:tcPr>
            <w:tcW w:w="320" w:type="pct"/>
            <w:tcBorders>
              <w:top w:val="single" w:color="000000" w:sz="4" w:space="0"/>
              <w:left w:val="single" w:color="000000" w:sz="4" w:space="0"/>
              <w:bottom w:val="single" w:color="000000" w:sz="4" w:space="0"/>
              <w:right w:val="single" w:color="000000" w:sz="4" w:space="0"/>
            </w:tcBorders>
            <w:shd w:val="clear"/>
            <w:vAlign w:val="center"/>
            <w:tcPrChange w:id="1602" w:author="ptxc" w:date="2025-02-20T10:31:47Z">
              <w:tcPr>
                <w:tcW w:w="249"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603" w:author="ptxc" w:date="2025-02-20T10:30:16Z"/>
                <w:rFonts w:ascii="宋体" w:hAnsi="宋体" w:eastAsia="宋体" w:cs="宋体"/>
                <w:i w:val="0"/>
                <w:color w:val="000000"/>
                <w:sz w:val="18"/>
                <w:szCs w:val="18"/>
                <w:u w:val="none"/>
              </w:rPr>
            </w:pPr>
            <w:ins w:id="1604" w:author="ptxc" w:date="2025-02-20T10:30:16Z">
              <w:r>
                <w:rPr>
                  <w:rFonts w:ascii="宋体" w:hAnsi="宋体" w:eastAsia="宋体" w:cs="宋体"/>
                  <w:i w:val="0"/>
                  <w:color w:val="000000"/>
                  <w:kern w:val="0"/>
                  <w:sz w:val="18"/>
                  <w:szCs w:val="18"/>
                  <w:u w:val="none"/>
                  <w:bdr w:val="none" w:color="auto" w:sz="0" w:space="0"/>
                  <w:lang w:val="en-US" w:eastAsia="zh-CN" w:bidi="ar"/>
                </w:rPr>
                <w:t>合计</w:t>
              </w:r>
            </w:ins>
          </w:p>
        </w:tc>
        <w:tc>
          <w:tcPr>
            <w:tcW w:w="403" w:type="pct"/>
            <w:tcBorders>
              <w:top w:val="single" w:color="000000" w:sz="4" w:space="0"/>
              <w:left w:val="single" w:color="000000" w:sz="4" w:space="0"/>
              <w:bottom w:val="single" w:color="000000" w:sz="4" w:space="0"/>
              <w:right w:val="single" w:color="000000" w:sz="4" w:space="0"/>
            </w:tcBorders>
            <w:shd w:val="clear"/>
            <w:vAlign w:val="center"/>
            <w:tcPrChange w:id="1605" w:author="ptxc" w:date="2025-02-20T10:31:47Z">
              <w:tcPr>
                <w:tcW w:w="249"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606" w:author="ptxc" w:date="2025-02-20T10:30:16Z"/>
                <w:rFonts w:ascii="宋体" w:hAnsi="宋体" w:eastAsia="宋体" w:cs="宋体"/>
                <w:i w:val="0"/>
                <w:color w:val="000000"/>
                <w:sz w:val="18"/>
                <w:szCs w:val="18"/>
                <w:u w:val="none"/>
              </w:rPr>
            </w:pPr>
            <w:ins w:id="1607" w:author="ptxc" w:date="2025-02-20T10:30:16Z">
              <w:r>
                <w:rPr>
                  <w:rFonts w:ascii="宋体" w:hAnsi="宋体" w:eastAsia="宋体" w:cs="宋体"/>
                  <w:i w:val="0"/>
                  <w:color w:val="000000"/>
                  <w:kern w:val="0"/>
                  <w:sz w:val="18"/>
                  <w:szCs w:val="18"/>
                  <w:u w:val="none"/>
                  <w:bdr w:val="none" w:color="auto" w:sz="0" w:space="0"/>
                  <w:lang w:val="en-US" w:eastAsia="zh-CN" w:bidi="ar"/>
                </w:rPr>
                <w:t>基本支出</w:t>
              </w:r>
            </w:ins>
          </w:p>
        </w:tc>
        <w:tc>
          <w:tcPr>
            <w:tcW w:w="377" w:type="pct"/>
            <w:tcBorders>
              <w:top w:val="single" w:color="000000" w:sz="4" w:space="0"/>
              <w:left w:val="single" w:color="000000" w:sz="4" w:space="0"/>
              <w:bottom w:val="single" w:color="000000" w:sz="4" w:space="0"/>
              <w:right w:val="single" w:color="000000" w:sz="4" w:space="0"/>
            </w:tcBorders>
            <w:shd w:val="clear"/>
            <w:vAlign w:val="center"/>
            <w:tcPrChange w:id="1608" w:author="ptxc" w:date="2025-02-20T10:31:47Z">
              <w:tcPr>
                <w:tcW w:w="249"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609" w:author="ptxc" w:date="2025-02-20T10:30:16Z"/>
                <w:rFonts w:ascii="宋体" w:hAnsi="宋体" w:eastAsia="宋体" w:cs="宋体"/>
                <w:i w:val="0"/>
                <w:color w:val="000000"/>
                <w:sz w:val="18"/>
                <w:szCs w:val="18"/>
                <w:u w:val="none"/>
              </w:rPr>
            </w:pPr>
            <w:ins w:id="1610" w:author="ptxc" w:date="2025-02-20T10:30:16Z">
              <w:r>
                <w:rPr>
                  <w:rFonts w:ascii="宋体" w:hAnsi="宋体" w:eastAsia="宋体" w:cs="宋体"/>
                  <w:i w:val="0"/>
                  <w:color w:val="000000"/>
                  <w:kern w:val="0"/>
                  <w:sz w:val="18"/>
                  <w:szCs w:val="18"/>
                  <w:u w:val="none"/>
                  <w:bdr w:val="none" w:color="auto" w:sz="0" w:space="0"/>
                  <w:lang w:val="en-US" w:eastAsia="zh-CN" w:bidi="ar"/>
                </w:rPr>
                <w:t>项目支出</w:t>
              </w:r>
            </w:ins>
          </w:p>
        </w:tc>
        <w:tc>
          <w:tcPr>
            <w:tcW w:w="783" w:type="pct"/>
            <w:tcBorders>
              <w:top w:val="single" w:color="000000" w:sz="4" w:space="0"/>
              <w:left w:val="single" w:color="000000" w:sz="4" w:space="0"/>
              <w:bottom w:val="single" w:color="000000" w:sz="4" w:space="0"/>
              <w:right w:val="single" w:color="000000" w:sz="4" w:space="0"/>
            </w:tcBorders>
            <w:shd w:val="clear"/>
            <w:vAlign w:val="center"/>
            <w:tcPrChange w:id="1611" w:author="ptxc" w:date="2025-02-20T10:31:47Z">
              <w:tcPr>
                <w:tcW w:w="2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612" w:author="ptxc" w:date="2025-02-20T10:30:16Z"/>
                <w:rFonts w:ascii="宋体" w:hAnsi="宋体" w:eastAsia="宋体" w:cs="宋体"/>
                <w:i w:val="0"/>
                <w:color w:val="000000"/>
                <w:sz w:val="18"/>
                <w:szCs w:val="18"/>
                <w:u w:val="none"/>
              </w:rPr>
            </w:pPr>
            <w:ins w:id="1613" w:author="ptxc" w:date="2025-02-20T10:30:16Z">
              <w:r>
                <w:rPr>
                  <w:rFonts w:ascii="宋体" w:hAnsi="宋体" w:eastAsia="宋体" w:cs="宋体"/>
                  <w:i w:val="0"/>
                  <w:color w:val="000000"/>
                  <w:kern w:val="0"/>
                  <w:sz w:val="18"/>
                  <w:szCs w:val="18"/>
                  <w:u w:val="none"/>
                  <w:bdr w:val="none" w:color="auto" w:sz="0" w:space="0"/>
                  <w:lang w:val="en-US" w:eastAsia="zh-CN" w:bidi="ar"/>
                </w:rPr>
                <w:t>事业单位经营支出</w:t>
              </w:r>
            </w:ins>
          </w:p>
        </w:tc>
        <w:tc>
          <w:tcPr>
            <w:tcW w:w="825" w:type="pct"/>
            <w:tcBorders>
              <w:top w:val="single" w:color="000000" w:sz="4" w:space="0"/>
              <w:left w:val="single" w:color="000000" w:sz="4" w:space="0"/>
              <w:bottom w:val="single" w:color="000000" w:sz="4" w:space="0"/>
              <w:right w:val="single" w:color="000000" w:sz="4" w:space="0"/>
            </w:tcBorders>
            <w:shd w:val="clear"/>
            <w:vAlign w:val="center"/>
            <w:tcPrChange w:id="1614" w:author="ptxc" w:date="2025-02-20T10:31:47Z">
              <w:tcPr>
                <w:tcW w:w="28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615" w:author="ptxc" w:date="2025-02-20T10:30:16Z"/>
                <w:rFonts w:ascii="宋体" w:hAnsi="宋体" w:eastAsia="宋体" w:cs="宋体"/>
                <w:i w:val="0"/>
                <w:color w:val="000000"/>
                <w:sz w:val="18"/>
                <w:szCs w:val="18"/>
                <w:u w:val="none"/>
              </w:rPr>
            </w:pPr>
            <w:ins w:id="1616" w:author="ptxc" w:date="2025-02-20T10:30:16Z">
              <w:r>
                <w:rPr>
                  <w:rFonts w:ascii="宋体" w:hAnsi="宋体" w:eastAsia="宋体" w:cs="宋体"/>
                  <w:i w:val="0"/>
                  <w:color w:val="000000"/>
                  <w:kern w:val="0"/>
                  <w:sz w:val="18"/>
                  <w:szCs w:val="18"/>
                  <w:u w:val="none"/>
                  <w:bdr w:val="none" w:color="auto" w:sz="0" w:space="0"/>
                  <w:lang w:val="en-US" w:eastAsia="zh-CN" w:bidi="ar"/>
                </w:rPr>
                <w:t>上缴上级支出</w:t>
              </w:r>
            </w:ins>
          </w:p>
        </w:tc>
        <w:tc>
          <w:tcPr>
            <w:tcW w:w="806" w:type="pct"/>
            <w:tcBorders>
              <w:top w:val="single" w:color="000000" w:sz="4" w:space="0"/>
              <w:left w:val="single" w:color="000000" w:sz="4" w:space="0"/>
              <w:bottom w:val="single" w:color="000000" w:sz="4" w:space="0"/>
              <w:right w:val="single" w:color="000000" w:sz="4" w:space="0"/>
            </w:tcBorders>
            <w:shd w:val="clear"/>
            <w:vAlign w:val="center"/>
            <w:tcPrChange w:id="1617" w:author="ptxc" w:date="2025-02-20T10:31:47Z">
              <w:tcPr>
                <w:tcW w:w="260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618" w:author="ptxc" w:date="2025-02-20T10:30:16Z"/>
                <w:rFonts w:ascii="宋体" w:hAnsi="宋体" w:eastAsia="宋体" w:cs="宋体"/>
                <w:i w:val="0"/>
                <w:color w:val="000000"/>
                <w:sz w:val="18"/>
                <w:szCs w:val="18"/>
                <w:u w:val="none"/>
              </w:rPr>
            </w:pPr>
            <w:ins w:id="1619" w:author="ptxc" w:date="2025-02-20T10:30:16Z">
              <w:r>
                <w:rPr>
                  <w:rFonts w:ascii="宋体" w:hAnsi="宋体" w:eastAsia="宋体" w:cs="宋体"/>
                  <w:i w:val="0"/>
                  <w:color w:val="000000"/>
                  <w:kern w:val="0"/>
                  <w:sz w:val="18"/>
                  <w:szCs w:val="18"/>
                  <w:u w:val="none"/>
                  <w:bdr w:val="none" w:color="auto" w:sz="0" w:space="0"/>
                  <w:lang w:val="en-US" w:eastAsia="zh-CN" w:bidi="ar"/>
                </w:rPr>
                <w:t>对附属单位补助支出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21" w:author="ptxc" w:date="2025-02-20T10:31: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1620" w:author="ptxc" w:date="2025-02-20T10:30:16Z"/>
        </w:trPr>
        <w:tc>
          <w:tcPr>
            <w:tcW w:w="397" w:type="pct"/>
            <w:tcBorders>
              <w:top w:val="single" w:color="000000" w:sz="4" w:space="0"/>
              <w:left w:val="single" w:color="000000" w:sz="4" w:space="0"/>
              <w:bottom w:val="single" w:color="000000" w:sz="4" w:space="0"/>
              <w:right w:val="single" w:color="000000" w:sz="4" w:space="0"/>
            </w:tcBorders>
            <w:shd w:val="clear"/>
            <w:vAlign w:val="center"/>
            <w:tcPrChange w:id="1622" w:author="ptxc" w:date="2025-02-20T10:31:47Z">
              <w:tcPr>
                <w:tcW w:w="402"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623" w:author="ptxc" w:date="2025-02-20T10:30:16Z"/>
                <w:rFonts w:ascii="宋体" w:hAnsi="宋体" w:eastAsia="宋体" w:cs="宋体"/>
                <w:i w:val="0"/>
                <w:color w:val="000000"/>
                <w:sz w:val="18"/>
                <w:szCs w:val="18"/>
                <w:u w:val="none"/>
              </w:rPr>
            </w:pPr>
            <w:ins w:id="1624" w:author="ptxc" w:date="2025-02-20T10:30:16Z">
              <w:r>
                <w:rPr>
                  <w:rFonts w:ascii="宋体" w:hAnsi="宋体" w:eastAsia="宋体" w:cs="宋体"/>
                  <w:i w:val="0"/>
                  <w:color w:val="000000"/>
                  <w:kern w:val="0"/>
                  <w:sz w:val="18"/>
                  <w:szCs w:val="18"/>
                  <w:u w:val="none"/>
                  <w:bdr w:val="none" w:color="auto" w:sz="0" w:space="0"/>
                  <w:lang w:val="en-US" w:eastAsia="zh-CN" w:bidi="ar"/>
                </w:rPr>
                <w:t>1</w:t>
              </w:r>
            </w:ins>
          </w:p>
        </w:tc>
        <w:tc>
          <w:tcPr>
            <w:tcW w:w="1086" w:type="pct"/>
            <w:tcBorders>
              <w:top w:val="single" w:color="000000" w:sz="4" w:space="0"/>
              <w:left w:val="single" w:color="000000" w:sz="4" w:space="0"/>
              <w:bottom w:val="single" w:color="000000" w:sz="4" w:space="0"/>
              <w:right w:val="single" w:color="000000" w:sz="4" w:space="0"/>
            </w:tcBorders>
            <w:shd w:val="clear"/>
            <w:vAlign w:val="center"/>
            <w:tcPrChange w:id="1625" w:author="ptxc" w:date="2025-02-20T10:31:47Z">
              <w:tcPr>
                <w:tcW w:w="662"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626" w:author="ptxc" w:date="2025-02-20T10:30:16Z"/>
                <w:rFonts w:ascii="宋体" w:hAnsi="宋体" w:eastAsia="宋体" w:cs="宋体"/>
                <w:i w:val="0"/>
                <w:color w:val="000000"/>
                <w:sz w:val="18"/>
                <w:szCs w:val="18"/>
                <w:u w:val="none"/>
              </w:rPr>
            </w:pPr>
            <w:ins w:id="1627" w:author="ptxc" w:date="2025-02-20T10:30:16Z">
              <w:r>
                <w:rPr>
                  <w:rFonts w:ascii="宋体" w:hAnsi="宋体" w:eastAsia="宋体" w:cs="宋体"/>
                  <w:i w:val="0"/>
                  <w:color w:val="000000"/>
                  <w:kern w:val="0"/>
                  <w:sz w:val="18"/>
                  <w:szCs w:val="18"/>
                  <w:u w:val="none"/>
                  <w:bdr w:val="none" w:color="auto" w:sz="0" w:space="0"/>
                  <w:lang w:val="en-US" w:eastAsia="zh-CN" w:bidi="ar"/>
                </w:rPr>
                <w:t>2</w:t>
              </w:r>
            </w:ins>
          </w:p>
        </w:tc>
        <w:tc>
          <w:tcPr>
            <w:tcW w:w="320" w:type="pct"/>
            <w:tcBorders>
              <w:top w:val="single" w:color="000000" w:sz="4" w:space="0"/>
              <w:left w:val="single" w:color="000000" w:sz="4" w:space="0"/>
              <w:bottom w:val="single" w:color="000000" w:sz="4" w:space="0"/>
              <w:right w:val="single" w:color="000000" w:sz="4" w:space="0"/>
            </w:tcBorders>
            <w:shd w:val="clear"/>
            <w:vAlign w:val="center"/>
            <w:tcPrChange w:id="1628" w:author="ptxc" w:date="2025-02-20T10:31:47Z">
              <w:tcPr>
                <w:tcW w:w="249"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629" w:author="ptxc" w:date="2025-02-20T10:30:16Z"/>
                <w:rFonts w:ascii="宋体" w:hAnsi="宋体" w:eastAsia="宋体" w:cs="宋体"/>
                <w:i w:val="0"/>
                <w:color w:val="000000"/>
                <w:sz w:val="18"/>
                <w:szCs w:val="18"/>
                <w:u w:val="none"/>
              </w:rPr>
            </w:pPr>
            <w:ins w:id="1630" w:author="ptxc" w:date="2025-02-20T10:30:16Z">
              <w:r>
                <w:rPr>
                  <w:rFonts w:ascii="宋体" w:hAnsi="宋体" w:eastAsia="宋体" w:cs="宋体"/>
                  <w:i w:val="0"/>
                  <w:color w:val="000000"/>
                  <w:kern w:val="0"/>
                  <w:sz w:val="18"/>
                  <w:szCs w:val="18"/>
                  <w:u w:val="none"/>
                  <w:bdr w:val="none" w:color="auto" w:sz="0" w:space="0"/>
                  <w:lang w:val="en-US" w:eastAsia="zh-CN" w:bidi="ar"/>
                </w:rPr>
                <w:t>3</w:t>
              </w:r>
            </w:ins>
          </w:p>
        </w:tc>
        <w:tc>
          <w:tcPr>
            <w:tcW w:w="403" w:type="pct"/>
            <w:tcBorders>
              <w:top w:val="single" w:color="000000" w:sz="4" w:space="0"/>
              <w:left w:val="single" w:color="000000" w:sz="4" w:space="0"/>
              <w:bottom w:val="single" w:color="000000" w:sz="4" w:space="0"/>
              <w:right w:val="single" w:color="000000" w:sz="4" w:space="0"/>
            </w:tcBorders>
            <w:shd w:val="clear"/>
            <w:vAlign w:val="center"/>
            <w:tcPrChange w:id="1631" w:author="ptxc" w:date="2025-02-20T10:31:47Z">
              <w:tcPr>
                <w:tcW w:w="249"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632" w:author="ptxc" w:date="2025-02-20T10:30:16Z"/>
                <w:rFonts w:ascii="宋体" w:hAnsi="宋体" w:eastAsia="宋体" w:cs="宋体"/>
                <w:i w:val="0"/>
                <w:color w:val="000000"/>
                <w:sz w:val="18"/>
                <w:szCs w:val="18"/>
                <w:u w:val="none"/>
              </w:rPr>
            </w:pPr>
            <w:ins w:id="1633" w:author="ptxc" w:date="2025-02-20T10:30:16Z">
              <w:r>
                <w:rPr>
                  <w:rFonts w:ascii="宋体" w:hAnsi="宋体" w:eastAsia="宋体" w:cs="宋体"/>
                  <w:i w:val="0"/>
                  <w:color w:val="000000"/>
                  <w:kern w:val="0"/>
                  <w:sz w:val="18"/>
                  <w:szCs w:val="18"/>
                  <w:u w:val="none"/>
                  <w:bdr w:val="none" w:color="auto" w:sz="0" w:space="0"/>
                  <w:lang w:val="en-US" w:eastAsia="zh-CN" w:bidi="ar"/>
                </w:rPr>
                <w:t>4</w:t>
              </w:r>
            </w:ins>
          </w:p>
        </w:tc>
        <w:tc>
          <w:tcPr>
            <w:tcW w:w="377" w:type="pct"/>
            <w:tcBorders>
              <w:top w:val="single" w:color="000000" w:sz="4" w:space="0"/>
              <w:left w:val="single" w:color="000000" w:sz="4" w:space="0"/>
              <w:bottom w:val="single" w:color="000000" w:sz="4" w:space="0"/>
              <w:right w:val="single" w:color="000000" w:sz="4" w:space="0"/>
            </w:tcBorders>
            <w:shd w:val="clear"/>
            <w:vAlign w:val="center"/>
            <w:tcPrChange w:id="1634" w:author="ptxc" w:date="2025-02-20T10:31:47Z">
              <w:tcPr>
                <w:tcW w:w="249"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635" w:author="ptxc" w:date="2025-02-20T10:30:16Z"/>
                <w:rFonts w:ascii="宋体" w:hAnsi="宋体" w:eastAsia="宋体" w:cs="宋体"/>
                <w:i w:val="0"/>
                <w:color w:val="000000"/>
                <w:sz w:val="18"/>
                <w:szCs w:val="18"/>
                <w:u w:val="none"/>
              </w:rPr>
            </w:pPr>
            <w:ins w:id="1636" w:author="ptxc" w:date="2025-02-20T10:30:16Z">
              <w:r>
                <w:rPr>
                  <w:rFonts w:ascii="宋体" w:hAnsi="宋体" w:eastAsia="宋体" w:cs="宋体"/>
                  <w:i w:val="0"/>
                  <w:color w:val="000000"/>
                  <w:kern w:val="0"/>
                  <w:sz w:val="18"/>
                  <w:szCs w:val="18"/>
                  <w:u w:val="none"/>
                  <w:bdr w:val="none" w:color="auto" w:sz="0" w:space="0"/>
                  <w:lang w:val="en-US" w:eastAsia="zh-CN" w:bidi="ar"/>
                </w:rPr>
                <w:t>5</w:t>
              </w:r>
            </w:ins>
          </w:p>
        </w:tc>
        <w:tc>
          <w:tcPr>
            <w:tcW w:w="783" w:type="pct"/>
            <w:tcBorders>
              <w:top w:val="single" w:color="000000" w:sz="4" w:space="0"/>
              <w:left w:val="single" w:color="000000" w:sz="4" w:space="0"/>
              <w:bottom w:val="single" w:color="000000" w:sz="4" w:space="0"/>
              <w:right w:val="single" w:color="000000" w:sz="4" w:space="0"/>
            </w:tcBorders>
            <w:shd w:val="clear"/>
            <w:vAlign w:val="center"/>
            <w:tcPrChange w:id="1637" w:author="ptxc" w:date="2025-02-20T10:31:47Z">
              <w:tcPr>
                <w:tcW w:w="2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638" w:author="ptxc" w:date="2025-02-20T10:30:16Z"/>
                <w:rFonts w:ascii="宋体" w:hAnsi="宋体" w:eastAsia="宋体" w:cs="宋体"/>
                <w:i w:val="0"/>
                <w:color w:val="000000"/>
                <w:sz w:val="18"/>
                <w:szCs w:val="18"/>
                <w:u w:val="none"/>
              </w:rPr>
            </w:pPr>
            <w:ins w:id="1639" w:author="ptxc" w:date="2025-02-20T10:30:16Z">
              <w:r>
                <w:rPr>
                  <w:rFonts w:ascii="宋体" w:hAnsi="宋体" w:eastAsia="宋体" w:cs="宋体"/>
                  <w:i w:val="0"/>
                  <w:color w:val="000000"/>
                  <w:kern w:val="0"/>
                  <w:sz w:val="18"/>
                  <w:szCs w:val="18"/>
                  <w:u w:val="none"/>
                  <w:bdr w:val="none" w:color="auto" w:sz="0" w:space="0"/>
                  <w:lang w:val="en-US" w:eastAsia="zh-CN" w:bidi="ar"/>
                </w:rPr>
                <w:t>6</w:t>
              </w:r>
            </w:ins>
          </w:p>
        </w:tc>
        <w:tc>
          <w:tcPr>
            <w:tcW w:w="825" w:type="pct"/>
            <w:tcBorders>
              <w:top w:val="single" w:color="000000" w:sz="4" w:space="0"/>
              <w:left w:val="single" w:color="000000" w:sz="4" w:space="0"/>
              <w:bottom w:val="single" w:color="000000" w:sz="4" w:space="0"/>
              <w:right w:val="single" w:color="000000" w:sz="4" w:space="0"/>
            </w:tcBorders>
            <w:shd w:val="clear"/>
            <w:vAlign w:val="center"/>
            <w:tcPrChange w:id="1640" w:author="ptxc" w:date="2025-02-20T10:31:47Z">
              <w:tcPr>
                <w:tcW w:w="28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641" w:author="ptxc" w:date="2025-02-20T10:30:16Z"/>
                <w:rFonts w:ascii="宋体" w:hAnsi="宋体" w:eastAsia="宋体" w:cs="宋体"/>
                <w:i w:val="0"/>
                <w:color w:val="000000"/>
                <w:sz w:val="18"/>
                <w:szCs w:val="18"/>
                <w:u w:val="none"/>
              </w:rPr>
            </w:pPr>
            <w:ins w:id="1642" w:author="ptxc" w:date="2025-02-20T10:30:16Z">
              <w:r>
                <w:rPr>
                  <w:rFonts w:ascii="宋体" w:hAnsi="宋体" w:eastAsia="宋体" w:cs="宋体"/>
                  <w:i w:val="0"/>
                  <w:color w:val="000000"/>
                  <w:kern w:val="0"/>
                  <w:sz w:val="18"/>
                  <w:szCs w:val="18"/>
                  <w:u w:val="none"/>
                  <w:bdr w:val="none" w:color="auto" w:sz="0" w:space="0"/>
                  <w:lang w:val="en-US" w:eastAsia="zh-CN" w:bidi="ar"/>
                </w:rPr>
                <w:t>7</w:t>
              </w:r>
            </w:ins>
          </w:p>
        </w:tc>
        <w:tc>
          <w:tcPr>
            <w:tcW w:w="806" w:type="pct"/>
            <w:tcBorders>
              <w:top w:val="single" w:color="000000" w:sz="4" w:space="0"/>
              <w:left w:val="single" w:color="000000" w:sz="4" w:space="0"/>
              <w:bottom w:val="single" w:color="000000" w:sz="4" w:space="0"/>
              <w:right w:val="single" w:color="000000" w:sz="4" w:space="0"/>
            </w:tcBorders>
            <w:shd w:val="clear"/>
            <w:vAlign w:val="center"/>
            <w:tcPrChange w:id="1643" w:author="ptxc" w:date="2025-02-20T10:31:47Z">
              <w:tcPr>
                <w:tcW w:w="260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644" w:author="ptxc" w:date="2025-02-20T10:30:16Z"/>
                <w:rFonts w:ascii="宋体" w:hAnsi="宋体" w:eastAsia="宋体" w:cs="宋体"/>
                <w:i w:val="0"/>
                <w:color w:val="000000"/>
                <w:sz w:val="18"/>
                <w:szCs w:val="18"/>
                <w:u w:val="none"/>
              </w:rPr>
            </w:pPr>
            <w:ins w:id="1645" w:author="ptxc" w:date="2025-02-20T10:30:16Z">
              <w:r>
                <w:rPr>
                  <w:rFonts w:ascii="宋体" w:hAnsi="宋体" w:eastAsia="宋体" w:cs="宋体"/>
                  <w:i w:val="0"/>
                  <w:color w:val="000000"/>
                  <w:kern w:val="0"/>
                  <w:sz w:val="18"/>
                  <w:szCs w:val="18"/>
                  <w:u w:val="none"/>
                  <w:bdr w:val="none" w:color="auto" w:sz="0" w:space="0"/>
                  <w:lang w:val="en-US" w:eastAsia="zh-CN" w:bidi="ar"/>
                </w:rPr>
                <w:t>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47" w:author="ptxc" w:date="2025-02-20T10:31: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1646" w:author="ptxc" w:date="2025-02-20T10:30:16Z"/>
        </w:trPr>
        <w:tc>
          <w:tcPr>
            <w:tcW w:w="397" w:type="pct"/>
            <w:tcBorders>
              <w:top w:val="single" w:color="000000" w:sz="4" w:space="0"/>
              <w:left w:val="single" w:color="000000" w:sz="4" w:space="0"/>
              <w:bottom w:val="single" w:color="000000" w:sz="4" w:space="0"/>
              <w:right w:val="single" w:color="000000" w:sz="4" w:space="0"/>
            </w:tcBorders>
            <w:shd w:val="clear"/>
            <w:vAlign w:val="center"/>
            <w:tcPrChange w:id="1648" w:author="ptxc" w:date="2025-02-20T10:31:47Z">
              <w:tcPr>
                <w:tcW w:w="402"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649" w:author="ptxc" w:date="2025-02-20T10:30:16Z"/>
                <w:rFonts w:ascii="宋体" w:hAnsi="宋体" w:eastAsia="宋体" w:cs="宋体"/>
                <w:i w:val="0"/>
                <w:color w:val="000000"/>
                <w:sz w:val="18"/>
                <w:szCs w:val="18"/>
                <w:u w:val="none"/>
              </w:rPr>
            </w:pPr>
            <w:ins w:id="1650" w:author="ptxc" w:date="2025-02-20T10:30:16Z">
              <w:r>
                <w:rPr>
                  <w:rFonts w:ascii="宋体" w:hAnsi="宋体" w:eastAsia="宋体" w:cs="宋体"/>
                  <w:i w:val="0"/>
                  <w:color w:val="000000"/>
                  <w:kern w:val="0"/>
                  <w:sz w:val="18"/>
                  <w:szCs w:val="18"/>
                  <w:u w:val="none"/>
                  <w:bdr w:val="none" w:color="auto" w:sz="0" w:space="0"/>
                  <w:lang w:val="en-US" w:eastAsia="zh-CN" w:bidi="ar"/>
                </w:rPr>
                <w:t>合计</w:t>
              </w:r>
            </w:ins>
          </w:p>
        </w:tc>
        <w:tc>
          <w:tcPr>
            <w:tcW w:w="1086" w:type="pct"/>
            <w:tcBorders>
              <w:top w:val="single" w:color="000000" w:sz="4" w:space="0"/>
              <w:left w:val="single" w:color="000000" w:sz="4" w:space="0"/>
              <w:bottom w:val="single" w:color="000000" w:sz="4" w:space="0"/>
              <w:right w:val="single" w:color="000000" w:sz="4" w:space="0"/>
            </w:tcBorders>
            <w:shd w:val="clear"/>
            <w:vAlign w:val="center"/>
            <w:tcPrChange w:id="1651" w:author="ptxc" w:date="2025-02-20T10:31:47Z">
              <w:tcPr>
                <w:tcW w:w="662" w:type="pct"/>
                <w:tcBorders>
                  <w:top w:val="single" w:color="000000" w:sz="4" w:space="0"/>
                  <w:left w:val="single" w:color="000000" w:sz="4" w:space="0"/>
                  <w:bottom w:val="single" w:color="000000" w:sz="4" w:space="0"/>
                  <w:right w:val="single" w:color="000000" w:sz="4" w:space="0"/>
                </w:tcBorders>
                <w:vAlign w:val="center"/>
              </w:tcPr>
            </w:tcPrChange>
          </w:tcPr>
          <w:p>
            <w:pPr>
              <w:jc w:val="center"/>
              <w:rPr>
                <w:ins w:id="1652" w:author="ptxc" w:date="2025-02-20T10:30:16Z"/>
                <w:rFonts w:hint="eastAsia" w:ascii="宋体" w:hAnsi="宋体" w:eastAsia="宋体" w:cs="宋体"/>
                <w:i w:val="0"/>
                <w:color w:val="000000"/>
                <w:sz w:val="18"/>
                <w:szCs w:val="18"/>
                <w:u w:val="none"/>
              </w:rPr>
            </w:pPr>
          </w:p>
        </w:tc>
        <w:tc>
          <w:tcPr>
            <w:tcW w:w="320" w:type="pct"/>
            <w:tcBorders>
              <w:top w:val="single" w:color="000000" w:sz="4" w:space="0"/>
              <w:left w:val="single" w:color="000000" w:sz="4" w:space="0"/>
              <w:bottom w:val="single" w:color="000000" w:sz="4" w:space="0"/>
              <w:right w:val="single" w:color="000000" w:sz="4" w:space="0"/>
            </w:tcBorders>
            <w:shd w:val="clear"/>
            <w:vAlign w:val="center"/>
            <w:tcPrChange w:id="1653" w:author="ptxc" w:date="2025-02-20T10:31:47Z">
              <w:tcPr>
                <w:tcW w:w="249"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654" w:author="ptxc" w:date="2025-02-20T10:30:16Z"/>
                <w:rFonts w:ascii="宋体" w:hAnsi="宋体" w:eastAsia="宋体" w:cs="宋体"/>
                <w:i w:val="0"/>
                <w:color w:val="000000"/>
                <w:sz w:val="18"/>
                <w:szCs w:val="18"/>
                <w:u w:val="none"/>
              </w:rPr>
            </w:pPr>
            <w:ins w:id="1655" w:author="ptxc" w:date="2025-02-20T10:30:16Z">
              <w:r>
                <w:rPr>
                  <w:rFonts w:ascii="宋体" w:hAnsi="宋体" w:eastAsia="宋体" w:cs="宋体"/>
                  <w:i w:val="0"/>
                  <w:color w:val="000000"/>
                  <w:kern w:val="0"/>
                  <w:sz w:val="18"/>
                  <w:szCs w:val="18"/>
                  <w:u w:val="none"/>
                  <w:bdr w:val="none" w:color="auto" w:sz="0" w:space="0"/>
                  <w:lang w:val="en-US" w:eastAsia="zh-CN" w:bidi="ar"/>
                </w:rPr>
                <w:t>109.52</w:t>
              </w:r>
            </w:ins>
          </w:p>
        </w:tc>
        <w:tc>
          <w:tcPr>
            <w:tcW w:w="403" w:type="pct"/>
            <w:tcBorders>
              <w:top w:val="single" w:color="000000" w:sz="4" w:space="0"/>
              <w:left w:val="single" w:color="000000" w:sz="4" w:space="0"/>
              <w:bottom w:val="single" w:color="000000" w:sz="4" w:space="0"/>
              <w:right w:val="single" w:color="000000" w:sz="4" w:space="0"/>
            </w:tcBorders>
            <w:shd w:val="clear"/>
            <w:vAlign w:val="center"/>
            <w:tcPrChange w:id="1656" w:author="ptxc" w:date="2025-02-20T10:31:47Z">
              <w:tcPr>
                <w:tcW w:w="249"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657" w:author="ptxc" w:date="2025-02-20T10:30:16Z"/>
                <w:rFonts w:ascii="宋体" w:hAnsi="宋体" w:eastAsia="宋体" w:cs="宋体"/>
                <w:i w:val="0"/>
                <w:color w:val="000000"/>
                <w:sz w:val="18"/>
                <w:szCs w:val="18"/>
                <w:u w:val="none"/>
              </w:rPr>
            </w:pPr>
            <w:ins w:id="1658" w:author="ptxc" w:date="2025-02-20T10:30:16Z">
              <w:r>
                <w:rPr>
                  <w:rFonts w:ascii="宋体" w:hAnsi="宋体" w:eastAsia="宋体" w:cs="宋体"/>
                  <w:i w:val="0"/>
                  <w:color w:val="000000"/>
                  <w:kern w:val="0"/>
                  <w:sz w:val="18"/>
                  <w:szCs w:val="18"/>
                  <w:u w:val="none"/>
                  <w:bdr w:val="none" w:color="auto" w:sz="0" w:space="0"/>
                  <w:lang w:val="en-US" w:eastAsia="zh-CN" w:bidi="ar"/>
                </w:rPr>
                <w:t>109.52</w:t>
              </w:r>
            </w:ins>
          </w:p>
        </w:tc>
        <w:tc>
          <w:tcPr>
            <w:tcW w:w="377" w:type="pct"/>
            <w:tcBorders>
              <w:top w:val="single" w:color="000000" w:sz="4" w:space="0"/>
              <w:left w:val="single" w:color="000000" w:sz="4" w:space="0"/>
              <w:bottom w:val="single" w:color="000000" w:sz="4" w:space="0"/>
              <w:right w:val="single" w:color="000000" w:sz="4" w:space="0"/>
            </w:tcBorders>
            <w:shd w:val="clear"/>
            <w:vAlign w:val="center"/>
            <w:tcPrChange w:id="1659" w:author="ptxc" w:date="2025-02-20T10:31:47Z">
              <w:tcPr>
                <w:tcW w:w="249"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660" w:author="ptxc" w:date="2025-02-20T10:30:16Z"/>
                <w:rFonts w:hint="eastAsia" w:ascii="宋体" w:hAnsi="宋体" w:eastAsia="宋体" w:cs="宋体"/>
                <w:i w:val="0"/>
                <w:color w:val="000000"/>
                <w:sz w:val="18"/>
                <w:szCs w:val="18"/>
                <w:u w:val="none"/>
              </w:rPr>
            </w:pPr>
          </w:p>
        </w:tc>
        <w:tc>
          <w:tcPr>
            <w:tcW w:w="783" w:type="pct"/>
            <w:tcBorders>
              <w:top w:val="single" w:color="000000" w:sz="4" w:space="0"/>
              <w:left w:val="single" w:color="000000" w:sz="4" w:space="0"/>
              <w:bottom w:val="single" w:color="000000" w:sz="4" w:space="0"/>
              <w:right w:val="single" w:color="000000" w:sz="4" w:space="0"/>
            </w:tcBorders>
            <w:shd w:val="clear"/>
            <w:vAlign w:val="center"/>
            <w:tcPrChange w:id="1661" w:author="ptxc" w:date="2025-02-20T10:31:47Z">
              <w:tcPr>
                <w:tcW w:w="277" w:type="pct"/>
                <w:tcBorders>
                  <w:top w:val="single" w:color="000000" w:sz="4" w:space="0"/>
                  <w:left w:val="single" w:color="000000" w:sz="4" w:space="0"/>
                  <w:bottom w:val="single" w:color="000000" w:sz="4" w:space="0"/>
                  <w:right w:val="single" w:color="000000" w:sz="4" w:space="0"/>
                </w:tcBorders>
                <w:vAlign w:val="center"/>
              </w:tcPr>
            </w:tcPrChange>
          </w:tcPr>
          <w:p>
            <w:pPr>
              <w:jc w:val="center"/>
              <w:rPr>
                <w:ins w:id="1662" w:author="ptxc" w:date="2025-02-20T10:30:16Z"/>
                <w:rFonts w:hint="eastAsia" w:ascii="宋体" w:hAnsi="宋体" w:eastAsia="宋体" w:cs="宋体"/>
                <w:i w:val="0"/>
                <w:color w:val="000000"/>
                <w:sz w:val="18"/>
                <w:szCs w:val="18"/>
                <w:u w:val="none"/>
              </w:rPr>
            </w:pPr>
          </w:p>
        </w:tc>
        <w:tc>
          <w:tcPr>
            <w:tcW w:w="825" w:type="pct"/>
            <w:tcBorders>
              <w:top w:val="single" w:color="000000" w:sz="4" w:space="0"/>
              <w:left w:val="single" w:color="000000" w:sz="4" w:space="0"/>
              <w:bottom w:val="single" w:color="000000" w:sz="4" w:space="0"/>
              <w:right w:val="single" w:color="000000" w:sz="4" w:space="0"/>
            </w:tcBorders>
            <w:shd w:val="clear"/>
            <w:vAlign w:val="center"/>
            <w:tcPrChange w:id="1663" w:author="ptxc" w:date="2025-02-20T10:31:47Z">
              <w:tcPr>
                <w:tcW w:w="287" w:type="pct"/>
                <w:tcBorders>
                  <w:top w:val="single" w:color="000000" w:sz="4" w:space="0"/>
                  <w:left w:val="single" w:color="000000" w:sz="4" w:space="0"/>
                  <w:bottom w:val="single" w:color="000000" w:sz="4" w:space="0"/>
                  <w:right w:val="single" w:color="000000" w:sz="4" w:space="0"/>
                </w:tcBorders>
                <w:vAlign w:val="center"/>
              </w:tcPr>
            </w:tcPrChange>
          </w:tcPr>
          <w:p>
            <w:pPr>
              <w:jc w:val="center"/>
              <w:rPr>
                <w:ins w:id="1664" w:author="ptxc" w:date="2025-02-20T10:30:16Z"/>
                <w:rFonts w:hint="eastAsia" w:ascii="宋体" w:hAnsi="宋体" w:eastAsia="宋体" w:cs="宋体"/>
                <w:i w:val="0"/>
                <w:color w:val="000000"/>
                <w:sz w:val="18"/>
                <w:szCs w:val="18"/>
                <w:u w:val="none"/>
              </w:rPr>
            </w:pPr>
          </w:p>
        </w:tc>
        <w:tc>
          <w:tcPr>
            <w:tcW w:w="806" w:type="pct"/>
            <w:tcBorders>
              <w:top w:val="single" w:color="000000" w:sz="4" w:space="0"/>
              <w:left w:val="single" w:color="000000" w:sz="4" w:space="0"/>
              <w:bottom w:val="single" w:color="000000" w:sz="4" w:space="0"/>
              <w:right w:val="single" w:color="000000" w:sz="4" w:space="0"/>
            </w:tcBorders>
            <w:shd w:val="clear"/>
            <w:vAlign w:val="center"/>
            <w:tcPrChange w:id="1665" w:author="ptxc" w:date="2025-02-20T10:31:47Z">
              <w:tcPr>
                <w:tcW w:w="2601" w:type="pct"/>
                <w:tcBorders>
                  <w:top w:val="single" w:color="000000" w:sz="4" w:space="0"/>
                  <w:left w:val="single" w:color="000000" w:sz="4" w:space="0"/>
                  <w:bottom w:val="single" w:color="000000" w:sz="4" w:space="0"/>
                  <w:right w:val="single" w:color="000000" w:sz="4" w:space="0"/>
                </w:tcBorders>
                <w:vAlign w:val="center"/>
              </w:tcPr>
            </w:tcPrChange>
          </w:tcPr>
          <w:p>
            <w:pPr>
              <w:jc w:val="center"/>
              <w:rPr>
                <w:ins w:id="1666" w:author="ptxc" w:date="2025-02-20T10:30:1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68" w:author="ptxc" w:date="2025-02-20T10:31: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1667" w:author="ptxc" w:date="2025-02-20T10:30:16Z"/>
        </w:trPr>
        <w:tc>
          <w:tcPr>
            <w:tcW w:w="397" w:type="pct"/>
            <w:tcBorders>
              <w:top w:val="single" w:color="000000" w:sz="4" w:space="0"/>
              <w:left w:val="single" w:color="000000" w:sz="4" w:space="0"/>
              <w:bottom w:val="single" w:color="000000" w:sz="4" w:space="0"/>
              <w:right w:val="single" w:color="000000" w:sz="4" w:space="0"/>
            </w:tcBorders>
            <w:shd w:val="clear"/>
            <w:vAlign w:val="center"/>
            <w:tcPrChange w:id="1669" w:author="ptxc" w:date="2025-02-20T10:31:47Z">
              <w:tcPr>
                <w:tcW w:w="402"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670" w:author="ptxc" w:date="2025-02-20T10:30:16Z"/>
                <w:rFonts w:ascii="宋体" w:hAnsi="宋体" w:eastAsia="宋体" w:cs="宋体"/>
                <w:i w:val="0"/>
                <w:color w:val="000000"/>
                <w:sz w:val="18"/>
                <w:szCs w:val="18"/>
                <w:u w:val="none"/>
              </w:rPr>
            </w:pPr>
            <w:ins w:id="1671" w:author="ptxc" w:date="2025-02-20T10:30:16Z">
              <w:r>
                <w:rPr>
                  <w:rFonts w:ascii="宋体" w:hAnsi="宋体" w:eastAsia="宋体" w:cs="宋体"/>
                  <w:i w:val="0"/>
                  <w:color w:val="000000"/>
                  <w:kern w:val="0"/>
                  <w:sz w:val="18"/>
                  <w:szCs w:val="18"/>
                  <w:u w:val="none"/>
                  <w:bdr w:val="none" w:color="auto" w:sz="0" w:space="0"/>
                  <w:lang w:val="en-US" w:eastAsia="zh-CN" w:bidi="ar"/>
                </w:rPr>
                <w:t>207</w:t>
              </w:r>
            </w:ins>
          </w:p>
        </w:tc>
        <w:tc>
          <w:tcPr>
            <w:tcW w:w="1086" w:type="pct"/>
            <w:tcBorders>
              <w:top w:val="single" w:color="000000" w:sz="4" w:space="0"/>
              <w:left w:val="single" w:color="000000" w:sz="4" w:space="0"/>
              <w:bottom w:val="single" w:color="000000" w:sz="4" w:space="0"/>
              <w:right w:val="single" w:color="000000" w:sz="4" w:space="0"/>
            </w:tcBorders>
            <w:shd w:val="clear"/>
            <w:vAlign w:val="center"/>
            <w:tcPrChange w:id="1672" w:author="ptxc" w:date="2025-02-20T10:31:47Z">
              <w:tcPr>
                <w:tcW w:w="662"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673" w:author="ptxc" w:date="2025-02-20T10:30:16Z"/>
                <w:rFonts w:ascii="宋体" w:hAnsi="宋体" w:eastAsia="宋体" w:cs="宋体"/>
                <w:i w:val="0"/>
                <w:color w:val="000000"/>
                <w:sz w:val="18"/>
                <w:szCs w:val="18"/>
                <w:u w:val="none"/>
              </w:rPr>
            </w:pPr>
            <w:ins w:id="1674" w:author="ptxc" w:date="2025-02-20T10:30:16Z">
              <w:r>
                <w:rPr>
                  <w:rFonts w:ascii="宋体" w:hAnsi="宋体" w:eastAsia="宋体" w:cs="宋体"/>
                  <w:i w:val="0"/>
                  <w:color w:val="000000"/>
                  <w:kern w:val="0"/>
                  <w:sz w:val="18"/>
                  <w:szCs w:val="18"/>
                  <w:u w:val="none"/>
                  <w:bdr w:val="none" w:color="auto" w:sz="0" w:space="0"/>
                  <w:lang w:val="en-US" w:eastAsia="zh-CN" w:bidi="ar"/>
                </w:rPr>
                <w:t>文化旅游体育与传媒支出</w:t>
              </w:r>
            </w:ins>
          </w:p>
        </w:tc>
        <w:tc>
          <w:tcPr>
            <w:tcW w:w="320" w:type="pct"/>
            <w:tcBorders>
              <w:top w:val="single" w:color="000000" w:sz="4" w:space="0"/>
              <w:left w:val="single" w:color="000000" w:sz="4" w:space="0"/>
              <w:bottom w:val="single" w:color="000000" w:sz="4" w:space="0"/>
              <w:right w:val="single" w:color="000000" w:sz="4" w:space="0"/>
            </w:tcBorders>
            <w:shd w:val="clear"/>
            <w:vAlign w:val="center"/>
            <w:tcPrChange w:id="1675" w:author="ptxc" w:date="2025-02-20T10:31:47Z">
              <w:tcPr>
                <w:tcW w:w="249"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676" w:author="ptxc" w:date="2025-02-20T10:30:16Z"/>
                <w:rFonts w:ascii="宋体" w:hAnsi="宋体" w:eastAsia="宋体" w:cs="宋体"/>
                <w:i w:val="0"/>
                <w:color w:val="000000"/>
                <w:sz w:val="18"/>
                <w:szCs w:val="18"/>
                <w:u w:val="none"/>
              </w:rPr>
            </w:pPr>
            <w:ins w:id="1677" w:author="ptxc" w:date="2025-02-20T10:30:16Z">
              <w:r>
                <w:rPr>
                  <w:rFonts w:ascii="宋体" w:hAnsi="宋体" w:eastAsia="宋体" w:cs="宋体"/>
                  <w:i w:val="0"/>
                  <w:color w:val="000000"/>
                  <w:kern w:val="0"/>
                  <w:sz w:val="18"/>
                  <w:szCs w:val="18"/>
                  <w:u w:val="none"/>
                  <w:bdr w:val="none" w:color="auto" w:sz="0" w:space="0"/>
                  <w:lang w:val="en-US" w:eastAsia="zh-CN" w:bidi="ar"/>
                </w:rPr>
                <w:t>95.16</w:t>
              </w:r>
            </w:ins>
          </w:p>
        </w:tc>
        <w:tc>
          <w:tcPr>
            <w:tcW w:w="403" w:type="pct"/>
            <w:tcBorders>
              <w:top w:val="single" w:color="000000" w:sz="4" w:space="0"/>
              <w:left w:val="single" w:color="000000" w:sz="4" w:space="0"/>
              <w:bottom w:val="single" w:color="000000" w:sz="4" w:space="0"/>
              <w:right w:val="single" w:color="000000" w:sz="4" w:space="0"/>
            </w:tcBorders>
            <w:shd w:val="clear"/>
            <w:vAlign w:val="center"/>
            <w:tcPrChange w:id="1678" w:author="ptxc" w:date="2025-02-20T10:31:47Z">
              <w:tcPr>
                <w:tcW w:w="249"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679" w:author="ptxc" w:date="2025-02-20T10:30:16Z"/>
                <w:rFonts w:ascii="宋体" w:hAnsi="宋体" w:eastAsia="宋体" w:cs="宋体"/>
                <w:i w:val="0"/>
                <w:color w:val="000000"/>
                <w:sz w:val="18"/>
                <w:szCs w:val="18"/>
                <w:u w:val="none"/>
              </w:rPr>
            </w:pPr>
            <w:ins w:id="1680" w:author="ptxc" w:date="2025-02-20T10:30:16Z">
              <w:r>
                <w:rPr>
                  <w:rFonts w:ascii="宋体" w:hAnsi="宋体" w:eastAsia="宋体" w:cs="宋体"/>
                  <w:i w:val="0"/>
                  <w:color w:val="000000"/>
                  <w:kern w:val="0"/>
                  <w:sz w:val="18"/>
                  <w:szCs w:val="18"/>
                  <w:u w:val="none"/>
                  <w:bdr w:val="none" w:color="auto" w:sz="0" w:space="0"/>
                  <w:lang w:val="en-US" w:eastAsia="zh-CN" w:bidi="ar"/>
                </w:rPr>
                <w:t>95.16</w:t>
              </w:r>
            </w:ins>
          </w:p>
        </w:tc>
        <w:tc>
          <w:tcPr>
            <w:tcW w:w="377" w:type="pct"/>
            <w:tcBorders>
              <w:top w:val="single" w:color="000000" w:sz="4" w:space="0"/>
              <w:left w:val="single" w:color="000000" w:sz="4" w:space="0"/>
              <w:bottom w:val="single" w:color="000000" w:sz="4" w:space="0"/>
              <w:right w:val="single" w:color="000000" w:sz="4" w:space="0"/>
            </w:tcBorders>
            <w:shd w:val="clear"/>
            <w:vAlign w:val="center"/>
            <w:tcPrChange w:id="1681" w:author="ptxc" w:date="2025-02-20T10:31:47Z">
              <w:tcPr>
                <w:tcW w:w="249"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682" w:author="ptxc" w:date="2025-02-20T10:30:16Z"/>
                <w:rFonts w:hint="eastAsia" w:ascii="宋体" w:hAnsi="宋体" w:eastAsia="宋体" w:cs="宋体"/>
                <w:i w:val="0"/>
                <w:color w:val="000000"/>
                <w:sz w:val="18"/>
                <w:szCs w:val="18"/>
                <w:u w:val="none"/>
              </w:rPr>
            </w:pPr>
          </w:p>
        </w:tc>
        <w:tc>
          <w:tcPr>
            <w:tcW w:w="783" w:type="pct"/>
            <w:tcBorders>
              <w:top w:val="single" w:color="000000" w:sz="4" w:space="0"/>
              <w:left w:val="single" w:color="000000" w:sz="4" w:space="0"/>
              <w:bottom w:val="single" w:color="000000" w:sz="4" w:space="0"/>
              <w:right w:val="single" w:color="000000" w:sz="4" w:space="0"/>
            </w:tcBorders>
            <w:shd w:val="clear"/>
            <w:vAlign w:val="center"/>
            <w:tcPrChange w:id="1683" w:author="ptxc" w:date="2025-02-20T10:31:47Z">
              <w:tcPr>
                <w:tcW w:w="277" w:type="pct"/>
                <w:tcBorders>
                  <w:top w:val="single" w:color="000000" w:sz="4" w:space="0"/>
                  <w:left w:val="single" w:color="000000" w:sz="4" w:space="0"/>
                  <w:bottom w:val="single" w:color="000000" w:sz="4" w:space="0"/>
                  <w:right w:val="single" w:color="000000" w:sz="4" w:space="0"/>
                </w:tcBorders>
                <w:vAlign w:val="center"/>
              </w:tcPr>
            </w:tcPrChange>
          </w:tcPr>
          <w:p>
            <w:pPr>
              <w:jc w:val="center"/>
              <w:rPr>
                <w:ins w:id="1684" w:author="ptxc" w:date="2025-02-20T10:30:16Z"/>
                <w:rFonts w:hint="eastAsia" w:ascii="宋体" w:hAnsi="宋体" w:eastAsia="宋体" w:cs="宋体"/>
                <w:i w:val="0"/>
                <w:color w:val="000000"/>
                <w:sz w:val="18"/>
                <w:szCs w:val="18"/>
                <w:u w:val="none"/>
              </w:rPr>
            </w:pPr>
          </w:p>
        </w:tc>
        <w:tc>
          <w:tcPr>
            <w:tcW w:w="825" w:type="pct"/>
            <w:tcBorders>
              <w:top w:val="single" w:color="000000" w:sz="4" w:space="0"/>
              <w:left w:val="single" w:color="000000" w:sz="4" w:space="0"/>
              <w:bottom w:val="single" w:color="000000" w:sz="4" w:space="0"/>
              <w:right w:val="single" w:color="000000" w:sz="4" w:space="0"/>
            </w:tcBorders>
            <w:shd w:val="clear"/>
            <w:vAlign w:val="center"/>
            <w:tcPrChange w:id="1685" w:author="ptxc" w:date="2025-02-20T10:31:47Z">
              <w:tcPr>
                <w:tcW w:w="287" w:type="pct"/>
                <w:tcBorders>
                  <w:top w:val="single" w:color="000000" w:sz="4" w:space="0"/>
                  <w:left w:val="single" w:color="000000" w:sz="4" w:space="0"/>
                  <w:bottom w:val="single" w:color="000000" w:sz="4" w:space="0"/>
                  <w:right w:val="single" w:color="000000" w:sz="4" w:space="0"/>
                </w:tcBorders>
                <w:vAlign w:val="center"/>
              </w:tcPr>
            </w:tcPrChange>
          </w:tcPr>
          <w:p>
            <w:pPr>
              <w:jc w:val="center"/>
              <w:rPr>
                <w:ins w:id="1686" w:author="ptxc" w:date="2025-02-20T10:30:16Z"/>
                <w:rFonts w:hint="eastAsia" w:ascii="宋体" w:hAnsi="宋体" w:eastAsia="宋体" w:cs="宋体"/>
                <w:i w:val="0"/>
                <w:color w:val="000000"/>
                <w:sz w:val="18"/>
                <w:szCs w:val="18"/>
                <w:u w:val="none"/>
              </w:rPr>
            </w:pPr>
          </w:p>
        </w:tc>
        <w:tc>
          <w:tcPr>
            <w:tcW w:w="806" w:type="pct"/>
            <w:tcBorders>
              <w:top w:val="single" w:color="000000" w:sz="4" w:space="0"/>
              <w:left w:val="single" w:color="000000" w:sz="4" w:space="0"/>
              <w:bottom w:val="single" w:color="000000" w:sz="4" w:space="0"/>
              <w:right w:val="single" w:color="000000" w:sz="4" w:space="0"/>
            </w:tcBorders>
            <w:shd w:val="clear"/>
            <w:vAlign w:val="center"/>
            <w:tcPrChange w:id="1687" w:author="ptxc" w:date="2025-02-20T10:31:47Z">
              <w:tcPr>
                <w:tcW w:w="2601" w:type="pct"/>
                <w:tcBorders>
                  <w:top w:val="single" w:color="000000" w:sz="4" w:space="0"/>
                  <w:left w:val="single" w:color="000000" w:sz="4" w:space="0"/>
                  <w:bottom w:val="single" w:color="000000" w:sz="4" w:space="0"/>
                  <w:right w:val="single" w:color="000000" w:sz="4" w:space="0"/>
                </w:tcBorders>
                <w:vAlign w:val="center"/>
              </w:tcPr>
            </w:tcPrChange>
          </w:tcPr>
          <w:p>
            <w:pPr>
              <w:jc w:val="center"/>
              <w:rPr>
                <w:ins w:id="1688" w:author="ptxc" w:date="2025-02-20T10:30:1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90" w:author="ptxc" w:date="2025-02-20T10:31: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1689" w:author="ptxc" w:date="2025-02-20T10:30:16Z"/>
        </w:trPr>
        <w:tc>
          <w:tcPr>
            <w:tcW w:w="397" w:type="pct"/>
            <w:tcBorders>
              <w:top w:val="single" w:color="000000" w:sz="4" w:space="0"/>
              <w:left w:val="single" w:color="000000" w:sz="4" w:space="0"/>
              <w:bottom w:val="single" w:color="000000" w:sz="4" w:space="0"/>
              <w:right w:val="single" w:color="000000" w:sz="4" w:space="0"/>
            </w:tcBorders>
            <w:shd w:val="clear"/>
            <w:vAlign w:val="center"/>
            <w:tcPrChange w:id="1691" w:author="ptxc" w:date="2025-02-20T10:31:47Z">
              <w:tcPr>
                <w:tcW w:w="402"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692" w:author="ptxc" w:date="2025-02-20T10:30:16Z"/>
                <w:rFonts w:ascii="宋体" w:hAnsi="宋体" w:eastAsia="宋体" w:cs="宋体"/>
                <w:i w:val="0"/>
                <w:color w:val="000000"/>
                <w:sz w:val="18"/>
                <w:szCs w:val="18"/>
                <w:u w:val="none"/>
              </w:rPr>
            </w:pPr>
            <w:ins w:id="1693" w:author="ptxc" w:date="2025-02-20T10:30:16Z">
              <w:r>
                <w:rPr>
                  <w:rFonts w:ascii="宋体" w:hAnsi="宋体" w:eastAsia="宋体" w:cs="宋体"/>
                  <w:i w:val="0"/>
                  <w:color w:val="000000"/>
                  <w:kern w:val="0"/>
                  <w:sz w:val="18"/>
                  <w:szCs w:val="18"/>
                  <w:u w:val="none"/>
                  <w:bdr w:val="none" w:color="auto" w:sz="0" w:space="0"/>
                  <w:lang w:val="en-US" w:eastAsia="zh-CN" w:bidi="ar"/>
                </w:rPr>
                <w:t>20703</w:t>
              </w:r>
            </w:ins>
          </w:p>
        </w:tc>
        <w:tc>
          <w:tcPr>
            <w:tcW w:w="1086" w:type="pct"/>
            <w:tcBorders>
              <w:top w:val="single" w:color="000000" w:sz="4" w:space="0"/>
              <w:left w:val="single" w:color="000000" w:sz="4" w:space="0"/>
              <w:bottom w:val="single" w:color="000000" w:sz="4" w:space="0"/>
              <w:right w:val="single" w:color="000000" w:sz="4" w:space="0"/>
            </w:tcBorders>
            <w:shd w:val="clear"/>
            <w:vAlign w:val="center"/>
            <w:tcPrChange w:id="1694" w:author="ptxc" w:date="2025-02-20T10:31:47Z">
              <w:tcPr>
                <w:tcW w:w="662"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695" w:author="ptxc" w:date="2025-02-20T10:30:16Z"/>
                <w:rFonts w:ascii="宋体" w:hAnsi="宋体" w:eastAsia="宋体" w:cs="宋体"/>
                <w:i w:val="0"/>
                <w:color w:val="000000"/>
                <w:sz w:val="18"/>
                <w:szCs w:val="18"/>
                <w:u w:val="none"/>
              </w:rPr>
            </w:pPr>
            <w:ins w:id="1696" w:author="ptxc" w:date="2025-02-20T10:30:16Z">
              <w:r>
                <w:rPr>
                  <w:rFonts w:ascii="宋体" w:hAnsi="宋体" w:eastAsia="宋体" w:cs="宋体"/>
                  <w:i w:val="0"/>
                  <w:color w:val="000000"/>
                  <w:kern w:val="0"/>
                  <w:sz w:val="18"/>
                  <w:szCs w:val="18"/>
                  <w:u w:val="none"/>
                  <w:bdr w:val="none" w:color="auto" w:sz="0" w:space="0"/>
                  <w:lang w:val="en-US" w:eastAsia="zh-CN" w:bidi="ar"/>
                </w:rPr>
                <w:t>体育</w:t>
              </w:r>
            </w:ins>
          </w:p>
        </w:tc>
        <w:tc>
          <w:tcPr>
            <w:tcW w:w="320" w:type="pct"/>
            <w:tcBorders>
              <w:top w:val="single" w:color="000000" w:sz="4" w:space="0"/>
              <w:left w:val="single" w:color="000000" w:sz="4" w:space="0"/>
              <w:bottom w:val="single" w:color="000000" w:sz="4" w:space="0"/>
              <w:right w:val="single" w:color="000000" w:sz="4" w:space="0"/>
            </w:tcBorders>
            <w:shd w:val="clear"/>
            <w:vAlign w:val="center"/>
            <w:tcPrChange w:id="1697" w:author="ptxc" w:date="2025-02-20T10:31:47Z">
              <w:tcPr>
                <w:tcW w:w="249"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698" w:author="ptxc" w:date="2025-02-20T10:30:16Z"/>
                <w:rFonts w:ascii="宋体" w:hAnsi="宋体" w:eastAsia="宋体" w:cs="宋体"/>
                <w:i w:val="0"/>
                <w:color w:val="000000"/>
                <w:sz w:val="18"/>
                <w:szCs w:val="18"/>
                <w:u w:val="none"/>
              </w:rPr>
            </w:pPr>
            <w:ins w:id="1699" w:author="ptxc" w:date="2025-02-20T10:30:16Z">
              <w:r>
                <w:rPr>
                  <w:rFonts w:ascii="宋体" w:hAnsi="宋体" w:eastAsia="宋体" w:cs="宋体"/>
                  <w:i w:val="0"/>
                  <w:color w:val="000000"/>
                  <w:kern w:val="0"/>
                  <w:sz w:val="18"/>
                  <w:szCs w:val="18"/>
                  <w:u w:val="none"/>
                  <w:bdr w:val="none" w:color="auto" w:sz="0" w:space="0"/>
                  <w:lang w:val="en-US" w:eastAsia="zh-CN" w:bidi="ar"/>
                </w:rPr>
                <w:t>95.16</w:t>
              </w:r>
            </w:ins>
          </w:p>
        </w:tc>
        <w:tc>
          <w:tcPr>
            <w:tcW w:w="403" w:type="pct"/>
            <w:tcBorders>
              <w:top w:val="single" w:color="000000" w:sz="4" w:space="0"/>
              <w:left w:val="single" w:color="000000" w:sz="4" w:space="0"/>
              <w:bottom w:val="single" w:color="000000" w:sz="4" w:space="0"/>
              <w:right w:val="single" w:color="000000" w:sz="4" w:space="0"/>
            </w:tcBorders>
            <w:shd w:val="clear"/>
            <w:vAlign w:val="center"/>
            <w:tcPrChange w:id="1700" w:author="ptxc" w:date="2025-02-20T10:31:47Z">
              <w:tcPr>
                <w:tcW w:w="249"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701" w:author="ptxc" w:date="2025-02-20T10:30:16Z"/>
                <w:rFonts w:ascii="宋体" w:hAnsi="宋体" w:eastAsia="宋体" w:cs="宋体"/>
                <w:i w:val="0"/>
                <w:color w:val="000000"/>
                <w:sz w:val="18"/>
                <w:szCs w:val="18"/>
                <w:u w:val="none"/>
              </w:rPr>
            </w:pPr>
            <w:ins w:id="1702" w:author="ptxc" w:date="2025-02-20T10:30:16Z">
              <w:r>
                <w:rPr>
                  <w:rFonts w:ascii="宋体" w:hAnsi="宋体" w:eastAsia="宋体" w:cs="宋体"/>
                  <w:i w:val="0"/>
                  <w:color w:val="000000"/>
                  <w:kern w:val="0"/>
                  <w:sz w:val="18"/>
                  <w:szCs w:val="18"/>
                  <w:u w:val="none"/>
                  <w:bdr w:val="none" w:color="auto" w:sz="0" w:space="0"/>
                  <w:lang w:val="en-US" w:eastAsia="zh-CN" w:bidi="ar"/>
                </w:rPr>
                <w:t>95.16</w:t>
              </w:r>
            </w:ins>
          </w:p>
        </w:tc>
        <w:tc>
          <w:tcPr>
            <w:tcW w:w="377" w:type="pct"/>
            <w:tcBorders>
              <w:top w:val="single" w:color="000000" w:sz="4" w:space="0"/>
              <w:left w:val="single" w:color="000000" w:sz="4" w:space="0"/>
              <w:bottom w:val="single" w:color="000000" w:sz="4" w:space="0"/>
              <w:right w:val="single" w:color="000000" w:sz="4" w:space="0"/>
            </w:tcBorders>
            <w:shd w:val="clear"/>
            <w:vAlign w:val="center"/>
            <w:tcPrChange w:id="1703" w:author="ptxc" w:date="2025-02-20T10:31:47Z">
              <w:tcPr>
                <w:tcW w:w="249"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704" w:author="ptxc" w:date="2025-02-20T10:30:16Z"/>
                <w:rFonts w:hint="eastAsia" w:ascii="宋体" w:hAnsi="宋体" w:eastAsia="宋体" w:cs="宋体"/>
                <w:i w:val="0"/>
                <w:color w:val="000000"/>
                <w:sz w:val="18"/>
                <w:szCs w:val="18"/>
                <w:u w:val="none"/>
              </w:rPr>
            </w:pPr>
          </w:p>
        </w:tc>
        <w:tc>
          <w:tcPr>
            <w:tcW w:w="783" w:type="pct"/>
            <w:tcBorders>
              <w:top w:val="single" w:color="000000" w:sz="4" w:space="0"/>
              <w:left w:val="single" w:color="000000" w:sz="4" w:space="0"/>
              <w:bottom w:val="single" w:color="000000" w:sz="4" w:space="0"/>
              <w:right w:val="single" w:color="000000" w:sz="4" w:space="0"/>
            </w:tcBorders>
            <w:shd w:val="clear"/>
            <w:vAlign w:val="center"/>
            <w:tcPrChange w:id="1705" w:author="ptxc" w:date="2025-02-20T10:31:47Z">
              <w:tcPr>
                <w:tcW w:w="277" w:type="pct"/>
                <w:tcBorders>
                  <w:top w:val="single" w:color="000000" w:sz="4" w:space="0"/>
                  <w:left w:val="single" w:color="000000" w:sz="4" w:space="0"/>
                  <w:bottom w:val="single" w:color="000000" w:sz="4" w:space="0"/>
                  <w:right w:val="single" w:color="000000" w:sz="4" w:space="0"/>
                </w:tcBorders>
                <w:vAlign w:val="center"/>
              </w:tcPr>
            </w:tcPrChange>
          </w:tcPr>
          <w:p>
            <w:pPr>
              <w:rPr>
                <w:ins w:id="1706" w:author="ptxc" w:date="2025-02-20T10:30:16Z"/>
                <w:rFonts w:hint="eastAsia" w:ascii="宋体" w:hAnsi="宋体" w:eastAsia="宋体" w:cs="宋体"/>
                <w:i w:val="0"/>
                <w:color w:val="000000"/>
                <w:sz w:val="18"/>
                <w:szCs w:val="18"/>
                <w:u w:val="none"/>
              </w:rPr>
            </w:pPr>
          </w:p>
        </w:tc>
        <w:tc>
          <w:tcPr>
            <w:tcW w:w="825" w:type="pct"/>
            <w:tcBorders>
              <w:top w:val="single" w:color="000000" w:sz="4" w:space="0"/>
              <w:left w:val="single" w:color="000000" w:sz="4" w:space="0"/>
              <w:bottom w:val="single" w:color="000000" w:sz="4" w:space="0"/>
              <w:right w:val="single" w:color="000000" w:sz="4" w:space="0"/>
            </w:tcBorders>
            <w:shd w:val="clear"/>
            <w:vAlign w:val="center"/>
            <w:tcPrChange w:id="1707" w:author="ptxc" w:date="2025-02-20T10:31:47Z">
              <w:tcPr>
                <w:tcW w:w="287" w:type="pct"/>
                <w:tcBorders>
                  <w:top w:val="single" w:color="000000" w:sz="4" w:space="0"/>
                  <w:left w:val="single" w:color="000000" w:sz="4" w:space="0"/>
                  <w:bottom w:val="single" w:color="000000" w:sz="4" w:space="0"/>
                  <w:right w:val="single" w:color="000000" w:sz="4" w:space="0"/>
                </w:tcBorders>
                <w:vAlign w:val="center"/>
              </w:tcPr>
            </w:tcPrChange>
          </w:tcPr>
          <w:p>
            <w:pPr>
              <w:rPr>
                <w:ins w:id="1708" w:author="ptxc" w:date="2025-02-20T10:30:16Z"/>
                <w:rFonts w:hint="eastAsia" w:ascii="宋体" w:hAnsi="宋体" w:eastAsia="宋体" w:cs="宋体"/>
                <w:i w:val="0"/>
                <w:color w:val="000000"/>
                <w:sz w:val="18"/>
                <w:szCs w:val="18"/>
                <w:u w:val="none"/>
              </w:rPr>
            </w:pPr>
          </w:p>
        </w:tc>
        <w:tc>
          <w:tcPr>
            <w:tcW w:w="806" w:type="pct"/>
            <w:tcBorders>
              <w:top w:val="single" w:color="000000" w:sz="4" w:space="0"/>
              <w:left w:val="single" w:color="000000" w:sz="4" w:space="0"/>
              <w:bottom w:val="single" w:color="000000" w:sz="4" w:space="0"/>
              <w:right w:val="single" w:color="000000" w:sz="4" w:space="0"/>
            </w:tcBorders>
            <w:shd w:val="clear"/>
            <w:vAlign w:val="center"/>
            <w:tcPrChange w:id="1709" w:author="ptxc" w:date="2025-02-20T10:31:47Z">
              <w:tcPr>
                <w:tcW w:w="2601" w:type="pct"/>
                <w:tcBorders>
                  <w:top w:val="single" w:color="000000" w:sz="4" w:space="0"/>
                  <w:left w:val="single" w:color="000000" w:sz="4" w:space="0"/>
                  <w:bottom w:val="single" w:color="000000" w:sz="4" w:space="0"/>
                  <w:right w:val="single" w:color="000000" w:sz="4" w:space="0"/>
                </w:tcBorders>
                <w:vAlign w:val="center"/>
              </w:tcPr>
            </w:tcPrChange>
          </w:tcPr>
          <w:p>
            <w:pPr>
              <w:rPr>
                <w:ins w:id="1710" w:author="ptxc" w:date="2025-02-20T10:30:1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12" w:author="ptxc" w:date="2025-02-20T10:31: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1711" w:author="ptxc" w:date="2025-02-20T10:30:16Z"/>
        </w:trPr>
        <w:tc>
          <w:tcPr>
            <w:tcW w:w="397" w:type="pct"/>
            <w:tcBorders>
              <w:top w:val="single" w:color="000000" w:sz="4" w:space="0"/>
              <w:left w:val="single" w:color="000000" w:sz="4" w:space="0"/>
              <w:bottom w:val="single" w:color="000000" w:sz="4" w:space="0"/>
              <w:right w:val="single" w:color="000000" w:sz="4" w:space="0"/>
            </w:tcBorders>
            <w:shd w:val="clear"/>
            <w:vAlign w:val="center"/>
            <w:tcPrChange w:id="1713" w:author="ptxc" w:date="2025-02-20T10:31:47Z">
              <w:tcPr>
                <w:tcW w:w="402"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714" w:author="ptxc" w:date="2025-02-20T10:30:16Z"/>
                <w:rFonts w:ascii="宋体" w:hAnsi="宋体" w:eastAsia="宋体" w:cs="宋体"/>
                <w:i w:val="0"/>
                <w:color w:val="000000"/>
                <w:sz w:val="18"/>
                <w:szCs w:val="18"/>
                <w:u w:val="none"/>
              </w:rPr>
            </w:pPr>
            <w:ins w:id="1715" w:author="ptxc" w:date="2025-02-20T10:30:16Z">
              <w:r>
                <w:rPr>
                  <w:rFonts w:ascii="宋体" w:hAnsi="宋体" w:eastAsia="宋体" w:cs="宋体"/>
                  <w:i w:val="0"/>
                  <w:color w:val="000000"/>
                  <w:kern w:val="0"/>
                  <w:sz w:val="18"/>
                  <w:szCs w:val="18"/>
                  <w:u w:val="none"/>
                  <w:bdr w:val="none" w:color="auto" w:sz="0" w:space="0"/>
                  <w:lang w:val="en-US" w:eastAsia="zh-CN" w:bidi="ar"/>
                </w:rPr>
                <w:t>2070399</w:t>
              </w:r>
            </w:ins>
          </w:p>
        </w:tc>
        <w:tc>
          <w:tcPr>
            <w:tcW w:w="1086" w:type="pct"/>
            <w:tcBorders>
              <w:top w:val="single" w:color="000000" w:sz="4" w:space="0"/>
              <w:left w:val="single" w:color="000000" w:sz="4" w:space="0"/>
              <w:bottom w:val="single" w:color="000000" w:sz="4" w:space="0"/>
              <w:right w:val="single" w:color="000000" w:sz="4" w:space="0"/>
            </w:tcBorders>
            <w:shd w:val="clear"/>
            <w:vAlign w:val="center"/>
            <w:tcPrChange w:id="1716" w:author="ptxc" w:date="2025-02-20T10:31:47Z">
              <w:tcPr>
                <w:tcW w:w="662"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717" w:author="ptxc" w:date="2025-02-20T10:30:16Z"/>
                <w:rFonts w:ascii="宋体" w:hAnsi="宋体" w:eastAsia="宋体" w:cs="宋体"/>
                <w:i w:val="0"/>
                <w:color w:val="000000"/>
                <w:sz w:val="18"/>
                <w:szCs w:val="18"/>
                <w:u w:val="none"/>
              </w:rPr>
            </w:pPr>
            <w:ins w:id="1718" w:author="ptxc" w:date="2025-02-20T10:30:16Z">
              <w:r>
                <w:rPr>
                  <w:rFonts w:ascii="宋体" w:hAnsi="宋体" w:eastAsia="宋体" w:cs="宋体"/>
                  <w:i w:val="0"/>
                  <w:color w:val="000000"/>
                  <w:kern w:val="0"/>
                  <w:sz w:val="18"/>
                  <w:szCs w:val="18"/>
                  <w:u w:val="none"/>
                  <w:bdr w:val="none" w:color="auto" w:sz="0" w:space="0"/>
                  <w:lang w:val="en-US" w:eastAsia="zh-CN" w:bidi="ar"/>
                </w:rPr>
                <w:t>其他体育支出</w:t>
              </w:r>
            </w:ins>
          </w:p>
        </w:tc>
        <w:tc>
          <w:tcPr>
            <w:tcW w:w="320" w:type="pct"/>
            <w:tcBorders>
              <w:top w:val="single" w:color="000000" w:sz="4" w:space="0"/>
              <w:left w:val="single" w:color="000000" w:sz="4" w:space="0"/>
              <w:bottom w:val="single" w:color="000000" w:sz="4" w:space="0"/>
              <w:right w:val="single" w:color="000000" w:sz="4" w:space="0"/>
            </w:tcBorders>
            <w:shd w:val="clear"/>
            <w:vAlign w:val="center"/>
            <w:tcPrChange w:id="1719" w:author="ptxc" w:date="2025-02-20T10:31:47Z">
              <w:tcPr>
                <w:tcW w:w="249"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720" w:author="ptxc" w:date="2025-02-20T10:30:16Z"/>
                <w:rFonts w:ascii="宋体" w:hAnsi="宋体" w:eastAsia="宋体" w:cs="宋体"/>
                <w:i w:val="0"/>
                <w:color w:val="000000"/>
                <w:sz w:val="18"/>
                <w:szCs w:val="18"/>
                <w:u w:val="none"/>
              </w:rPr>
            </w:pPr>
            <w:ins w:id="1721" w:author="ptxc" w:date="2025-02-20T10:30:16Z">
              <w:r>
                <w:rPr>
                  <w:rFonts w:ascii="宋体" w:hAnsi="宋体" w:eastAsia="宋体" w:cs="宋体"/>
                  <w:i w:val="0"/>
                  <w:color w:val="000000"/>
                  <w:kern w:val="0"/>
                  <w:sz w:val="18"/>
                  <w:szCs w:val="18"/>
                  <w:u w:val="none"/>
                  <w:bdr w:val="none" w:color="auto" w:sz="0" w:space="0"/>
                  <w:lang w:val="en-US" w:eastAsia="zh-CN" w:bidi="ar"/>
                </w:rPr>
                <w:t>95.16</w:t>
              </w:r>
            </w:ins>
          </w:p>
        </w:tc>
        <w:tc>
          <w:tcPr>
            <w:tcW w:w="403" w:type="pct"/>
            <w:tcBorders>
              <w:top w:val="single" w:color="000000" w:sz="4" w:space="0"/>
              <w:left w:val="single" w:color="000000" w:sz="4" w:space="0"/>
              <w:bottom w:val="single" w:color="000000" w:sz="4" w:space="0"/>
              <w:right w:val="single" w:color="000000" w:sz="4" w:space="0"/>
            </w:tcBorders>
            <w:shd w:val="clear"/>
            <w:vAlign w:val="center"/>
            <w:tcPrChange w:id="1722" w:author="ptxc" w:date="2025-02-20T10:31:47Z">
              <w:tcPr>
                <w:tcW w:w="249"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723" w:author="ptxc" w:date="2025-02-20T10:30:16Z"/>
                <w:rFonts w:ascii="宋体" w:hAnsi="宋体" w:eastAsia="宋体" w:cs="宋体"/>
                <w:i w:val="0"/>
                <w:color w:val="000000"/>
                <w:sz w:val="18"/>
                <w:szCs w:val="18"/>
                <w:u w:val="none"/>
              </w:rPr>
            </w:pPr>
            <w:ins w:id="1724" w:author="ptxc" w:date="2025-02-20T10:30:16Z">
              <w:r>
                <w:rPr>
                  <w:rFonts w:ascii="宋体" w:hAnsi="宋体" w:eastAsia="宋体" w:cs="宋体"/>
                  <w:i w:val="0"/>
                  <w:color w:val="000000"/>
                  <w:kern w:val="0"/>
                  <w:sz w:val="18"/>
                  <w:szCs w:val="18"/>
                  <w:u w:val="none"/>
                  <w:bdr w:val="none" w:color="auto" w:sz="0" w:space="0"/>
                  <w:lang w:val="en-US" w:eastAsia="zh-CN" w:bidi="ar"/>
                </w:rPr>
                <w:t>95.16</w:t>
              </w:r>
            </w:ins>
          </w:p>
        </w:tc>
        <w:tc>
          <w:tcPr>
            <w:tcW w:w="377" w:type="pct"/>
            <w:tcBorders>
              <w:top w:val="single" w:color="000000" w:sz="4" w:space="0"/>
              <w:left w:val="single" w:color="000000" w:sz="4" w:space="0"/>
              <w:bottom w:val="single" w:color="000000" w:sz="4" w:space="0"/>
              <w:right w:val="single" w:color="000000" w:sz="4" w:space="0"/>
            </w:tcBorders>
            <w:shd w:val="clear"/>
            <w:vAlign w:val="center"/>
            <w:tcPrChange w:id="1725" w:author="ptxc" w:date="2025-02-20T10:31:47Z">
              <w:tcPr>
                <w:tcW w:w="249"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726" w:author="ptxc" w:date="2025-02-20T10:30:16Z"/>
                <w:rFonts w:hint="eastAsia" w:ascii="宋体" w:hAnsi="宋体" w:eastAsia="宋体" w:cs="宋体"/>
                <w:i w:val="0"/>
                <w:color w:val="000000"/>
                <w:sz w:val="18"/>
                <w:szCs w:val="18"/>
                <w:u w:val="none"/>
              </w:rPr>
            </w:pPr>
          </w:p>
        </w:tc>
        <w:tc>
          <w:tcPr>
            <w:tcW w:w="783" w:type="pct"/>
            <w:tcBorders>
              <w:top w:val="single" w:color="000000" w:sz="4" w:space="0"/>
              <w:left w:val="single" w:color="000000" w:sz="4" w:space="0"/>
              <w:bottom w:val="single" w:color="000000" w:sz="4" w:space="0"/>
              <w:right w:val="single" w:color="000000" w:sz="4" w:space="0"/>
            </w:tcBorders>
            <w:shd w:val="clear"/>
            <w:vAlign w:val="center"/>
            <w:tcPrChange w:id="1727" w:author="ptxc" w:date="2025-02-20T10:31:47Z">
              <w:tcPr>
                <w:tcW w:w="277" w:type="pct"/>
                <w:tcBorders>
                  <w:top w:val="single" w:color="000000" w:sz="4" w:space="0"/>
                  <w:left w:val="single" w:color="000000" w:sz="4" w:space="0"/>
                  <w:bottom w:val="single" w:color="000000" w:sz="4" w:space="0"/>
                  <w:right w:val="single" w:color="000000" w:sz="4" w:space="0"/>
                </w:tcBorders>
                <w:vAlign w:val="center"/>
              </w:tcPr>
            </w:tcPrChange>
          </w:tcPr>
          <w:p>
            <w:pPr>
              <w:rPr>
                <w:ins w:id="1728" w:author="ptxc" w:date="2025-02-20T10:30:16Z"/>
                <w:rFonts w:hint="eastAsia" w:ascii="宋体" w:hAnsi="宋体" w:eastAsia="宋体" w:cs="宋体"/>
                <w:i w:val="0"/>
                <w:color w:val="000000"/>
                <w:sz w:val="18"/>
                <w:szCs w:val="18"/>
                <w:u w:val="none"/>
              </w:rPr>
            </w:pPr>
          </w:p>
        </w:tc>
        <w:tc>
          <w:tcPr>
            <w:tcW w:w="825" w:type="pct"/>
            <w:tcBorders>
              <w:top w:val="single" w:color="000000" w:sz="4" w:space="0"/>
              <w:left w:val="single" w:color="000000" w:sz="4" w:space="0"/>
              <w:bottom w:val="single" w:color="000000" w:sz="4" w:space="0"/>
              <w:right w:val="single" w:color="000000" w:sz="4" w:space="0"/>
            </w:tcBorders>
            <w:shd w:val="clear"/>
            <w:vAlign w:val="center"/>
            <w:tcPrChange w:id="1729" w:author="ptxc" w:date="2025-02-20T10:31:47Z">
              <w:tcPr>
                <w:tcW w:w="287" w:type="pct"/>
                <w:tcBorders>
                  <w:top w:val="single" w:color="000000" w:sz="4" w:space="0"/>
                  <w:left w:val="single" w:color="000000" w:sz="4" w:space="0"/>
                  <w:bottom w:val="single" w:color="000000" w:sz="4" w:space="0"/>
                  <w:right w:val="single" w:color="000000" w:sz="4" w:space="0"/>
                </w:tcBorders>
                <w:vAlign w:val="center"/>
              </w:tcPr>
            </w:tcPrChange>
          </w:tcPr>
          <w:p>
            <w:pPr>
              <w:rPr>
                <w:ins w:id="1730" w:author="ptxc" w:date="2025-02-20T10:30:16Z"/>
                <w:rFonts w:hint="eastAsia" w:ascii="宋体" w:hAnsi="宋体" w:eastAsia="宋体" w:cs="宋体"/>
                <w:i w:val="0"/>
                <w:color w:val="000000"/>
                <w:sz w:val="18"/>
                <w:szCs w:val="18"/>
                <w:u w:val="none"/>
              </w:rPr>
            </w:pPr>
          </w:p>
        </w:tc>
        <w:tc>
          <w:tcPr>
            <w:tcW w:w="806" w:type="pct"/>
            <w:tcBorders>
              <w:top w:val="single" w:color="000000" w:sz="4" w:space="0"/>
              <w:left w:val="single" w:color="000000" w:sz="4" w:space="0"/>
              <w:bottom w:val="single" w:color="000000" w:sz="4" w:space="0"/>
              <w:right w:val="single" w:color="000000" w:sz="4" w:space="0"/>
            </w:tcBorders>
            <w:shd w:val="clear"/>
            <w:vAlign w:val="center"/>
            <w:tcPrChange w:id="1731" w:author="ptxc" w:date="2025-02-20T10:31:47Z">
              <w:tcPr>
                <w:tcW w:w="2601" w:type="pct"/>
                <w:tcBorders>
                  <w:top w:val="single" w:color="000000" w:sz="4" w:space="0"/>
                  <w:left w:val="single" w:color="000000" w:sz="4" w:space="0"/>
                  <w:bottom w:val="single" w:color="000000" w:sz="4" w:space="0"/>
                  <w:right w:val="single" w:color="000000" w:sz="4" w:space="0"/>
                </w:tcBorders>
                <w:vAlign w:val="center"/>
              </w:tcPr>
            </w:tcPrChange>
          </w:tcPr>
          <w:p>
            <w:pPr>
              <w:rPr>
                <w:ins w:id="1732" w:author="ptxc" w:date="2025-02-20T10:30:1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34" w:author="ptxc" w:date="2025-02-20T10:31: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1733" w:author="ptxc" w:date="2025-02-20T10:30:16Z"/>
        </w:trPr>
        <w:tc>
          <w:tcPr>
            <w:tcW w:w="397" w:type="pct"/>
            <w:tcBorders>
              <w:top w:val="single" w:color="000000" w:sz="4" w:space="0"/>
              <w:left w:val="single" w:color="000000" w:sz="4" w:space="0"/>
              <w:bottom w:val="single" w:color="000000" w:sz="4" w:space="0"/>
              <w:right w:val="single" w:color="000000" w:sz="4" w:space="0"/>
            </w:tcBorders>
            <w:shd w:val="clear"/>
            <w:vAlign w:val="center"/>
            <w:tcPrChange w:id="1735" w:author="ptxc" w:date="2025-02-20T10:31:47Z">
              <w:tcPr>
                <w:tcW w:w="402"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736" w:author="ptxc" w:date="2025-02-20T10:30:16Z"/>
                <w:rFonts w:ascii="宋体" w:hAnsi="宋体" w:eastAsia="宋体" w:cs="宋体"/>
                <w:i w:val="0"/>
                <w:color w:val="000000"/>
                <w:sz w:val="18"/>
                <w:szCs w:val="18"/>
                <w:u w:val="none"/>
              </w:rPr>
            </w:pPr>
            <w:ins w:id="1737" w:author="ptxc" w:date="2025-02-20T10:30:16Z">
              <w:r>
                <w:rPr>
                  <w:rFonts w:ascii="宋体" w:hAnsi="宋体" w:eastAsia="宋体" w:cs="宋体"/>
                  <w:i w:val="0"/>
                  <w:color w:val="000000"/>
                  <w:kern w:val="0"/>
                  <w:sz w:val="18"/>
                  <w:szCs w:val="18"/>
                  <w:u w:val="none"/>
                  <w:bdr w:val="none" w:color="auto" w:sz="0" w:space="0"/>
                  <w:lang w:val="en-US" w:eastAsia="zh-CN" w:bidi="ar"/>
                </w:rPr>
                <w:t>208</w:t>
              </w:r>
            </w:ins>
          </w:p>
        </w:tc>
        <w:tc>
          <w:tcPr>
            <w:tcW w:w="1086" w:type="pct"/>
            <w:tcBorders>
              <w:top w:val="single" w:color="000000" w:sz="4" w:space="0"/>
              <w:left w:val="single" w:color="000000" w:sz="4" w:space="0"/>
              <w:bottom w:val="single" w:color="000000" w:sz="4" w:space="0"/>
              <w:right w:val="single" w:color="000000" w:sz="4" w:space="0"/>
            </w:tcBorders>
            <w:shd w:val="clear"/>
            <w:vAlign w:val="center"/>
            <w:tcPrChange w:id="1738" w:author="ptxc" w:date="2025-02-20T10:31:47Z">
              <w:tcPr>
                <w:tcW w:w="662"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739" w:author="ptxc" w:date="2025-02-20T10:30:16Z"/>
                <w:rFonts w:ascii="宋体" w:hAnsi="宋体" w:eastAsia="宋体" w:cs="宋体"/>
                <w:i w:val="0"/>
                <w:color w:val="000000"/>
                <w:sz w:val="18"/>
                <w:szCs w:val="18"/>
                <w:u w:val="none"/>
              </w:rPr>
            </w:pPr>
            <w:ins w:id="1740" w:author="ptxc" w:date="2025-02-20T10:30:16Z">
              <w:r>
                <w:rPr>
                  <w:rFonts w:ascii="宋体" w:hAnsi="宋体" w:eastAsia="宋体" w:cs="宋体"/>
                  <w:i w:val="0"/>
                  <w:color w:val="000000"/>
                  <w:kern w:val="0"/>
                  <w:sz w:val="18"/>
                  <w:szCs w:val="18"/>
                  <w:u w:val="none"/>
                  <w:bdr w:val="none" w:color="auto" w:sz="0" w:space="0"/>
                  <w:lang w:val="en-US" w:eastAsia="zh-CN" w:bidi="ar"/>
                </w:rPr>
                <w:t>社会保障和就业支出</w:t>
              </w:r>
            </w:ins>
          </w:p>
        </w:tc>
        <w:tc>
          <w:tcPr>
            <w:tcW w:w="320" w:type="pct"/>
            <w:tcBorders>
              <w:top w:val="single" w:color="000000" w:sz="4" w:space="0"/>
              <w:left w:val="single" w:color="000000" w:sz="4" w:space="0"/>
              <w:bottom w:val="single" w:color="000000" w:sz="4" w:space="0"/>
              <w:right w:val="single" w:color="000000" w:sz="4" w:space="0"/>
            </w:tcBorders>
            <w:shd w:val="clear"/>
            <w:vAlign w:val="center"/>
            <w:tcPrChange w:id="1741" w:author="ptxc" w:date="2025-02-20T10:31:47Z">
              <w:tcPr>
                <w:tcW w:w="249"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742" w:author="ptxc" w:date="2025-02-20T10:30:16Z"/>
                <w:rFonts w:ascii="宋体" w:hAnsi="宋体" w:eastAsia="宋体" w:cs="宋体"/>
                <w:i w:val="0"/>
                <w:color w:val="000000"/>
                <w:sz w:val="18"/>
                <w:szCs w:val="18"/>
                <w:u w:val="none"/>
              </w:rPr>
            </w:pPr>
            <w:ins w:id="1743" w:author="ptxc" w:date="2025-02-20T10:30:16Z">
              <w:r>
                <w:rPr>
                  <w:rFonts w:ascii="宋体" w:hAnsi="宋体" w:eastAsia="宋体" w:cs="宋体"/>
                  <w:i w:val="0"/>
                  <w:color w:val="000000"/>
                  <w:kern w:val="0"/>
                  <w:sz w:val="18"/>
                  <w:szCs w:val="18"/>
                  <w:u w:val="none"/>
                  <w:bdr w:val="none" w:color="auto" w:sz="0" w:space="0"/>
                  <w:lang w:val="en-US" w:eastAsia="zh-CN" w:bidi="ar"/>
                </w:rPr>
                <w:t>9.54</w:t>
              </w:r>
            </w:ins>
          </w:p>
        </w:tc>
        <w:tc>
          <w:tcPr>
            <w:tcW w:w="403" w:type="pct"/>
            <w:tcBorders>
              <w:top w:val="single" w:color="000000" w:sz="4" w:space="0"/>
              <w:left w:val="single" w:color="000000" w:sz="4" w:space="0"/>
              <w:bottom w:val="single" w:color="000000" w:sz="4" w:space="0"/>
              <w:right w:val="single" w:color="000000" w:sz="4" w:space="0"/>
            </w:tcBorders>
            <w:shd w:val="clear"/>
            <w:vAlign w:val="center"/>
            <w:tcPrChange w:id="1744" w:author="ptxc" w:date="2025-02-20T10:31:47Z">
              <w:tcPr>
                <w:tcW w:w="249"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745" w:author="ptxc" w:date="2025-02-20T10:30:16Z"/>
                <w:rFonts w:ascii="宋体" w:hAnsi="宋体" w:eastAsia="宋体" w:cs="宋体"/>
                <w:i w:val="0"/>
                <w:color w:val="000000"/>
                <w:sz w:val="18"/>
                <w:szCs w:val="18"/>
                <w:u w:val="none"/>
              </w:rPr>
            </w:pPr>
            <w:ins w:id="1746" w:author="ptxc" w:date="2025-02-20T10:30:16Z">
              <w:r>
                <w:rPr>
                  <w:rFonts w:ascii="宋体" w:hAnsi="宋体" w:eastAsia="宋体" w:cs="宋体"/>
                  <w:i w:val="0"/>
                  <w:color w:val="000000"/>
                  <w:kern w:val="0"/>
                  <w:sz w:val="18"/>
                  <w:szCs w:val="18"/>
                  <w:u w:val="none"/>
                  <w:bdr w:val="none" w:color="auto" w:sz="0" w:space="0"/>
                  <w:lang w:val="en-US" w:eastAsia="zh-CN" w:bidi="ar"/>
                </w:rPr>
                <w:t>9.54</w:t>
              </w:r>
            </w:ins>
          </w:p>
        </w:tc>
        <w:tc>
          <w:tcPr>
            <w:tcW w:w="377" w:type="pct"/>
            <w:tcBorders>
              <w:top w:val="single" w:color="000000" w:sz="4" w:space="0"/>
              <w:left w:val="single" w:color="000000" w:sz="4" w:space="0"/>
              <w:bottom w:val="single" w:color="000000" w:sz="4" w:space="0"/>
              <w:right w:val="single" w:color="000000" w:sz="4" w:space="0"/>
            </w:tcBorders>
            <w:shd w:val="clear"/>
            <w:vAlign w:val="center"/>
            <w:tcPrChange w:id="1747" w:author="ptxc" w:date="2025-02-20T10:31:47Z">
              <w:tcPr>
                <w:tcW w:w="249"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748" w:author="ptxc" w:date="2025-02-20T10:30:16Z"/>
                <w:rFonts w:hint="eastAsia" w:ascii="宋体" w:hAnsi="宋体" w:eastAsia="宋体" w:cs="宋体"/>
                <w:i w:val="0"/>
                <w:color w:val="000000"/>
                <w:sz w:val="18"/>
                <w:szCs w:val="18"/>
                <w:u w:val="none"/>
              </w:rPr>
            </w:pPr>
          </w:p>
        </w:tc>
        <w:tc>
          <w:tcPr>
            <w:tcW w:w="783" w:type="pct"/>
            <w:tcBorders>
              <w:top w:val="single" w:color="000000" w:sz="4" w:space="0"/>
              <w:left w:val="single" w:color="000000" w:sz="4" w:space="0"/>
              <w:bottom w:val="single" w:color="000000" w:sz="4" w:space="0"/>
              <w:right w:val="single" w:color="000000" w:sz="4" w:space="0"/>
            </w:tcBorders>
            <w:shd w:val="clear"/>
            <w:vAlign w:val="center"/>
            <w:tcPrChange w:id="1749" w:author="ptxc" w:date="2025-02-20T10:31:47Z">
              <w:tcPr>
                <w:tcW w:w="277" w:type="pct"/>
                <w:tcBorders>
                  <w:top w:val="single" w:color="000000" w:sz="4" w:space="0"/>
                  <w:left w:val="single" w:color="000000" w:sz="4" w:space="0"/>
                  <w:bottom w:val="single" w:color="000000" w:sz="4" w:space="0"/>
                  <w:right w:val="single" w:color="000000" w:sz="4" w:space="0"/>
                </w:tcBorders>
                <w:vAlign w:val="center"/>
              </w:tcPr>
            </w:tcPrChange>
          </w:tcPr>
          <w:p>
            <w:pPr>
              <w:jc w:val="center"/>
              <w:rPr>
                <w:ins w:id="1750" w:author="ptxc" w:date="2025-02-20T10:30:16Z"/>
                <w:rFonts w:hint="eastAsia" w:ascii="宋体" w:hAnsi="宋体" w:eastAsia="宋体" w:cs="宋体"/>
                <w:i w:val="0"/>
                <w:color w:val="000000"/>
                <w:sz w:val="18"/>
                <w:szCs w:val="18"/>
                <w:u w:val="none"/>
              </w:rPr>
            </w:pPr>
          </w:p>
        </w:tc>
        <w:tc>
          <w:tcPr>
            <w:tcW w:w="825" w:type="pct"/>
            <w:tcBorders>
              <w:top w:val="single" w:color="000000" w:sz="4" w:space="0"/>
              <w:left w:val="single" w:color="000000" w:sz="4" w:space="0"/>
              <w:bottom w:val="single" w:color="000000" w:sz="4" w:space="0"/>
              <w:right w:val="single" w:color="000000" w:sz="4" w:space="0"/>
            </w:tcBorders>
            <w:shd w:val="clear"/>
            <w:vAlign w:val="center"/>
            <w:tcPrChange w:id="1751" w:author="ptxc" w:date="2025-02-20T10:31:47Z">
              <w:tcPr>
                <w:tcW w:w="287" w:type="pct"/>
                <w:tcBorders>
                  <w:top w:val="single" w:color="000000" w:sz="4" w:space="0"/>
                  <w:left w:val="single" w:color="000000" w:sz="4" w:space="0"/>
                  <w:bottom w:val="single" w:color="000000" w:sz="4" w:space="0"/>
                  <w:right w:val="single" w:color="000000" w:sz="4" w:space="0"/>
                </w:tcBorders>
                <w:vAlign w:val="center"/>
              </w:tcPr>
            </w:tcPrChange>
          </w:tcPr>
          <w:p>
            <w:pPr>
              <w:jc w:val="center"/>
              <w:rPr>
                <w:ins w:id="1752" w:author="ptxc" w:date="2025-02-20T10:30:16Z"/>
                <w:rFonts w:hint="eastAsia" w:ascii="宋体" w:hAnsi="宋体" w:eastAsia="宋体" w:cs="宋体"/>
                <w:i w:val="0"/>
                <w:color w:val="000000"/>
                <w:sz w:val="18"/>
                <w:szCs w:val="18"/>
                <w:u w:val="none"/>
              </w:rPr>
            </w:pPr>
          </w:p>
        </w:tc>
        <w:tc>
          <w:tcPr>
            <w:tcW w:w="806" w:type="pct"/>
            <w:tcBorders>
              <w:top w:val="single" w:color="000000" w:sz="4" w:space="0"/>
              <w:left w:val="single" w:color="000000" w:sz="4" w:space="0"/>
              <w:bottom w:val="single" w:color="000000" w:sz="4" w:space="0"/>
              <w:right w:val="single" w:color="000000" w:sz="4" w:space="0"/>
            </w:tcBorders>
            <w:shd w:val="clear"/>
            <w:vAlign w:val="center"/>
            <w:tcPrChange w:id="1753" w:author="ptxc" w:date="2025-02-20T10:31:47Z">
              <w:tcPr>
                <w:tcW w:w="2601" w:type="pct"/>
                <w:tcBorders>
                  <w:top w:val="single" w:color="000000" w:sz="4" w:space="0"/>
                  <w:left w:val="single" w:color="000000" w:sz="4" w:space="0"/>
                  <w:bottom w:val="single" w:color="000000" w:sz="4" w:space="0"/>
                  <w:right w:val="single" w:color="000000" w:sz="4" w:space="0"/>
                </w:tcBorders>
                <w:vAlign w:val="center"/>
              </w:tcPr>
            </w:tcPrChange>
          </w:tcPr>
          <w:p>
            <w:pPr>
              <w:jc w:val="center"/>
              <w:rPr>
                <w:ins w:id="1754" w:author="ptxc" w:date="2025-02-20T10:30:1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56" w:author="ptxc" w:date="2025-02-20T10:31: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1755" w:author="ptxc" w:date="2025-02-20T10:30:16Z"/>
        </w:trPr>
        <w:tc>
          <w:tcPr>
            <w:tcW w:w="397" w:type="pct"/>
            <w:tcBorders>
              <w:top w:val="single" w:color="000000" w:sz="4" w:space="0"/>
              <w:left w:val="single" w:color="000000" w:sz="4" w:space="0"/>
              <w:bottom w:val="single" w:color="000000" w:sz="4" w:space="0"/>
              <w:right w:val="single" w:color="000000" w:sz="4" w:space="0"/>
            </w:tcBorders>
            <w:shd w:val="clear"/>
            <w:vAlign w:val="center"/>
            <w:tcPrChange w:id="1757" w:author="ptxc" w:date="2025-02-20T10:31:47Z">
              <w:tcPr>
                <w:tcW w:w="402"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758" w:author="ptxc" w:date="2025-02-20T10:30:16Z"/>
                <w:rFonts w:ascii="宋体" w:hAnsi="宋体" w:eastAsia="宋体" w:cs="宋体"/>
                <w:i w:val="0"/>
                <w:color w:val="000000"/>
                <w:sz w:val="18"/>
                <w:szCs w:val="18"/>
                <w:u w:val="none"/>
              </w:rPr>
            </w:pPr>
            <w:ins w:id="1759" w:author="ptxc" w:date="2025-02-20T10:30:16Z">
              <w:r>
                <w:rPr>
                  <w:rFonts w:ascii="宋体" w:hAnsi="宋体" w:eastAsia="宋体" w:cs="宋体"/>
                  <w:i w:val="0"/>
                  <w:color w:val="000000"/>
                  <w:kern w:val="0"/>
                  <w:sz w:val="18"/>
                  <w:szCs w:val="18"/>
                  <w:u w:val="none"/>
                  <w:bdr w:val="none" w:color="auto" w:sz="0" w:space="0"/>
                  <w:lang w:val="en-US" w:eastAsia="zh-CN" w:bidi="ar"/>
                </w:rPr>
                <w:t>20805</w:t>
              </w:r>
            </w:ins>
          </w:p>
        </w:tc>
        <w:tc>
          <w:tcPr>
            <w:tcW w:w="1086" w:type="pct"/>
            <w:tcBorders>
              <w:top w:val="single" w:color="000000" w:sz="4" w:space="0"/>
              <w:left w:val="single" w:color="000000" w:sz="4" w:space="0"/>
              <w:bottom w:val="single" w:color="000000" w:sz="4" w:space="0"/>
              <w:right w:val="single" w:color="000000" w:sz="4" w:space="0"/>
            </w:tcBorders>
            <w:shd w:val="clear"/>
            <w:vAlign w:val="center"/>
            <w:tcPrChange w:id="1760" w:author="ptxc" w:date="2025-02-20T10:31:47Z">
              <w:tcPr>
                <w:tcW w:w="662"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761" w:author="ptxc" w:date="2025-02-20T10:30:16Z"/>
                <w:rFonts w:ascii="宋体" w:hAnsi="宋体" w:eastAsia="宋体" w:cs="宋体"/>
                <w:i w:val="0"/>
                <w:color w:val="000000"/>
                <w:sz w:val="18"/>
                <w:szCs w:val="18"/>
                <w:u w:val="none"/>
              </w:rPr>
            </w:pPr>
            <w:ins w:id="1762" w:author="ptxc" w:date="2025-02-20T10:30:16Z">
              <w:r>
                <w:rPr>
                  <w:rFonts w:ascii="宋体" w:hAnsi="宋体" w:eastAsia="宋体" w:cs="宋体"/>
                  <w:i w:val="0"/>
                  <w:color w:val="000000"/>
                  <w:kern w:val="0"/>
                  <w:sz w:val="18"/>
                  <w:szCs w:val="18"/>
                  <w:u w:val="none"/>
                  <w:bdr w:val="none" w:color="auto" w:sz="0" w:space="0"/>
                  <w:lang w:val="en-US" w:eastAsia="zh-CN" w:bidi="ar"/>
                </w:rPr>
                <w:t>行政事业单位养老支出</w:t>
              </w:r>
            </w:ins>
          </w:p>
        </w:tc>
        <w:tc>
          <w:tcPr>
            <w:tcW w:w="320" w:type="pct"/>
            <w:tcBorders>
              <w:top w:val="single" w:color="000000" w:sz="4" w:space="0"/>
              <w:left w:val="single" w:color="000000" w:sz="4" w:space="0"/>
              <w:bottom w:val="single" w:color="000000" w:sz="4" w:space="0"/>
              <w:right w:val="single" w:color="000000" w:sz="4" w:space="0"/>
            </w:tcBorders>
            <w:shd w:val="clear"/>
            <w:vAlign w:val="center"/>
            <w:tcPrChange w:id="1763" w:author="ptxc" w:date="2025-02-20T10:31:47Z">
              <w:tcPr>
                <w:tcW w:w="249"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764" w:author="ptxc" w:date="2025-02-20T10:30:16Z"/>
                <w:rFonts w:ascii="宋体" w:hAnsi="宋体" w:eastAsia="宋体" w:cs="宋体"/>
                <w:i w:val="0"/>
                <w:color w:val="000000"/>
                <w:sz w:val="18"/>
                <w:szCs w:val="18"/>
                <w:u w:val="none"/>
              </w:rPr>
            </w:pPr>
            <w:ins w:id="1765" w:author="ptxc" w:date="2025-02-20T10:30:16Z">
              <w:r>
                <w:rPr>
                  <w:rFonts w:ascii="宋体" w:hAnsi="宋体" w:eastAsia="宋体" w:cs="宋体"/>
                  <w:i w:val="0"/>
                  <w:color w:val="000000"/>
                  <w:kern w:val="0"/>
                  <w:sz w:val="18"/>
                  <w:szCs w:val="18"/>
                  <w:u w:val="none"/>
                  <w:bdr w:val="none" w:color="auto" w:sz="0" w:space="0"/>
                  <w:lang w:val="en-US" w:eastAsia="zh-CN" w:bidi="ar"/>
                </w:rPr>
                <w:t>9.54</w:t>
              </w:r>
            </w:ins>
          </w:p>
        </w:tc>
        <w:tc>
          <w:tcPr>
            <w:tcW w:w="403" w:type="pct"/>
            <w:tcBorders>
              <w:top w:val="single" w:color="000000" w:sz="4" w:space="0"/>
              <w:left w:val="single" w:color="000000" w:sz="4" w:space="0"/>
              <w:bottom w:val="single" w:color="000000" w:sz="4" w:space="0"/>
              <w:right w:val="single" w:color="000000" w:sz="4" w:space="0"/>
            </w:tcBorders>
            <w:shd w:val="clear"/>
            <w:vAlign w:val="center"/>
            <w:tcPrChange w:id="1766" w:author="ptxc" w:date="2025-02-20T10:31:47Z">
              <w:tcPr>
                <w:tcW w:w="249"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767" w:author="ptxc" w:date="2025-02-20T10:30:16Z"/>
                <w:rFonts w:ascii="宋体" w:hAnsi="宋体" w:eastAsia="宋体" w:cs="宋体"/>
                <w:i w:val="0"/>
                <w:color w:val="000000"/>
                <w:sz w:val="18"/>
                <w:szCs w:val="18"/>
                <w:u w:val="none"/>
              </w:rPr>
            </w:pPr>
            <w:ins w:id="1768" w:author="ptxc" w:date="2025-02-20T10:30:16Z">
              <w:r>
                <w:rPr>
                  <w:rFonts w:ascii="宋体" w:hAnsi="宋体" w:eastAsia="宋体" w:cs="宋体"/>
                  <w:i w:val="0"/>
                  <w:color w:val="000000"/>
                  <w:kern w:val="0"/>
                  <w:sz w:val="18"/>
                  <w:szCs w:val="18"/>
                  <w:u w:val="none"/>
                  <w:bdr w:val="none" w:color="auto" w:sz="0" w:space="0"/>
                  <w:lang w:val="en-US" w:eastAsia="zh-CN" w:bidi="ar"/>
                </w:rPr>
                <w:t>9.54</w:t>
              </w:r>
            </w:ins>
          </w:p>
        </w:tc>
        <w:tc>
          <w:tcPr>
            <w:tcW w:w="377" w:type="pct"/>
            <w:tcBorders>
              <w:top w:val="single" w:color="000000" w:sz="4" w:space="0"/>
              <w:left w:val="single" w:color="000000" w:sz="4" w:space="0"/>
              <w:bottom w:val="single" w:color="000000" w:sz="4" w:space="0"/>
              <w:right w:val="single" w:color="000000" w:sz="4" w:space="0"/>
            </w:tcBorders>
            <w:shd w:val="clear"/>
            <w:vAlign w:val="center"/>
            <w:tcPrChange w:id="1769" w:author="ptxc" w:date="2025-02-20T10:31:47Z">
              <w:tcPr>
                <w:tcW w:w="249"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770" w:author="ptxc" w:date="2025-02-20T10:30:16Z"/>
                <w:rFonts w:hint="eastAsia" w:ascii="宋体" w:hAnsi="宋体" w:eastAsia="宋体" w:cs="宋体"/>
                <w:i w:val="0"/>
                <w:color w:val="000000"/>
                <w:sz w:val="18"/>
                <w:szCs w:val="18"/>
                <w:u w:val="none"/>
              </w:rPr>
            </w:pPr>
          </w:p>
        </w:tc>
        <w:tc>
          <w:tcPr>
            <w:tcW w:w="783" w:type="pct"/>
            <w:tcBorders>
              <w:top w:val="single" w:color="000000" w:sz="4" w:space="0"/>
              <w:left w:val="single" w:color="000000" w:sz="4" w:space="0"/>
              <w:bottom w:val="single" w:color="000000" w:sz="4" w:space="0"/>
              <w:right w:val="single" w:color="000000" w:sz="4" w:space="0"/>
            </w:tcBorders>
            <w:shd w:val="clear"/>
            <w:vAlign w:val="center"/>
            <w:tcPrChange w:id="1771" w:author="ptxc" w:date="2025-02-20T10:31:47Z">
              <w:tcPr>
                <w:tcW w:w="277" w:type="pct"/>
                <w:tcBorders>
                  <w:top w:val="single" w:color="000000" w:sz="4" w:space="0"/>
                  <w:left w:val="single" w:color="000000" w:sz="4" w:space="0"/>
                  <w:bottom w:val="single" w:color="000000" w:sz="4" w:space="0"/>
                  <w:right w:val="single" w:color="000000" w:sz="4" w:space="0"/>
                </w:tcBorders>
                <w:vAlign w:val="center"/>
              </w:tcPr>
            </w:tcPrChange>
          </w:tcPr>
          <w:p>
            <w:pPr>
              <w:rPr>
                <w:ins w:id="1772" w:author="ptxc" w:date="2025-02-20T10:30:16Z"/>
                <w:rFonts w:hint="eastAsia" w:ascii="宋体" w:hAnsi="宋体" w:eastAsia="宋体" w:cs="宋体"/>
                <w:i w:val="0"/>
                <w:color w:val="000000"/>
                <w:sz w:val="18"/>
                <w:szCs w:val="18"/>
                <w:u w:val="none"/>
              </w:rPr>
            </w:pPr>
          </w:p>
        </w:tc>
        <w:tc>
          <w:tcPr>
            <w:tcW w:w="825" w:type="pct"/>
            <w:tcBorders>
              <w:top w:val="single" w:color="000000" w:sz="4" w:space="0"/>
              <w:left w:val="single" w:color="000000" w:sz="4" w:space="0"/>
              <w:bottom w:val="single" w:color="000000" w:sz="4" w:space="0"/>
              <w:right w:val="single" w:color="000000" w:sz="4" w:space="0"/>
            </w:tcBorders>
            <w:shd w:val="clear"/>
            <w:vAlign w:val="center"/>
            <w:tcPrChange w:id="1773" w:author="ptxc" w:date="2025-02-20T10:31:47Z">
              <w:tcPr>
                <w:tcW w:w="287" w:type="pct"/>
                <w:tcBorders>
                  <w:top w:val="single" w:color="000000" w:sz="4" w:space="0"/>
                  <w:left w:val="single" w:color="000000" w:sz="4" w:space="0"/>
                  <w:bottom w:val="single" w:color="000000" w:sz="4" w:space="0"/>
                  <w:right w:val="single" w:color="000000" w:sz="4" w:space="0"/>
                </w:tcBorders>
                <w:vAlign w:val="center"/>
              </w:tcPr>
            </w:tcPrChange>
          </w:tcPr>
          <w:p>
            <w:pPr>
              <w:rPr>
                <w:ins w:id="1774" w:author="ptxc" w:date="2025-02-20T10:30:16Z"/>
                <w:rFonts w:hint="eastAsia" w:ascii="宋体" w:hAnsi="宋体" w:eastAsia="宋体" w:cs="宋体"/>
                <w:i w:val="0"/>
                <w:color w:val="000000"/>
                <w:sz w:val="18"/>
                <w:szCs w:val="18"/>
                <w:u w:val="none"/>
              </w:rPr>
            </w:pPr>
          </w:p>
        </w:tc>
        <w:tc>
          <w:tcPr>
            <w:tcW w:w="806" w:type="pct"/>
            <w:tcBorders>
              <w:top w:val="single" w:color="000000" w:sz="4" w:space="0"/>
              <w:left w:val="single" w:color="000000" w:sz="4" w:space="0"/>
              <w:bottom w:val="single" w:color="000000" w:sz="4" w:space="0"/>
              <w:right w:val="single" w:color="000000" w:sz="4" w:space="0"/>
            </w:tcBorders>
            <w:shd w:val="clear"/>
            <w:vAlign w:val="center"/>
            <w:tcPrChange w:id="1775" w:author="ptxc" w:date="2025-02-20T10:31:47Z">
              <w:tcPr>
                <w:tcW w:w="2601" w:type="pct"/>
                <w:tcBorders>
                  <w:top w:val="single" w:color="000000" w:sz="4" w:space="0"/>
                  <w:left w:val="single" w:color="000000" w:sz="4" w:space="0"/>
                  <w:bottom w:val="single" w:color="000000" w:sz="4" w:space="0"/>
                  <w:right w:val="single" w:color="000000" w:sz="4" w:space="0"/>
                </w:tcBorders>
                <w:vAlign w:val="center"/>
              </w:tcPr>
            </w:tcPrChange>
          </w:tcPr>
          <w:p>
            <w:pPr>
              <w:rPr>
                <w:ins w:id="1776" w:author="ptxc" w:date="2025-02-20T10:30:1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78" w:author="ptxc" w:date="2025-02-20T10:31: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452" w:hRule="atLeast"/>
          <w:ins w:id="1777" w:author="ptxc" w:date="2025-02-20T10:30:16Z"/>
        </w:trPr>
        <w:tc>
          <w:tcPr>
            <w:tcW w:w="397" w:type="pct"/>
            <w:tcBorders>
              <w:top w:val="single" w:color="000000" w:sz="4" w:space="0"/>
              <w:left w:val="single" w:color="000000" w:sz="4" w:space="0"/>
              <w:bottom w:val="single" w:color="000000" w:sz="4" w:space="0"/>
              <w:right w:val="single" w:color="000000" w:sz="4" w:space="0"/>
            </w:tcBorders>
            <w:shd w:val="clear"/>
            <w:vAlign w:val="center"/>
            <w:tcPrChange w:id="1779" w:author="ptxc" w:date="2025-02-20T10:31:47Z">
              <w:tcPr>
                <w:tcW w:w="402"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780" w:author="ptxc" w:date="2025-02-20T10:30:16Z"/>
                <w:rFonts w:ascii="宋体" w:hAnsi="宋体" w:eastAsia="宋体" w:cs="宋体"/>
                <w:i w:val="0"/>
                <w:color w:val="000000"/>
                <w:sz w:val="18"/>
                <w:szCs w:val="18"/>
                <w:u w:val="none"/>
              </w:rPr>
            </w:pPr>
            <w:ins w:id="1781" w:author="ptxc" w:date="2025-02-20T10:30:16Z">
              <w:r>
                <w:rPr>
                  <w:rFonts w:ascii="宋体" w:hAnsi="宋体" w:eastAsia="宋体" w:cs="宋体"/>
                  <w:i w:val="0"/>
                  <w:color w:val="000000"/>
                  <w:kern w:val="0"/>
                  <w:sz w:val="18"/>
                  <w:szCs w:val="18"/>
                  <w:u w:val="none"/>
                  <w:bdr w:val="none" w:color="auto" w:sz="0" w:space="0"/>
                  <w:lang w:val="en-US" w:eastAsia="zh-CN" w:bidi="ar"/>
                </w:rPr>
                <w:t>2080505</w:t>
              </w:r>
            </w:ins>
          </w:p>
        </w:tc>
        <w:tc>
          <w:tcPr>
            <w:tcW w:w="1086" w:type="pct"/>
            <w:tcBorders>
              <w:top w:val="single" w:color="000000" w:sz="4" w:space="0"/>
              <w:left w:val="single" w:color="000000" w:sz="4" w:space="0"/>
              <w:bottom w:val="single" w:color="000000" w:sz="4" w:space="0"/>
              <w:right w:val="single" w:color="000000" w:sz="4" w:space="0"/>
            </w:tcBorders>
            <w:shd w:val="clear"/>
            <w:vAlign w:val="center"/>
            <w:tcPrChange w:id="1782" w:author="ptxc" w:date="2025-02-20T10:31:47Z">
              <w:tcPr>
                <w:tcW w:w="662"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783" w:author="ptxc" w:date="2025-02-20T10:30:16Z"/>
                <w:rFonts w:ascii="宋体" w:hAnsi="宋体" w:eastAsia="宋体" w:cs="宋体"/>
                <w:i w:val="0"/>
                <w:color w:val="000000"/>
                <w:sz w:val="18"/>
                <w:szCs w:val="18"/>
                <w:u w:val="none"/>
              </w:rPr>
            </w:pPr>
            <w:ins w:id="1784" w:author="ptxc" w:date="2025-02-20T10:30:16Z">
              <w:r>
                <w:rPr>
                  <w:rFonts w:ascii="宋体" w:hAnsi="宋体" w:eastAsia="宋体" w:cs="宋体"/>
                  <w:i w:val="0"/>
                  <w:color w:val="000000"/>
                  <w:kern w:val="0"/>
                  <w:sz w:val="18"/>
                  <w:szCs w:val="18"/>
                  <w:u w:val="none"/>
                  <w:bdr w:val="none" w:color="auto" w:sz="0" w:space="0"/>
                  <w:lang w:val="en-US" w:eastAsia="zh-CN" w:bidi="ar"/>
                </w:rPr>
                <w:t>机关事业单位基本养老保险缴费支出</w:t>
              </w:r>
            </w:ins>
          </w:p>
        </w:tc>
        <w:tc>
          <w:tcPr>
            <w:tcW w:w="320" w:type="pct"/>
            <w:tcBorders>
              <w:top w:val="single" w:color="000000" w:sz="4" w:space="0"/>
              <w:left w:val="single" w:color="000000" w:sz="4" w:space="0"/>
              <w:bottom w:val="single" w:color="000000" w:sz="4" w:space="0"/>
              <w:right w:val="single" w:color="000000" w:sz="4" w:space="0"/>
            </w:tcBorders>
            <w:shd w:val="clear"/>
            <w:vAlign w:val="center"/>
            <w:tcPrChange w:id="1785" w:author="ptxc" w:date="2025-02-20T10:31:47Z">
              <w:tcPr>
                <w:tcW w:w="249"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786" w:author="ptxc" w:date="2025-02-20T10:30:16Z"/>
                <w:rFonts w:ascii="宋体" w:hAnsi="宋体" w:eastAsia="宋体" w:cs="宋体"/>
                <w:i w:val="0"/>
                <w:color w:val="000000"/>
                <w:sz w:val="18"/>
                <w:szCs w:val="18"/>
                <w:u w:val="none"/>
              </w:rPr>
            </w:pPr>
            <w:ins w:id="1787" w:author="ptxc" w:date="2025-02-20T10:30:16Z">
              <w:r>
                <w:rPr>
                  <w:rFonts w:ascii="宋体" w:hAnsi="宋体" w:eastAsia="宋体" w:cs="宋体"/>
                  <w:i w:val="0"/>
                  <w:color w:val="000000"/>
                  <w:kern w:val="0"/>
                  <w:sz w:val="18"/>
                  <w:szCs w:val="18"/>
                  <w:u w:val="none"/>
                  <w:bdr w:val="none" w:color="auto" w:sz="0" w:space="0"/>
                  <w:lang w:val="en-US" w:eastAsia="zh-CN" w:bidi="ar"/>
                </w:rPr>
                <w:t>9.54</w:t>
              </w:r>
            </w:ins>
          </w:p>
        </w:tc>
        <w:tc>
          <w:tcPr>
            <w:tcW w:w="403" w:type="pct"/>
            <w:tcBorders>
              <w:top w:val="single" w:color="000000" w:sz="4" w:space="0"/>
              <w:left w:val="single" w:color="000000" w:sz="4" w:space="0"/>
              <w:bottom w:val="single" w:color="000000" w:sz="4" w:space="0"/>
              <w:right w:val="single" w:color="000000" w:sz="4" w:space="0"/>
            </w:tcBorders>
            <w:shd w:val="clear"/>
            <w:vAlign w:val="center"/>
            <w:tcPrChange w:id="1788" w:author="ptxc" w:date="2025-02-20T10:31:47Z">
              <w:tcPr>
                <w:tcW w:w="249"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789" w:author="ptxc" w:date="2025-02-20T10:30:16Z"/>
                <w:rFonts w:ascii="宋体" w:hAnsi="宋体" w:eastAsia="宋体" w:cs="宋体"/>
                <w:i w:val="0"/>
                <w:color w:val="000000"/>
                <w:sz w:val="18"/>
                <w:szCs w:val="18"/>
                <w:u w:val="none"/>
              </w:rPr>
            </w:pPr>
            <w:ins w:id="1790" w:author="ptxc" w:date="2025-02-20T10:30:16Z">
              <w:r>
                <w:rPr>
                  <w:rFonts w:ascii="宋体" w:hAnsi="宋体" w:eastAsia="宋体" w:cs="宋体"/>
                  <w:i w:val="0"/>
                  <w:color w:val="000000"/>
                  <w:kern w:val="0"/>
                  <w:sz w:val="18"/>
                  <w:szCs w:val="18"/>
                  <w:u w:val="none"/>
                  <w:bdr w:val="none" w:color="auto" w:sz="0" w:space="0"/>
                  <w:lang w:val="en-US" w:eastAsia="zh-CN" w:bidi="ar"/>
                </w:rPr>
                <w:t>9.54</w:t>
              </w:r>
            </w:ins>
          </w:p>
        </w:tc>
        <w:tc>
          <w:tcPr>
            <w:tcW w:w="377" w:type="pct"/>
            <w:tcBorders>
              <w:top w:val="single" w:color="000000" w:sz="4" w:space="0"/>
              <w:left w:val="single" w:color="000000" w:sz="4" w:space="0"/>
              <w:bottom w:val="single" w:color="000000" w:sz="4" w:space="0"/>
              <w:right w:val="single" w:color="000000" w:sz="4" w:space="0"/>
            </w:tcBorders>
            <w:shd w:val="clear"/>
            <w:vAlign w:val="center"/>
            <w:tcPrChange w:id="1791" w:author="ptxc" w:date="2025-02-20T10:31:47Z">
              <w:tcPr>
                <w:tcW w:w="249"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792" w:author="ptxc" w:date="2025-02-20T10:30:16Z"/>
                <w:rFonts w:hint="eastAsia" w:ascii="宋体" w:hAnsi="宋体" w:eastAsia="宋体" w:cs="宋体"/>
                <w:i w:val="0"/>
                <w:color w:val="000000"/>
                <w:sz w:val="18"/>
                <w:szCs w:val="18"/>
                <w:u w:val="none"/>
              </w:rPr>
            </w:pPr>
          </w:p>
        </w:tc>
        <w:tc>
          <w:tcPr>
            <w:tcW w:w="783" w:type="pct"/>
            <w:tcBorders>
              <w:top w:val="single" w:color="000000" w:sz="4" w:space="0"/>
              <w:left w:val="single" w:color="000000" w:sz="4" w:space="0"/>
              <w:bottom w:val="single" w:color="000000" w:sz="4" w:space="0"/>
              <w:right w:val="single" w:color="000000" w:sz="4" w:space="0"/>
            </w:tcBorders>
            <w:shd w:val="clear"/>
            <w:vAlign w:val="center"/>
            <w:tcPrChange w:id="1793" w:author="ptxc" w:date="2025-02-20T10:31:47Z">
              <w:tcPr>
                <w:tcW w:w="277" w:type="pct"/>
                <w:tcBorders>
                  <w:top w:val="single" w:color="000000" w:sz="4" w:space="0"/>
                  <w:left w:val="single" w:color="000000" w:sz="4" w:space="0"/>
                  <w:bottom w:val="single" w:color="000000" w:sz="4" w:space="0"/>
                  <w:right w:val="single" w:color="000000" w:sz="4" w:space="0"/>
                </w:tcBorders>
                <w:vAlign w:val="center"/>
              </w:tcPr>
            </w:tcPrChange>
          </w:tcPr>
          <w:p>
            <w:pPr>
              <w:rPr>
                <w:ins w:id="1794" w:author="ptxc" w:date="2025-02-20T10:30:16Z"/>
                <w:rFonts w:hint="eastAsia" w:ascii="宋体" w:hAnsi="宋体" w:eastAsia="宋体" w:cs="宋体"/>
                <w:i w:val="0"/>
                <w:color w:val="000000"/>
                <w:sz w:val="18"/>
                <w:szCs w:val="18"/>
                <w:u w:val="none"/>
              </w:rPr>
            </w:pPr>
          </w:p>
        </w:tc>
        <w:tc>
          <w:tcPr>
            <w:tcW w:w="825" w:type="pct"/>
            <w:tcBorders>
              <w:top w:val="single" w:color="000000" w:sz="4" w:space="0"/>
              <w:left w:val="single" w:color="000000" w:sz="4" w:space="0"/>
              <w:bottom w:val="single" w:color="000000" w:sz="4" w:space="0"/>
              <w:right w:val="single" w:color="000000" w:sz="4" w:space="0"/>
            </w:tcBorders>
            <w:shd w:val="clear"/>
            <w:vAlign w:val="center"/>
            <w:tcPrChange w:id="1795" w:author="ptxc" w:date="2025-02-20T10:31:47Z">
              <w:tcPr>
                <w:tcW w:w="287" w:type="pct"/>
                <w:tcBorders>
                  <w:top w:val="single" w:color="000000" w:sz="4" w:space="0"/>
                  <w:left w:val="single" w:color="000000" w:sz="4" w:space="0"/>
                  <w:bottom w:val="single" w:color="000000" w:sz="4" w:space="0"/>
                  <w:right w:val="single" w:color="000000" w:sz="4" w:space="0"/>
                </w:tcBorders>
                <w:vAlign w:val="center"/>
              </w:tcPr>
            </w:tcPrChange>
          </w:tcPr>
          <w:p>
            <w:pPr>
              <w:rPr>
                <w:ins w:id="1796" w:author="ptxc" w:date="2025-02-20T10:30:16Z"/>
                <w:rFonts w:hint="eastAsia" w:ascii="宋体" w:hAnsi="宋体" w:eastAsia="宋体" w:cs="宋体"/>
                <w:i w:val="0"/>
                <w:color w:val="000000"/>
                <w:sz w:val="18"/>
                <w:szCs w:val="18"/>
                <w:u w:val="none"/>
              </w:rPr>
            </w:pPr>
          </w:p>
        </w:tc>
        <w:tc>
          <w:tcPr>
            <w:tcW w:w="806" w:type="pct"/>
            <w:tcBorders>
              <w:top w:val="single" w:color="000000" w:sz="4" w:space="0"/>
              <w:left w:val="single" w:color="000000" w:sz="4" w:space="0"/>
              <w:bottom w:val="single" w:color="000000" w:sz="4" w:space="0"/>
              <w:right w:val="single" w:color="000000" w:sz="4" w:space="0"/>
            </w:tcBorders>
            <w:shd w:val="clear"/>
            <w:vAlign w:val="center"/>
            <w:tcPrChange w:id="1797" w:author="ptxc" w:date="2025-02-20T10:31:47Z">
              <w:tcPr>
                <w:tcW w:w="2601" w:type="pct"/>
                <w:tcBorders>
                  <w:top w:val="single" w:color="000000" w:sz="4" w:space="0"/>
                  <w:left w:val="single" w:color="000000" w:sz="4" w:space="0"/>
                  <w:bottom w:val="single" w:color="000000" w:sz="4" w:space="0"/>
                  <w:right w:val="single" w:color="000000" w:sz="4" w:space="0"/>
                </w:tcBorders>
                <w:vAlign w:val="center"/>
              </w:tcPr>
            </w:tcPrChange>
          </w:tcPr>
          <w:p>
            <w:pPr>
              <w:rPr>
                <w:ins w:id="1798" w:author="ptxc" w:date="2025-02-20T10:30:1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00" w:author="ptxc" w:date="2025-02-20T10:31: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1799" w:author="ptxc" w:date="2025-02-20T10:30:16Z"/>
        </w:trPr>
        <w:tc>
          <w:tcPr>
            <w:tcW w:w="397" w:type="pct"/>
            <w:tcBorders>
              <w:top w:val="single" w:color="000000" w:sz="4" w:space="0"/>
              <w:left w:val="single" w:color="000000" w:sz="4" w:space="0"/>
              <w:bottom w:val="single" w:color="000000" w:sz="4" w:space="0"/>
              <w:right w:val="single" w:color="000000" w:sz="4" w:space="0"/>
            </w:tcBorders>
            <w:shd w:val="clear"/>
            <w:vAlign w:val="center"/>
            <w:tcPrChange w:id="1801" w:author="ptxc" w:date="2025-02-20T10:31:47Z">
              <w:tcPr>
                <w:tcW w:w="402"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802" w:author="ptxc" w:date="2025-02-20T10:30:16Z"/>
                <w:rFonts w:ascii="宋体" w:hAnsi="宋体" w:eastAsia="宋体" w:cs="宋体"/>
                <w:i w:val="0"/>
                <w:color w:val="000000"/>
                <w:sz w:val="18"/>
                <w:szCs w:val="18"/>
                <w:u w:val="none"/>
              </w:rPr>
            </w:pPr>
            <w:ins w:id="1803" w:author="ptxc" w:date="2025-02-20T10:30:16Z">
              <w:r>
                <w:rPr>
                  <w:rFonts w:ascii="宋体" w:hAnsi="宋体" w:eastAsia="宋体" w:cs="宋体"/>
                  <w:i w:val="0"/>
                  <w:color w:val="000000"/>
                  <w:kern w:val="0"/>
                  <w:sz w:val="18"/>
                  <w:szCs w:val="18"/>
                  <w:u w:val="none"/>
                  <w:bdr w:val="none" w:color="auto" w:sz="0" w:space="0"/>
                  <w:lang w:val="en-US" w:eastAsia="zh-CN" w:bidi="ar"/>
                </w:rPr>
                <w:t>210</w:t>
              </w:r>
            </w:ins>
          </w:p>
        </w:tc>
        <w:tc>
          <w:tcPr>
            <w:tcW w:w="1086" w:type="pct"/>
            <w:tcBorders>
              <w:top w:val="single" w:color="000000" w:sz="4" w:space="0"/>
              <w:left w:val="single" w:color="000000" w:sz="4" w:space="0"/>
              <w:bottom w:val="single" w:color="000000" w:sz="4" w:space="0"/>
              <w:right w:val="single" w:color="000000" w:sz="4" w:space="0"/>
            </w:tcBorders>
            <w:shd w:val="clear"/>
            <w:vAlign w:val="center"/>
            <w:tcPrChange w:id="1804" w:author="ptxc" w:date="2025-02-20T10:31:47Z">
              <w:tcPr>
                <w:tcW w:w="662"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805" w:author="ptxc" w:date="2025-02-20T10:30:16Z"/>
                <w:rFonts w:ascii="宋体" w:hAnsi="宋体" w:eastAsia="宋体" w:cs="宋体"/>
                <w:i w:val="0"/>
                <w:color w:val="000000"/>
                <w:sz w:val="18"/>
                <w:szCs w:val="18"/>
                <w:u w:val="none"/>
              </w:rPr>
            </w:pPr>
            <w:ins w:id="1806" w:author="ptxc" w:date="2025-02-20T10:30:16Z">
              <w:r>
                <w:rPr>
                  <w:rFonts w:ascii="宋体" w:hAnsi="宋体" w:eastAsia="宋体" w:cs="宋体"/>
                  <w:i w:val="0"/>
                  <w:color w:val="000000"/>
                  <w:kern w:val="0"/>
                  <w:sz w:val="18"/>
                  <w:szCs w:val="18"/>
                  <w:u w:val="none"/>
                  <w:bdr w:val="none" w:color="auto" w:sz="0" w:space="0"/>
                  <w:lang w:val="en-US" w:eastAsia="zh-CN" w:bidi="ar"/>
                </w:rPr>
                <w:t>卫生健康支出</w:t>
              </w:r>
            </w:ins>
          </w:p>
        </w:tc>
        <w:tc>
          <w:tcPr>
            <w:tcW w:w="320" w:type="pct"/>
            <w:tcBorders>
              <w:top w:val="single" w:color="000000" w:sz="4" w:space="0"/>
              <w:left w:val="single" w:color="000000" w:sz="4" w:space="0"/>
              <w:bottom w:val="single" w:color="000000" w:sz="4" w:space="0"/>
              <w:right w:val="single" w:color="000000" w:sz="4" w:space="0"/>
            </w:tcBorders>
            <w:shd w:val="clear"/>
            <w:vAlign w:val="center"/>
            <w:tcPrChange w:id="1807" w:author="ptxc" w:date="2025-02-20T10:31:47Z">
              <w:tcPr>
                <w:tcW w:w="249"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808" w:author="ptxc" w:date="2025-02-20T10:30:16Z"/>
                <w:rFonts w:ascii="宋体" w:hAnsi="宋体" w:eastAsia="宋体" w:cs="宋体"/>
                <w:i w:val="0"/>
                <w:color w:val="000000"/>
                <w:sz w:val="18"/>
                <w:szCs w:val="18"/>
                <w:u w:val="none"/>
              </w:rPr>
            </w:pPr>
            <w:ins w:id="1809" w:author="ptxc" w:date="2025-02-20T10:30:16Z">
              <w:r>
                <w:rPr>
                  <w:rFonts w:ascii="宋体" w:hAnsi="宋体" w:eastAsia="宋体" w:cs="宋体"/>
                  <w:i w:val="0"/>
                  <w:color w:val="000000"/>
                  <w:kern w:val="0"/>
                  <w:sz w:val="18"/>
                  <w:szCs w:val="18"/>
                  <w:u w:val="none"/>
                  <w:bdr w:val="none" w:color="auto" w:sz="0" w:space="0"/>
                  <w:lang w:val="en-US" w:eastAsia="zh-CN" w:bidi="ar"/>
                </w:rPr>
                <w:t>4.82</w:t>
              </w:r>
            </w:ins>
          </w:p>
        </w:tc>
        <w:tc>
          <w:tcPr>
            <w:tcW w:w="403" w:type="pct"/>
            <w:tcBorders>
              <w:top w:val="single" w:color="000000" w:sz="4" w:space="0"/>
              <w:left w:val="single" w:color="000000" w:sz="4" w:space="0"/>
              <w:bottom w:val="single" w:color="000000" w:sz="4" w:space="0"/>
              <w:right w:val="single" w:color="000000" w:sz="4" w:space="0"/>
            </w:tcBorders>
            <w:shd w:val="clear"/>
            <w:vAlign w:val="center"/>
            <w:tcPrChange w:id="1810" w:author="ptxc" w:date="2025-02-20T10:31:47Z">
              <w:tcPr>
                <w:tcW w:w="249"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811" w:author="ptxc" w:date="2025-02-20T10:30:16Z"/>
                <w:rFonts w:ascii="宋体" w:hAnsi="宋体" w:eastAsia="宋体" w:cs="宋体"/>
                <w:i w:val="0"/>
                <w:color w:val="000000"/>
                <w:sz w:val="18"/>
                <w:szCs w:val="18"/>
                <w:u w:val="none"/>
              </w:rPr>
            </w:pPr>
            <w:ins w:id="1812" w:author="ptxc" w:date="2025-02-20T10:30:16Z">
              <w:r>
                <w:rPr>
                  <w:rFonts w:ascii="宋体" w:hAnsi="宋体" w:eastAsia="宋体" w:cs="宋体"/>
                  <w:i w:val="0"/>
                  <w:color w:val="000000"/>
                  <w:kern w:val="0"/>
                  <w:sz w:val="18"/>
                  <w:szCs w:val="18"/>
                  <w:u w:val="none"/>
                  <w:bdr w:val="none" w:color="auto" w:sz="0" w:space="0"/>
                  <w:lang w:val="en-US" w:eastAsia="zh-CN" w:bidi="ar"/>
                </w:rPr>
                <w:t>4.82</w:t>
              </w:r>
            </w:ins>
          </w:p>
        </w:tc>
        <w:tc>
          <w:tcPr>
            <w:tcW w:w="377" w:type="pct"/>
            <w:tcBorders>
              <w:top w:val="single" w:color="000000" w:sz="4" w:space="0"/>
              <w:left w:val="single" w:color="000000" w:sz="4" w:space="0"/>
              <w:bottom w:val="single" w:color="000000" w:sz="4" w:space="0"/>
              <w:right w:val="single" w:color="000000" w:sz="4" w:space="0"/>
            </w:tcBorders>
            <w:shd w:val="clear"/>
            <w:vAlign w:val="center"/>
            <w:tcPrChange w:id="1813" w:author="ptxc" w:date="2025-02-20T10:31:47Z">
              <w:tcPr>
                <w:tcW w:w="249"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814" w:author="ptxc" w:date="2025-02-20T10:30:16Z"/>
                <w:rFonts w:hint="eastAsia" w:ascii="宋体" w:hAnsi="宋体" w:eastAsia="宋体" w:cs="宋体"/>
                <w:i w:val="0"/>
                <w:color w:val="000000"/>
                <w:sz w:val="18"/>
                <w:szCs w:val="18"/>
                <w:u w:val="none"/>
              </w:rPr>
            </w:pPr>
          </w:p>
        </w:tc>
        <w:tc>
          <w:tcPr>
            <w:tcW w:w="783" w:type="pct"/>
            <w:tcBorders>
              <w:top w:val="single" w:color="000000" w:sz="4" w:space="0"/>
              <w:left w:val="single" w:color="000000" w:sz="4" w:space="0"/>
              <w:bottom w:val="single" w:color="000000" w:sz="4" w:space="0"/>
              <w:right w:val="single" w:color="000000" w:sz="4" w:space="0"/>
            </w:tcBorders>
            <w:shd w:val="clear"/>
            <w:vAlign w:val="center"/>
            <w:tcPrChange w:id="1815" w:author="ptxc" w:date="2025-02-20T10:31:47Z">
              <w:tcPr>
                <w:tcW w:w="277" w:type="pct"/>
                <w:tcBorders>
                  <w:top w:val="single" w:color="000000" w:sz="4" w:space="0"/>
                  <w:left w:val="single" w:color="000000" w:sz="4" w:space="0"/>
                  <w:bottom w:val="single" w:color="000000" w:sz="4" w:space="0"/>
                  <w:right w:val="single" w:color="000000" w:sz="4" w:space="0"/>
                </w:tcBorders>
                <w:vAlign w:val="center"/>
              </w:tcPr>
            </w:tcPrChange>
          </w:tcPr>
          <w:p>
            <w:pPr>
              <w:jc w:val="center"/>
              <w:rPr>
                <w:ins w:id="1816" w:author="ptxc" w:date="2025-02-20T10:30:16Z"/>
                <w:rFonts w:hint="eastAsia" w:ascii="宋体" w:hAnsi="宋体" w:eastAsia="宋体" w:cs="宋体"/>
                <w:i w:val="0"/>
                <w:color w:val="000000"/>
                <w:sz w:val="18"/>
                <w:szCs w:val="18"/>
                <w:u w:val="none"/>
              </w:rPr>
            </w:pPr>
          </w:p>
        </w:tc>
        <w:tc>
          <w:tcPr>
            <w:tcW w:w="825" w:type="pct"/>
            <w:tcBorders>
              <w:top w:val="single" w:color="000000" w:sz="4" w:space="0"/>
              <w:left w:val="single" w:color="000000" w:sz="4" w:space="0"/>
              <w:bottom w:val="single" w:color="000000" w:sz="4" w:space="0"/>
              <w:right w:val="single" w:color="000000" w:sz="4" w:space="0"/>
            </w:tcBorders>
            <w:shd w:val="clear"/>
            <w:vAlign w:val="center"/>
            <w:tcPrChange w:id="1817" w:author="ptxc" w:date="2025-02-20T10:31:47Z">
              <w:tcPr>
                <w:tcW w:w="287" w:type="pct"/>
                <w:tcBorders>
                  <w:top w:val="single" w:color="000000" w:sz="4" w:space="0"/>
                  <w:left w:val="single" w:color="000000" w:sz="4" w:space="0"/>
                  <w:bottom w:val="single" w:color="000000" w:sz="4" w:space="0"/>
                  <w:right w:val="single" w:color="000000" w:sz="4" w:space="0"/>
                </w:tcBorders>
                <w:vAlign w:val="center"/>
              </w:tcPr>
            </w:tcPrChange>
          </w:tcPr>
          <w:p>
            <w:pPr>
              <w:jc w:val="center"/>
              <w:rPr>
                <w:ins w:id="1818" w:author="ptxc" w:date="2025-02-20T10:30:16Z"/>
                <w:rFonts w:hint="eastAsia" w:ascii="宋体" w:hAnsi="宋体" w:eastAsia="宋体" w:cs="宋体"/>
                <w:i w:val="0"/>
                <w:color w:val="000000"/>
                <w:sz w:val="18"/>
                <w:szCs w:val="18"/>
                <w:u w:val="none"/>
              </w:rPr>
            </w:pPr>
          </w:p>
        </w:tc>
        <w:tc>
          <w:tcPr>
            <w:tcW w:w="806" w:type="pct"/>
            <w:tcBorders>
              <w:top w:val="single" w:color="000000" w:sz="4" w:space="0"/>
              <w:left w:val="single" w:color="000000" w:sz="4" w:space="0"/>
              <w:bottom w:val="single" w:color="000000" w:sz="4" w:space="0"/>
              <w:right w:val="single" w:color="000000" w:sz="4" w:space="0"/>
            </w:tcBorders>
            <w:shd w:val="clear"/>
            <w:vAlign w:val="center"/>
            <w:tcPrChange w:id="1819" w:author="ptxc" w:date="2025-02-20T10:31:47Z">
              <w:tcPr>
                <w:tcW w:w="2601" w:type="pct"/>
                <w:tcBorders>
                  <w:top w:val="single" w:color="000000" w:sz="4" w:space="0"/>
                  <w:left w:val="single" w:color="000000" w:sz="4" w:space="0"/>
                  <w:bottom w:val="single" w:color="000000" w:sz="4" w:space="0"/>
                  <w:right w:val="single" w:color="000000" w:sz="4" w:space="0"/>
                </w:tcBorders>
                <w:vAlign w:val="center"/>
              </w:tcPr>
            </w:tcPrChange>
          </w:tcPr>
          <w:p>
            <w:pPr>
              <w:jc w:val="center"/>
              <w:rPr>
                <w:ins w:id="1820" w:author="ptxc" w:date="2025-02-20T10:30:1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22" w:author="ptxc" w:date="2025-02-20T10:31: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1821" w:author="ptxc" w:date="2025-02-20T10:30:16Z"/>
        </w:trPr>
        <w:tc>
          <w:tcPr>
            <w:tcW w:w="397" w:type="pct"/>
            <w:tcBorders>
              <w:top w:val="single" w:color="000000" w:sz="4" w:space="0"/>
              <w:left w:val="single" w:color="000000" w:sz="4" w:space="0"/>
              <w:bottom w:val="single" w:color="000000" w:sz="4" w:space="0"/>
              <w:right w:val="single" w:color="000000" w:sz="4" w:space="0"/>
            </w:tcBorders>
            <w:shd w:val="clear"/>
            <w:vAlign w:val="center"/>
            <w:tcPrChange w:id="1823" w:author="ptxc" w:date="2025-02-20T10:31:47Z">
              <w:tcPr>
                <w:tcW w:w="402"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824" w:author="ptxc" w:date="2025-02-20T10:30:16Z"/>
                <w:rFonts w:ascii="宋体" w:hAnsi="宋体" w:eastAsia="宋体" w:cs="宋体"/>
                <w:i w:val="0"/>
                <w:color w:val="000000"/>
                <w:sz w:val="18"/>
                <w:szCs w:val="18"/>
                <w:u w:val="none"/>
              </w:rPr>
            </w:pPr>
            <w:ins w:id="1825" w:author="ptxc" w:date="2025-02-20T10:30:16Z">
              <w:r>
                <w:rPr>
                  <w:rFonts w:ascii="宋体" w:hAnsi="宋体" w:eastAsia="宋体" w:cs="宋体"/>
                  <w:i w:val="0"/>
                  <w:color w:val="000000"/>
                  <w:kern w:val="0"/>
                  <w:sz w:val="18"/>
                  <w:szCs w:val="18"/>
                  <w:u w:val="none"/>
                  <w:bdr w:val="none" w:color="auto" w:sz="0" w:space="0"/>
                  <w:lang w:val="en-US" w:eastAsia="zh-CN" w:bidi="ar"/>
                </w:rPr>
                <w:t>21011</w:t>
              </w:r>
            </w:ins>
          </w:p>
        </w:tc>
        <w:tc>
          <w:tcPr>
            <w:tcW w:w="1086" w:type="pct"/>
            <w:tcBorders>
              <w:top w:val="single" w:color="000000" w:sz="4" w:space="0"/>
              <w:left w:val="single" w:color="000000" w:sz="4" w:space="0"/>
              <w:bottom w:val="single" w:color="000000" w:sz="4" w:space="0"/>
              <w:right w:val="single" w:color="000000" w:sz="4" w:space="0"/>
            </w:tcBorders>
            <w:shd w:val="clear"/>
            <w:vAlign w:val="center"/>
            <w:tcPrChange w:id="1826" w:author="ptxc" w:date="2025-02-20T10:31:47Z">
              <w:tcPr>
                <w:tcW w:w="662"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827" w:author="ptxc" w:date="2025-02-20T10:30:16Z"/>
                <w:rFonts w:ascii="宋体" w:hAnsi="宋体" w:eastAsia="宋体" w:cs="宋体"/>
                <w:i w:val="0"/>
                <w:color w:val="000000"/>
                <w:sz w:val="18"/>
                <w:szCs w:val="18"/>
                <w:u w:val="none"/>
              </w:rPr>
            </w:pPr>
            <w:ins w:id="1828" w:author="ptxc" w:date="2025-02-20T10:30:16Z">
              <w:r>
                <w:rPr>
                  <w:rFonts w:ascii="宋体" w:hAnsi="宋体" w:eastAsia="宋体" w:cs="宋体"/>
                  <w:i w:val="0"/>
                  <w:color w:val="000000"/>
                  <w:kern w:val="0"/>
                  <w:sz w:val="18"/>
                  <w:szCs w:val="18"/>
                  <w:u w:val="none"/>
                  <w:bdr w:val="none" w:color="auto" w:sz="0" w:space="0"/>
                  <w:lang w:val="en-US" w:eastAsia="zh-CN" w:bidi="ar"/>
                </w:rPr>
                <w:t>行政事业单位医疗</w:t>
              </w:r>
            </w:ins>
          </w:p>
        </w:tc>
        <w:tc>
          <w:tcPr>
            <w:tcW w:w="320" w:type="pct"/>
            <w:tcBorders>
              <w:top w:val="single" w:color="000000" w:sz="4" w:space="0"/>
              <w:left w:val="single" w:color="000000" w:sz="4" w:space="0"/>
              <w:bottom w:val="single" w:color="000000" w:sz="4" w:space="0"/>
              <w:right w:val="single" w:color="000000" w:sz="4" w:space="0"/>
            </w:tcBorders>
            <w:shd w:val="clear"/>
            <w:vAlign w:val="center"/>
            <w:tcPrChange w:id="1829" w:author="ptxc" w:date="2025-02-20T10:31:47Z">
              <w:tcPr>
                <w:tcW w:w="249"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830" w:author="ptxc" w:date="2025-02-20T10:30:16Z"/>
                <w:rFonts w:ascii="宋体" w:hAnsi="宋体" w:eastAsia="宋体" w:cs="宋体"/>
                <w:i w:val="0"/>
                <w:color w:val="000000"/>
                <w:sz w:val="18"/>
                <w:szCs w:val="18"/>
                <w:u w:val="none"/>
              </w:rPr>
            </w:pPr>
            <w:ins w:id="1831" w:author="ptxc" w:date="2025-02-20T10:30:16Z">
              <w:r>
                <w:rPr>
                  <w:rFonts w:ascii="宋体" w:hAnsi="宋体" w:eastAsia="宋体" w:cs="宋体"/>
                  <w:i w:val="0"/>
                  <w:color w:val="000000"/>
                  <w:kern w:val="0"/>
                  <w:sz w:val="18"/>
                  <w:szCs w:val="18"/>
                  <w:u w:val="none"/>
                  <w:bdr w:val="none" w:color="auto" w:sz="0" w:space="0"/>
                  <w:lang w:val="en-US" w:eastAsia="zh-CN" w:bidi="ar"/>
                </w:rPr>
                <w:t>4.82</w:t>
              </w:r>
            </w:ins>
          </w:p>
        </w:tc>
        <w:tc>
          <w:tcPr>
            <w:tcW w:w="403" w:type="pct"/>
            <w:tcBorders>
              <w:top w:val="single" w:color="000000" w:sz="4" w:space="0"/>
              <w:left w:val="single" w:color="000000" w:sz="4" w:space="0"/>
              <w:bottom w:val="single" w:color="000000" w:sz="4" w:space="0"/>
              <w:right w:val="single" w:color="000000" w:sz="4" w:space="0"/>
            </w:tcBorders>
            <w:shd w:val="clear"/>
            <w:vAlign w:val="center"/>
            <w:tcPrChange w:id="1832" w:author="ptxc" w:date="2025-02-20T10:31:47Z">
              <w:tcPr>
                <w:tcW w:w="249"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833" w:author="ptxc" w:date="2025-02-20T10:30:16Z"/>
                <w:rFonts w:ascii="宋体" w:hAnsi="宋体" w:eastAsia="宋体" w:cs="宋体"/>
                <w:i w:val="0"/>
                <w:color w:val="000000"/>
                <w:sz w:val="18"/>
                <w:szCs w:val="18"/>
                <w:u w:val="none"/>
              </w:rPr>
            </w:pPr>
            <w:ins w:id="1834" w:author="ptxc" w:date="2025-02-20T10:30:16Z">
              <w:r>
                <w:rPr>
                  <w:rFonts w:ascii="宋体" w:hAnsi="宋体" w:eastAsia="宋体" w:cs="宋体"/>
                  <w:i w:val="0"/>
                  <w:color w:val="000000"/>
                  <w:kern w:val="0"/>
                  <w:sz w:val="18"/>
                  <w:szCs w:val="18"/>
                  <w:u w:val="none"/>
                  <w:bdr w:val="none" w:color="auto" w:sz="0" w:space="0"/>
                  <w:lang w:val="en-US" w:eastAsia="zh-CN" w:bidi="ar"/>
                </w:rPr>
                <w:t>4.82</w:t>
              </w:r>
            </w:ins>
          </w:p>
        </w:tc>
        <w:tc>
          <w:tcPr>
            <w:tcW w:w="377" w:type="pct"/>
            <w:tcBorders>
              <w:top w:val="single" w:color="000000" w:sz="4" w:space="0"/>
              <w:left w:val="single" w:color="000000" w:sz="4" w:space="0"/>
              <w:bottom w:val="single" w:color="000000" w:sz="4" w:space="0"/>
              <w:right w:val="single" w:color="000000" w:sz="4" w:space="0"/>
            </w:tcBorders>
            <w:shd w:val="clear"/>
            <w:vAlign w:val="center"/>
            <w:tcPrChange w:id="1835" w:author="ptxc" w:date="2025-02-20T10:31:47Z">
              <w:tcPr>
                <w:tcW w:w="249"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836" w:author="ptxc" w:date="2025-02-20T10:30:16Z"/>
                <w:rFonts w:hint="eastAsia" w:ascii="宋体" w:hAnsi="宋体" w:eastAsia="宋体" w:cs="宋体"/>
                <w:i w:val="0"/>
                <w:color w:val="000000"/>
                <w:sz w:val="18"/>
                <w:szCs w:val="18"/>
                <w:u w:val="none"/>
              </w:rPr>
            </w:pPr>
          </w:p>
        </w:tc>
        <w:tc>
          <w:tcPr>
            <w:tcW w:w="783" w:type="pct"/>
            <w:tcBorders>
              <w:top w:val="single" w:color="000000" w:sz="4" w:space="0"/>
              <w:left w:val="single" w:color="000000" w:sz="4" w:space="0"/>
              <w:bottom w:val="single" w:color="000000" w:sz="4" w:space="0"/>
              <w:right w:val="single" w:color="000000" w:sz="4" w:space="0"/>
            </w:tcBorders>
            <w:shd w:val="clear"/>
            <w:vAlign w:val="center"/>
            <w:tcPrChange w:id="1837" w:author="ptxc" w:date="2025-02-20T10:31:47Z">
              <w:tcPr>
                <w:tcW w:w="277" w:type="pct"/>
                <w:tcBorders>
                  <w:top w:val="single" w:color="000000" w:sz="4" w:space="0"/>
                  <w:left w:val="single" w:color="000000" w:sz="4" w:space="0"/>
                  <w:bottom w:val="single" w:color="000000" w:sz="4" w:space="0"/>
                  <w:right w:val="single" w:color="000000" w:sz="4" w:space="0"/>
                </w:tcBorders>
                <w:vAlign w:val="center"/>
              </w:tcPr>
            </w:tcPrChange>
          </w:tcPr>
          <w:p>
            <w:pPr>
              <w:rPr>
                <w:ins w:id="1838" w:author="ptxc" w:date="2025-02-20T10:30:16Z"/>
                <w:rFonts w:hint="eastAsia" w:ascii="宋体" w:hAnsi="宋体" w:eastAsia="宋体" w:cs="宋体"/>
                <w:i w:val="0"/>
                <w:color w:val="000000"/>
                <w:sz w:val="18"/>
                <w:szCs w:val="18"/>
                <w:u w:val="none"/>
              </w:rPr>
            </w:pPr>
          </w:p>
        </w:tc>
        <w:tc>
          <w:tcPr>
            <w:tcW w:w="825" w:type="pct"/>
            <w:tcBorders>
              <w:top w:val="single" w:color="000000" w:sz="4" w:space="0"/>
              <w:left w:val="single" w:color="000000" w:sz="4" w:space="0"/>
              <w:bottom w:val="single" w:color="000000" w:sz="4" w:space="0"/>
              <w:right w:val="single" w:color="000000" w:sz="4" w:space="0"/>
            </w:tcBorders>
            <w:shd w:val="clear"/>
            <w:vAlign w:val="center"/>
            <w:tcPrChange w:id="1839" w:author="ptxc" w:date="2025-02-20T10:31:47Z">
              <w:tcPr>
                <w:tcW w:w="287" w:type="pct"/>
                <w:tcBorders>
                  <w:top w:val="single" w:color="000000" w:sz="4" w:space="0"/>
                  <w:left w:val="single" w:color="000000" w:sz="4" w:space="0"/>
                  <w:bottom w:val="single" w:color="000000" w:sz="4" w:space="0"/>
                  <w:right w:val="single" w:color="000000" w:sz="4" w:space="0"/>
                </w:tcBorders>
                <w:vAlign w:val="center"/>
              </w:tcPr>
            </w:tcPrChange>
          </w:tcPr>
          <w:p>
            <w:pPr>
              <w:rPr>
                <w:ins w:id="1840" w:author="ptxc" w:date="2025-02-20T10:30:16Z"/>
                <w:rFonts w:hint="eastAsia" w:ascii="宋体" w:hAnsi="宋体" w:eastAsia="宋体" w:cs="宋体"/>
                <w:i w:val="0"/>
                <w:color w:val="000000"/>
                <w:sz w:val="18"/>
                <w:szCs w:val="18"/>
                <w:u w:val="none"/>
              </w:rPr>
            </w:pPr>
          </w:p>
        </w:tc>
        <w:tc>
          <w:tcPr>
            <w:tcW w:w="806" w:type="pct"/>
            <w:tcBorders>
              <w:top w:val="single" w:color="000000" w:sz="4" w:space="0"/>
              <w:left w:val="single" w:color="000000" w:sz="4" w:space="0"/>
              <w:bottom w:val="single" w:color="000000" w:sz="4" w:space="0"/>
              <w:right w:val="single" w:color="000000" w:sz="4" w:space="0"/>
            </w:tcBorders>
            <w:shd w:val="clear"/>
            <w:vAlign w:val="center"/>
            <w:tcPrChange w:id="1841" w:author="ptxc" w:date="2025-02-20T10:31:47Z">
              <w:tcPr>
                <w:tcW w:w="2601" w:type="pct"/>
                <w:tcBorders>
                  <w:top w:val="single" w:color="000000" w:sz="4" w:space="0"/>
                  <w:left w:val="single" w:color="000000" w:sz="4" w:space="0"/>
                  <w:bottom w:val="single" w:color="000000" w:sz="4" w:space="0"/>
                  <w:right w:val="single" w:color="000000" w:sz="4" w:space="0"/>
                </w:tcBorders>
                <w:vAlign w:val="center"/>
              </w:tcPr>
            </w:tcPrChange>
          </w:tcPr>
          <w:p>
            <w:pPr>
              <w:rPr>
                <w:ins w:id="1842" w:author="ptxc" w:date="2025-02-20T10:30:1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44" w:author="ptxc" w:date="2025-02-20T10:31: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1843" w:author="ptxc" w:date="2025-02-20T10:30:16Z"/>
        </w:trPr>
        <w:tc>
          <w:tcPr>
            <w:tcW w:w="397" w:type="pct"/>
            <w:tcBorders>
              <w:top w:val="single" w:color="000000" w:sz="4" w:space="0"/>
              <w:left w:val="single" w:color="000000" w:sz="4" w:space="0"/>
              <w:bottom w:val="single" w:color="000000" w:sz="4" w:space="0"/>
              <w:right w:val="single" w:color="000000" w:sz="4" w:space="0"/>
            </w:tcBorders>
            <w:shd w:val="clear"/>
            <w:vAlign w:val="center"/>
            <w:tcPrChange w:id="1845" w:author="ptxc" w:date="2025-02-20T10:31:47Z">
              <w:tcPr>
                <w:tcW w:w="402"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846" w:author="ptxc" w:date="2025-02-20T10:30:16Z"/>
                <w:rFonts w:ascii="宋体" w:hAnsi="宋体" w:eastAsia="宋体" w:cs="宋体"/>
                <w:i w:val="0"/>
                <w:color w:val="000000"/>
                <w:sz w:val="18"/>
                <w:szCs w:val="18"/>
                <w:u w:val="none"/>
              </w:rPr>
            </w:pPr>
            <w:ins w:id="1847" w:author="ptxc" w:date="2025-02-20T10:30:16Z">
              <w:r>
                <w:rPr>
                  <w:rFonts w:ascii="宋体" w:hAnsi="宋体" w:eastAsia="宋体" w:cs="宋体"/>
                  <w:i w:val="0"/>
                  <w:color w:val="000000"/>
                  <w:kern w:val="0"/>
                  <w:sz w:val="18"/>
                  <w:szCs w:val="18"/>
                  <w:u w:val="none"/>
                  <w:bdr w:val="none" w:color="auto" w:sz="0" w:space="0"/>
                  <w:lang w:val="en-US" w:eastAsia="zh-CN" w:bidi="ar"/>
                </w:rPr>
                <w:t>2101102</w:t>
              </w:r>
            </w:ins>
          </w:p>
        </w:tc>
        <w:tc>
          <w:tcPr>
            <w:tcW w:w="1086" w:type="pct"/>
            <w:tcBorders>
              <w:top w:val="single" w:color="000000" w:sz="4" w:space="0"/>
              <w:left w:val="single" w:color="000000" w:sz="4" w:space="0"/>
              <w:bottom w:val="single" w:color="000000" w:sz="4" w:space="0"/>
              <w:right w:val="single" w:color="000000" w:sz="4" w:space="0"/>
            </w:tcBorders>
            <w:shd w:val="clear"/>
            <w:vAlign w:val="center"/>
            <w:tcPrChange w:id="1848" w:author="ptxc" w:date="2025-02-20T10:31:47Z">
              <w:tcPr>
                <w:tcW w:w="662"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849" w:author="ptxc" w:date="2025-02-20T10:30:16Z"/>
                <w:rFonts w:ascii="宋体" w:hAnsi="宋体" w:eastAsia="宋体" w:cs="宋体"/>
                <w:i w:val="0"/>
                <w:color w:val="000000"/>
                <w:sz w:val="18"/>
                <w:szCs w:val="18"/>
                <w:u w:val="none"/>
              </w:rPr>
            </w:pPr>
            <w:ins w:id="1850" w:author="ptxc" w:date="2025-02-20T10:30:16Z">
              <w:r>
                <w:rPr>
                  <w:rFonts w:ascii="宋体" w:hAnsi="宋体" w:eastAsia="宋体" w:cs="宋体"/>
                  <w:i w:val="0"/>
                  <w:color w:val="000000"/>
                  <w:kern w:val="0"/>
                  <w:sz w:val="18"/>
                  <w:szCs w:val="18"/>
                  <w:u w:val="none"/>
                  <w:bdr w:val="none" w:color="auto" w:sz="0" w:space="0"/>
                  <w:lang w:val="en-US" w:eastAsia="zh-CN" w:bidi="ar"/>
                </w:rPr>
                <w:t>事业单位医疗</w:t>
              </w:r>
            </w:ins>
          </w:p>
        </w:tc>
        <w:tc>
          <w:tcPr>
            <w:tcW w:w="320" w:type="pct"/>
            <w:tcBorders>
              <w:top w:val="single" w:color="000000" w:sz="4" w:space="0"/>
              <w:left w:val="single" w:color="000000" w:sz="4" w:space="0"/>
              <w:bottom w:val="single" w:color="000000" w:sz="4" w:space="0"/>
              <w:right w:val="single" w:color="000000" w:sz="4" w:space="0"/>
            </w:tcBorders>
            <w:shd w:val="clear"/>
            <w:vAlign w:val="center"/>
            <w:tcPrChange w:id="1851" w:author="ptxc" w:date="2025-02-20T10:31:47Z">
              <w:tcPr>
                <w:tcW w:w="249"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852" w:author="ptxc" w:date="2025-02-20T10:30:16Z"/>
                <w:rFonts w:ascii="宋体" w:hAnsi="宋体" w:eastAsia="宋体" w:cs="宋体"/>
                <w:i w:val="0"/>
                <w:color w:val="000000"/>
                <w:sz w:val="18"/>
                <w:szCs w:val="18"/>
                <w:u w:val="none"/>
              </w:rPr>
            </w:pPr>
            <w:ins w:id="1853" w:author="ptxc" w:date="2025-02-20T10:30:16Z">
              <w:r>
                <w:rPr>
                  <w:rFonts w:ascii="宋体" w:hAnsi="宋体" w:eastAsia="宋体" w:cs="宋体"/>
                  <w:i w:val="0"/>
                  <w:color w:val="000000"/>
                  <w:kern w:val="0"/>
                  <w:sz w:val="18"/>
                  <w:szCs w:val="18"/>
                  <w:u w:val="none"/>
                  <w:bdr w:val="none" w:color="auto" w:sz="0" w:space="0"/>
                  <w:lang w:val="en-US" w:eastAsia="zh-CN" w:bidi="ar"/>
                </w:rPr>
                <w:t>2.94</w:t>
              </w:r>
            </w:ins>
          </w:p>
        </w:tc>
        <w:tc>
          <w:tcPr>
            <w:tcW w:w="403" w:type="pct"/>
            <w:tcBorders>
              <w:top w:val="single" w:color="000000" w:sz="4" w:space="0"/>
              <w:left w:val="single" w:color="000000" w:sz="4" w:space="0"/>
              <w:bottom w:val="single" w:color="000000" w:sz="4" w:space="0"/>
              <w:right w:val="single" w:color="000000" w:sz="4" w:space="0"/>
            </w:tcBorders>
            <w:shd w:val="clear"/>
            <w:vAlign w:val="center"/>
            <w:tcPrChange w:id="1854" w:author="ptxc" w:date="2025-02-20T10:31:47Z">
              <w:tcPr>
                <w:tcW w:w="249"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855" w:author="ptxc" w:date="2025-02-20T10:30:16Z"/>
                <w:rFonts w:ascii="宋体" w:hAnsi="宋体" w:eastAsia="宋体" w:cs="宋体"/>
                <w:i w:val="0"/>
                <w:color w:val="000000"/>
                <w:sz w:val="18"/>
                <w:szCs w:val="18"/>
                <w:u w:val="none"/>
              </w:rPr>
            </w:pPr>
            <w:ins w:id="1856" w:author="ptxc" w:date="2025-02-20T10:30:16Z">
              <w:r>
                <w:rPr>
                  <w:rFonts w:ascii="宋体" w:hAnsi="宋体" w:eastAsia="宋体" w:cs="宋体"/>
                  <w:i w:val="0"/>
                  <w:color w:val="000000"/>
                  <w:kern w:val="0"/>
                  <w:sz w:val="18"/>
                  <w:szCs w:val="18"/>
                  <w:u w:val="none"/>
                  <w:bdr w:val="none" w:color="auto" w:sz="0" w:space="0"/>
                  <w:lang w:val="en-US" w:eastAsia="zh-CN" w:bidi="ar"/>
                </w:rPr>
                <w:t>2.94</w:t>
              </w:r>
            </w:ins>
          </w:p>
        </w:tc>
        <w:tc>
          <w:tcPr>
            <w:tcW w:w="377" w:type="pct"/>
            <w:tcBorders>
              <w:top w:val="single" w:color="000000" w:sz="4" w:space="0"/>
              <w:left w:val="single" w:color="000000" w:sz="4" w:space="0"/>
              <w:bottom w:val="single" w:color="000000" w:sz="4" w:space="0"/>
              <w:right w:val="single" w:color="000000" w:sz="4" w:space="0"/>
            </w:tcBorders>
            <w:shd w:val="clear"/>
            <w:vAlign w:val="center"/>
            <w:tcPrChange w:id="1857" w:author="ptxc" w:date="2025-02-20T10:31:47Z">
              <w:tcPr>
                <w:tcW w:w="249"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858" w:author="ptxc" w:date="2025-02-20T10:30:16Z"/>
                <w:rFonts w:hint="eastAsia" w:ascii="宋体" w:hAnsi="宋体" w:eastAsia="宋体" w:cs="宋体"/>
                <w:i w:val="0"/>
                <w:color w:val="000000"/>
                <w:sz w:val="18"/>
                <w:szCs w:val="18"/>
                <w:u w:val="none"/>
              </w:rPr>
            </w:pPr>
          </w:p>
        </w:tc>
        <w:tc>
          <w:tcPr>
            <w:tcW w:w="783" w:type="pct"/>
            <w:tcBorders>
              <w:top w:val="single" w:color="000000" w:sz="4" w:space="0"/>
              <w:left w:val="single" w:color="000000" w:sz="4" w:space="0"/>
              <w:bottom w:val="single" w:color="000000" w:sz="4" w:space="0"/>
              <w:right w:val="single" w:color="000000" w:sz="4" w:space="0"/>
            </w:tcBorders>
            <w:shd w:val="clear"/>
            <w:vAlign w:val="center"/>
            <w:tcPrChange w:id="1859" w:author="ptxc" w:date="2025-02-20T10:31:47Z">
              <w:tcPr>
                <w:tcW w:w="277" w:type="pct"/>
                <w:tcBorders>
                  <w:top w:val="single" w:color="000000" w:sz="4" w:space="0"/>
                  <w:left w:val="single" w:color="000000" w:sz="4" w:space="0"/>
                  <w:bottom w:val="single" w:color="000000" w:sz="4" w:space="0"/>
                  <w:right w:val="single" w:color="000000" w:sz="4" w:space="0"/>
                </w:tcBorders>
                <w:vAlign w:val="center"/>
              </w:tcPr>
            </w:tcPrChange>
          </w:tcPr>
          <w:p>
            <w:pPr>
              <w:rPr>
                <w:ins w:id="1860" w:author="ptxc" w:date="2025-02-20T10:30:16Z"/>
                <w:rFonts w:hint="eastAsia" w:ascii="宋体" w:hAnsi="宋体" w:eastAsia="宋体" w:cs="宋体"/>
                <w:i w:val="0"/>
                <w:color w:val="000000"/>
                <w:sz w:val="18"/>
                <w:szCs w:val="18"/>
                <w:u w:val="none"/>
              </w:rPr>
            </w:pPr>
          </w:p>
        </w:tc>
        <w:tc>
          <w:tcPr>
            <w:tcW w:w="825" w:type="pct"/>
            <w:tcBorders>
              <w:top w:val="single" w:color="000000" w:sz="4" w:space="0"/>
              <w:left w:val="single" w:color="000000" w:sz="4" w:space="0"/>
              <w:bottom w:val="single" w:color="000000" w:sz="4" w:space="0"/>
              <w:right w:val="single" w:color="000000" w:sz="4" w:space="0"/>
            </w:tcBorders>
            <w:shd w:val="clear"/>
            <w:vAlign w:val="center"/>
            <w:tcPrChange w:id="1861" w:author="ptxc" w:date="2025-02-20T10:31:47Z">
              <w:tcPr>
                <w:tcW w:w="287" w:type="pct"/>
                <w:tcBorders>
                  <w:top w:val="single" w:color="000000" w:sz="4" w:space="0"/>
                  <w:left w:val="single" w:color="000000" w:sz="4" w:space="0"/>
                  <w:bottom w:val="single" w:color="000000" w:sz="4" w:space="0"/>
                  <w:right w:val="single" w:color="000000" w:sz="4" w:space="0"/>
                </w:tcBorders>
                <w:vAlign w:val="center"/>
              </w:tcPr>
            </w:tcPrChange>
          </w:tcPr>
          <w:p>
            <w:pPr>
              <w:rPr>
                <w:ins w:id="1862" w:author="ptxc" w:date="2025-02-20T10:30:16Z"/>
                <w:rFonts w:hint="eastAsia" w:ascii="宋体" w:hAnsi="宋体" w:eastAsia="宋体" w:cs="宋体"/>
                <w:i w:val="0"/>
                <w:color w:val="000000"/>
                <w:sz w:val="18"/>
                <w:szCs w:val="18"/>
                <w:u w:val="none"/>
              </w:rPr>
            </w:pPr>
          </w:p>
        </w:tc>
        <w:tc>
          <w:tcPr>
            <w:tcW w:w="806" w:type="pct"/>
            <w:tcBorders>
              <w:top w:val="single" w:color="000000" w:sz="4" w:space="0"/>
              <w:left w:val="single" w:color="000000" w:sz="4" w:space="0"/>
              <w:bottom w:val="single" w:color="000000" w:sz="4" w:space="0"/>
              <w:right w:val="single" w:color="000000" w:sz="4" w:space="0"/>
            </w:tcBorders>
            <w:shd w:val="clear"/>
            <w:vAlign w:val="center"/>
            <w:tcPrChange w:id="1863" w:author="ptxc" w:date="2025-02-20T10:31:47Z">
              <w:tcPr>
                <w:tcW w:w="2601" w:type="pct"/>
                <w:tcBorders>
                  <w:top w:val="single" w:color="000000" w:sz="4" w:space="0"/>
                  <w:left w:val="single" w:color="000000" w:sz="4" w:space="0"/>
                  <w:bottom w:val="single" w:color="000000" w:sz="4" w:space="0"/>
                  <w:right w:val="single" w:color="000000" w:sz="4" w:space="0"/>
                </w:tcBorders>
                <w:vAlign w:val="center"/>
              </w:tcPr>
            </w:tcPrChange>
          </w:tcPr>
          <w:p>
            <w:pPr>
              <w:rPr>
                <w:ins w:id="1864" w:author="ptxc" w:date="2025-02-20T10:30:1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66" w:author="ptxc" w:date="2025-02-20T10:31: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1865" w:author="ptxc" w:date="2025-02-20T10:30:16Z"/>
        </w:trPr>
        <w:tc>
          <w:tcPr>
            <w:tcW w:w="397" w:type="pct"/>
            <w:tcBorders>
              <w:top w:val="single" w:color="000000" w:sz="4" w:space="0"/>
              <w:left w:val="single" w:color="000000" w:sz="4" w:space="0"/>
              <w:bottom w:val="single" w:color="000000" w:sz="4" w:space="0"/>
              <w:right w:val="single" w:color="000000" w:sz="4" w:space="0"/>
            </w:tcBorders>
            <w:shd w:val="clear"/>
            <w:vAlign w:val="center"/>
            <w:tcPrChange w:id="1867" w:author="ptxc" w:date="2025-02-20T10:31:47Z">
              <w:tcPr>
                <w:tcW w:w="402"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868" w:author="ptxc" w:date="2025-02-20T10:30:16Z"/>
                <w:rFonts w:ascii="宋体" w:hAnsi="宋体" w:eastAsia="宋体" w:cs="宋体"/>
                <w:i w:val="0"/>
                <w:color w:val="000000"/>
                <w:sz w:val="18"/>
                <w:szCs w:val="18"/>
                <w:u w:val="none"/>
              </w:rPr>
            </w:pPr>
            <w:ins w:id="1869" w:author="ptxc" w:date="2025-02-20T10:30:16Z">
              <w:r>
                <w:rPr>
                  <w:rFonts w:ascii="宋体" w:hAnsi="宋体" w:eastAsia="宋体" w:cs="宋体"/>
                  <w:i w:val="0"/>
                  <w:color w:val="000000"/>
                  <w:kern w:val="0"/>
                  <w:sz w:val="18"/>
                  <w:szCs w:val="18"/>
                  <w:u w:val="none"/>
                  <w:bdr w:val="none" w:color="auto" w:sz="0" w:space="0"/>
                  <w:lang w:val="en-US" w:eastAsia="zh-CN" w:bidi="ar"/>
                </w:rPr>
                <w:t>2101103</w:t>
              </w:r>
            </w:ins>
          </w:p>
        </w:tc>
        <w:tc>
          <w:tcPr>
            <w:tcW w:w="1086" w:type="pct"/>
            <w:tcBorders>
              <w:top w:val="single" w:color="000000" w:sz="4" w:space="0"/>
              <w:left w:val="single" w:color="000000" w:sz="4" w:space="0"/>
              <w:bottom w:val="single" w:color="000000" w:sz="4" w:space="0"/>
              <w:right w:val="single" w:color="000000" w:sz="4" w:space="0"/>
            </w:tcBorders>
            <w:shd w:val="clear"/>
            <w:vAlign w:val="center"/>
            <w:tcPrChange w:id="1870" w:author="ptxc" w:date="2025-02-20T10:31:47Z">
              <w:tcPr>
                <w:tcW w:w="662"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871" w:author="ptxc" w:date="2025-02-20T10:30:16Z"/>
                <w:rFonts w:ascii="宋体" w:hAnsi="宋体" w:eastAsia="宋体" w:cs="宋体"/>
                <w:i w:val="0"/>
                <w:color w:val="000000"/>
                <w:sz w:val="18"/>
                <w:szCs w:val="18"/>
                <w:u w:val="none"/>
              </w:rPr>
            </w:pPr>
            <w:ins w:id="1872" w:author="ptxc" w:date="2025-02-20T10:30:16Z">
              <w:r>
                <w:rPr>
                  <w:rFonts w:ascii="宋体" w:hAnsi="宋体" w:eastAsia="宋体" w:cs="宋体"/>
                  <w:i w:val="0"/>
                  <w:color w:val="000000"/>
                  <w:kern w:val="0"/>
                  <w:sz w:val="18"/>
                  <w:szCs w:val="18"/>
                  <w:u w:val="none"/>
                  <w:bdr w:val="none" w:color="auto" w:sz="0" w:space="0"/>
                  <w:lang w:val="en-US" w:eastAsia="zh-CN" w:bidi="ar"/>
                </w:rPr>
                <w:t>公务员医疗补助</w:t>
              </w:r>
            </w:ins>
          </w:p>
        </w:tc>
        <w:tc>
          <w:tcPr>
            <w:tcW w:w="320" w:type="pct"/>
            <w:tcBorders>
              <w:top w:val="single" w:color="000000" w:sz="4" w:space="0"/>
              <w:left w:val="single" w:color="000000" w:sz="4" w:space="0"/>
              <w:bottom w:val="single" w:color="000000" w:sz="4" w:space="0"/>
              <w:right w:val="single" w:color="000000" w:sz="4" w:space="0"/>
            </w:tcBorders>
            <w:shd w:val="clear"/>
            <w:vAlign w:val="center"/>
            <w:tcPrChange w:id="1873" w:author="ptxc" w:date="2025-02-20T10:31:47Z">
              <w:tcPr>
                <w:tcW w:w="249"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874" w:author="ptxc" w:date="2025-02-20T10:30:16Z"/>
                <w:rFonts w:ascii="宋体" w:hAnsi="宋体" w:eastAsia="宋体" w:cs="宋体"/>
                <w:i w:val="0"/>
                <w:color w:val="000000"/>
                <w:sz w:val="18"/>
                <w:szCs w:val="18"/>
                <w:u w:val="none"/>
              </w:rPr>
            </w:pPr>
            <w:ins w:id="1875" w:author="ptxc" w:date="2025-02-20T10:30:16Z">
              <w:r>
                <w:rPr>
                  <w:rFonts w:ascii="宋体" w:hAnsi="宋体" w:eastAsia="宋体" w:cs="宋体"/>
                  <w:i w:val="0"/>
                  <w:color w:val="000000"/>
                  <w:kern w:val="0"/>
                  <w:sz w:val="18"/>
                  <w:szCs w:val="18"/>
                  <w:u w:val="none"/>
                  <w:bdr w:val="none" w:color="auto" w:sz="0" w:space="0"/>
                  <w:lang w:val="en-US" w:eastAsia="zh-CN" w:bidi="ar"/>
                </w:rPr>
                <w:t>1.88</w:t>
              </w:r>
            </w:ins>
          </w:p>
        </w:tc>
        <w:tc>
          <w:tcPr>
            <w:tcW w:w="403" w:type="pct"/>
            <w:tcBorders>
              <w:top w:val="single" w:color="000000" w:sz="4" w:space="0"/>
              <w:left w:val="single" w:color="000000" w:sz="4" w:space="0"/>
              <w:bottom w:val="single" w:color="000000" w:sz="4" w:space="0"/>
              <w:right w:val="single" w:color="000000" w:sz="4" w:space="0"/>
            </w:tcBorders>
            <w:shd w:val="clear"/>
            <w:vAlign w:val="center"/>
            <w:tcPrChange w:id="1876" w:author="ptxc" w:date="2025-02-20T10:31:47Z">
              <w:tcPr>
                <w:tcW w:w="249"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877" w:author="ptxc" w:date="2025-02-20T10:30:16Z"/>
                <w:rFonts w:ascii="宋体" w:hAnsi="宋体" w:eastAsia="宋体" w:cs="宋体"/>
                <w:i w:val="0"/>
                <w:color w:val="000000"/>
                <w:sz w:val="18"/>
                <w:szCs w:val="18"/>
                <w:u w:val="none"/>
              </w:rPr>
            </w:pPr>
            <w:ins w:id="1878" w:author="ptxc" w:date="2025-02-20T10:30:16Z">
              <w:r>
                <w:rPr>
                  <w:rFonts w:ascii="宋体" w:hAnsi="宋体" w:eastAsia="宋体" w:cs="宋体"/>
                  <w:i w:val="0"/>
                  <w:color w:val="000000"/>
                  <w:kern w:val="0"/>
                  <w:sz w:val="18"/>
                  <w:szCs w:val="18"/>
                  <w:u w:val="none"/>
                  <w:bdr w:val="none" w:color="auto" w:sz="0" w:space="0"/>
                  <w:lang w:val="en-US" w:eastAsia="zh-CN" w:bidi="ar"/>
                </w:rPr>
                <w:t>1.88</w:t>
              </w:r>
            </w:ins>
          </w:p>
        </w:tc>
        <w:tc>
          <w:tcPr>
            <w:tcW w:w="377" w:type="pct"/>
            <w:tcBorders>
              <w:top w:val="single" w:color="000000" w:sz="4" w:space="0"/>
              <w:left w:val="single" w:color="000000" w:sz="4" w:space="0"/>
              <w:bottom w:val="single" w:color="000000" w:sz="4" w:space="0"/>
              <w:right w:val="single" w:color="000000" w:sz="4" w:space="0"/>
            </w:tcBorders>
            <w:shd w:val="clear"/>
            <w:vAlign w:val="center"/>
            <w:tcPrChange w:id="1879" w:author="ptxc" w:date="2025-02-20T10:31:47Z">
              <w:tcPr>
                <w:tcW w:w="249"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1880" w:author="ptxc" w:date="2025-02-20T10:30:16Z"/>
                <w:rFonts w:hint="eastAsia" w:ascii="宋体" w:hAnsi="宋体" w:eastAsia="宋体" w:cs="宋体"/>
                <w:i w:val="0"/>
                <w:color w:val="000000"/>
                <w:sz w:val="18"/>
                <w:szCs w:val="18"/>
                <w:u w:val="none"/>
              </w:rPr>
            </w:pPr>
          </w:p>
        </w:tc>
        <w:tc>
          <w:tcPr>
            <w:tcW w:w="783" w:type="pct"/>
            <w:tcBorders>
              <w:top w:val="single" w:color="000000" w:sz="4" w:space="0"/>
              <w:left w:val="single" w:color="000000" w:sz="4" w:space="0"/>
              <w:bottom w:val="single" w:color="000000" w:sz="4" w:space="0"/>
              <w:right w:val="single" w:color="000000" w:sz="4" w:space="0"/>
            </w:tcBorders>
            <w:shd w:val="clear"/>
            <w:vAlign w:val="center"/>
            <w:tcPrChange w:id="1881" w:author="ptxc" w:date="2025-02-20T10:31:47Z">
              <w:tcPr>
                <w:tcW w:w="277" w:type="pct"/>
                <w:tcBorders>
                  <w:top w:val="single" w:color="000000" w:sz="4" w:space="0"/>
                  <w:left w:val="single" w:color="000000" w:sz="4" w:space="0"/>
                  <w:bottom w:val="single" w:color="000000" w:sz="4" w:space="0"/>
                  <w:right w:val="single" w:color="000000" w:sz="4" w:space="0"/>
                </w:tcBorders>
                <w:vAlign w:val="center"/>
              </w:tcPr>
            </w:tcPrChange>
          </w:tcPr>
          <w:p>
            <w:pPr>
              <w:rPr>
                <w:ins w:id="1882" w:author="ptxc" w:date="2025-02-20T10:30:16Z"/>
                <w:rFonts w:hint="eastAsia" w:ascii="宋体" w:hAnsi="宋体" w:eastAsia="宋体" w:cs="宋体"/>
                <w:i w:val="0"/>
                <w:color w:val="000000"/>
                <w:sz w:val="18"/>
                <w:szCs w:val="18"/>
                <w:u w:val="none"/>
              </w:rPr>
            </w:pPr>
          </w:p>
        </w:tc>
        <w:tc>
          <w:tcPr>
            <w:tcW w:w="825" w:type="pct"/>
            <w:tcBorders>
              <w:top w:val="single" w:color="000000" w:sz="4" w:space="0"/>
              <w:left w:val="single" w:color="000000" w:sz="4" w:space="0"/>
              <w:bottom w:val="single" w:color="000000" w:sz="4" w:space="0"/>
              <w:right w:val="single" w:color="000000" w:sz="4" w:space="0"/>
            </w:tcBorders>
            <w:shd w:val="clear"/>
            <w:vAlign w:val="center"/>
            <w:tcPrChange w:id="1883" w:author="ptxc" w:date="2025-02-20T10:31:47Z">
              <w:tcPr>
                <w:tcW w:w="287" w:type="pct"/>
                <w:tcBorders>
                  <w:top w:val="single" w:color="000000" w:sz="4" w:space="0"/>
                  <w:left w:val="single" w:color="000000" w:sz="4" w:space="0"/>
                  <w:bottom w:val="single" w:color="000000" w:sz="4" w:space="0"/>
                  <w:right w:val="single" w:color="000000" w:sz="4" w:space="0"/>
                </w:tcBorders>
                <w:vAlign w:val="center"/>
              </w:tcPr>
            </w:tcPrChange>
          </w:tcPr>
          <w:p>
            <w:pPr>
              <w:rPr>
                <w:ins w:id="1884" w:author="ptxc" w:date="2025-02-20T10:30:16Z"/>
                <w:rFonts w:hint="eastAsia" w:ascii="宋体" w:hAnsi="宋体" w:eastAsia="宋体" w:cs="宋体"/>
                <w:i w:val="0"/>
                <w:color w:val="000000"/>
                <w:sz w:val="18"/>
                <w:szCs w:val="18"/>
                <w:u w:val="none"/>
              </w:rPr>
            </w:pPr>
          </w:p>
        </w:tc>
        <w:tc>
          <w:tcPr>
            <w:tcW w:w="806" w:type="pct"/>
            <w:tcBorders>
              <w:top w:val="single" w:color="000000" w:sz="4" w:space="0"/>
              <w:left w:val="single" w:color="000000" w:sz="4" w:space="0"/>
              <w:bottom w:val="single" w:color="000000" w:sz="4" w:space="0"/>
              <w:right w:val="single" w:color="000000" w:sz="4" w:space="0"/>
            </w:tcBorders>
            <w:shd w:val="clear"/>
            <w:vAlign w:val="center"/>
            <w:tcPrChange w:id="1885" w:author="ptxc" w:date="2025-02-20T10:31:47Z">
              <w:tcPr>
                <w:tcW w:w="2601" w:type="pct"/>
                <w:tcBorders>
                  <w:top w:val="single" w:color="000000" w:sz="4" w:space="0"/>
                  <w:left w:val="single" w:color="000000" w:sz="4" w:space="0"/>
                  <w:bottom w:val="single" w:color="000000" w:sz="4" w:space="0"/>
                  <w:right w:val="single" w:color="000000" w:sz="4" w:space="0"/>
                </w:tcBorders>
                <w:vAlign w:val="center"/>
              </w:tcPr>
            </w:tcPrChange>
          </w:tcPr>
          <w:p>
            <w:pPr>
              <w:rPr>
                <w:ins w:id="1886" w:author="ptxc" w:date="2025-02-20T10:30:16Z"/>
                <w:rFonts w:hint="eastAsia" w:ascii="宋体" w:hAnsi="宋体" w:eastAsia="宋体" w:cs="宋体"/>
                <w:i w:val="0"/>
                <w:color w:val="000000"/>
                <w:sz w:val="18"/>
                <w:szCs w:val="18"/>
                <w:u w:val="none"/>
              </w:rPr>
            </w:pPr>
          </w:p>
        </w:tc>
      </w:tr>
    </w:tbl>
    <w:p>
      <w:pPr>
        <w:tabs>
          <w:tab w:val="left" w:pos="7513"/>
        </w:tabs>
        <w:adjustRightInd w:val="0"/>
        <w:snapToGrid w:val="0"/>
        <w:spacing w:line="600" w:lineRule="exact"/>
        <w:outlineLvl w:val="0"/>
        <w:rPr>
          <w:rFonts w:hint="eastAsia" w:ascii="黑体" w:hAnsi="黑体" w:eastAsia="黑体"/>
          <w:sz w:val="32"/>
          <w:szCs w:val="32"/>
        </w:rPr>
        <w:sectPr>
          <w:pgSz w:w="16838" w:h="11906" w:orient="landscape"/>
          <w:pgMar w:top="1803" w:right="1440" w:bottom="1803" w:left="1440" w:header="851" w:footer="992" w:gutter="0"/>
          <w:cols w:space="0" w:num="1"/>
          <w:rtlGutter w:val="0"/>
          <w:docGrid w:type="lines" w:linePitch="319" w:charSpace="0"/>
        </w:sectPr>
      </w:pPr>
    </w:p>
    <w:p>
      <w:pPr>
        <w:tabs>
          <w:tab w:val="left" w:pos="7513"/>
        </w:tabs>
        <w:adjustRightInd w:val="0"/>
        <w:snapToGrid w:val="0"/>
        <w:spacing w:line="600" w:lineRule="exact"/>
        <w:outlineLvl w:val="0"/>
        <w:rPr>
          <w:rFonts w:ascii="黑体" w:hAnsi="黑体" w:eastAsia="黑体"/>
          <w:sz w:val="32"/>
          <w:szCs w:val="32"/>
        </w:rPr>
      </w:pPr>
      <w:bookmarkStart w:id="19" w:name="_Toc479304009"/>
      <w:r>
        <w:rPr>
          <w:rFonts w:hint="eastAsia" w:ascii="黑体" w:hAnsi="黑体" w:eastAsia="黑体"/>
          <w:sz w:val="32"/>
          <w:szCs w:val="32"/>
        </w:rPr>
        <w:t>四、财政拨款收支预算总表</w:t>
      </w:r>
      <w:bookmarkEnd w:id="18"/>
      <w:bookmarkEnd w:id="19"/>
    </w:p>
    <w:p>
      <w:pPr>
        <w:widowControl/>
        <w:spacing w:line="300" w:lineRule="auto"/>
        <w:jc w:val="left"/>
        <w:rPr>
          <w:rFonts w:hint="eastAsia" w:ascii="楷体" w:hAnsi="楷体" w:eastAsia="楷体" w:cs="Times New Roman"/>
          <w:b/>
          <w:bCs/>
          <w:color w:val="0000FF"/>
          <w:kern w:val="0"/>
          <w:szCs w:val="21"/>
        </w:rPr>
      </w:pPr>
    </w:p>
    <w:tbl>
      <w:tblPr>
        <w:tblStyle w:val="9"/>
        <w:tblW w:w="125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33"/>
        <w:gridCol w:w="2141"/>
        <w:gridCol w:w="8244"/>
        <w:gridCol w:w="3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000" w:type="pct"/>
          <w:trHeight w:val="512" w:hRule="atLeast"/>
          <w:del w:id="1887" w:author="ptxc" w:date="2025-02-20T10:32:02Z"/>
        </w:trPr>
        <w:tc>
          <w:tcPr>
            <w:tcW w:w="1999" w:type="pct"/>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del w:id="1888" w:author="ptxc" w:date="2025-02-20T10:32:02Z"/>
                <w:rFonts w:ascii="宋体" w:hAnsi="宋体" w:eastAsia="宋体" w:cs="宋体"/>
                <w:i w:val="0"/>
                <w:color w:val="000000"/>
                <w:sz w:val="28"/>
                <w:szCs w:val="28"/>
                <w:u w:val="none"/>
              </w:rPr>
            </w:pPr>
            <w:del w:id="1889" w:author="ptxc" w:date="2025-02-20T10:32:02Z">
              <w:r>
                <w:rPr>
                  <w:rFonts w:hint="eastAsia" w:ascii="宋体" w:hAnsi="宋体" w:eastAsia="宋体" w:cs="宋体"/>
                  <w:i w:val="0"/>
                  <w:color w:val="000000"/>
                  <w:kern w:val="0"/>
                  <w:sz w:val="28"/>
                  <w:szCs w:val="28"/>
                  <w:u w:val="none"/>
                  <w:lang w:val="en-US" w:eastAsia="zh-CN" w:bidi="ar"/>
                </w:rPr>
                <w:delText>2024年度</w:delText>
              </w:r>
            </w:del>
            <w:del w:id="1890" w:author="ptxc" w:date="2025-02-20T10:32:02Z">
              <w:r>
                <w:rPr>
                  <w:rFonts w:ascii="宋体" w:hAnsi="宋体" w:eastAsia="宋体" w:cs="宋体"/>
                  <w:i w:val="0"/>
                  <w:color w:val="000000"/>
                  <w:kern w:val="0"/>
                  <w:sz w:val="28"/>
                  <w:szCs w:val="28"/>
                  <w:u w:val="none"/>
                  <w:lang w:val="en-US" w:eastAsia="zh-CN" w:bidi="ar"/>
                </w:rPr>
                <w:delText>财政拨款收支预算总表</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000" w:type="pct"/>
          <w:trHeight w:val="286" w:hRule="atLeast"/>
          <w:del w:id="1891" w:author="ptxc" w:date="2025-02-20T10:32:02Z"/>
        </w:trPr>
        <w:tc>
          <w:tcPr>
            <w:tcW w:w="726" w:type="pct"/>
            <w:tcBorders>
              <w:top w:val="nil"/>
              <w:left w:val="nil"/>
              <w:bottom w:val="nil"/>
              <w:right w:val="nil"/>
            </w:tcBorders>
            <w:shd w:val="clear" w:color="auto" w:fill="auto"/>
            <w:noWrap/>
            <w:vAlign w:val="center"/>
          </w:tcPr>
          <w:p>
            <w:pPr>
              <w:rPr>
                <w:del w:id="1892" w:author="ptxc" w:date="2025-02-20T10:32:02Z"/>
                <w:rFonts w:hint="eastAsia" w:ascii="宋体" w:hAnsi="宋体" w:eastAsia="宋体" w:cs="宋体"/>
                <w:i w:val="0"/>
                <w:color w:val="000000"/>
                <w:sz w:val="22"/>
                <w:szCs w:val="22"/>
                <w:u w:val="none"/>
              </w:rPr>
            </w:pPr>
          </w:p>
        </w:tc>
        <w:tc>
          <w:tcPr>
            <w:tcW w:w="200" w:type="pct"/>
            <w:tcBorders>
              <w:top w:val="nil"/>
              <w:left w:val="nil"/>
              <w:bottom w:val="nil"/>
              <w:right w:val="nil"/>
            </w:tcBorders>
            <w:shd w:val="clear" w:color="auto" w:fill="auto"/>
            <w:noWrap/>
            <w:vAlign w:val="center"/>
          </w:tcPr>
          <w:p>
            <w:pPr>
              <w:rPr>
                <w:del w:id="1893" w:author="ptxc" w:date="2025-02-20T10:32:02Z"/>
                <w:rFonts w:hint="eastAsia" w:ascii="宋体" w:hAnsi="宋体" w:eastAsia="宋体" w:cs="宋体"/>
                <w:i w:val="0"/>
                <w:color w:val="000000"/>
                <w:sz w:val="22"/>
                <w:szCs w:val="22"/>
                <w:u w:val="none"/>
              </w:rPr>
            </w:pPr>
          </w:p>
        </w:tc>
        <w:tc>
          <w:tcPr>
            <w:tcW w:w="774" w:type="pct"/>
            <w:tcBorders>
              <w:top w:val="nil"/>
              <w:left w:val="nil"/>
              <w:bottom w:val="nil"/>
              <w:right w:val="nil"/>
            </w:tcBorders>
            <w:shd w:val="clear" w:color="auto" w:fill="auto"/>
            <w:noWrap/>
            <w:vAlign w:val="center"/>
          </w:tcPr>
          <w:p>
            <w:pPr>
              <w:rPr>
                <w:del w:id="1894" w:author="ptxc" w:date="2025-02-20T10:32:02Z"/>
                <w:rFonts w:hint="eastAsia" w:ascii="宋体" w:hAnsi="宋体" w:eastAsia="宋体" w:cs="宋体"/>
                <w:i w:val="0"/>
                <w:color w:val="000000"/>
                <w:sz w:val="22"/>
                <w:szCs w:val="22"/>
                <w:u w:val="none"/>
              </w:rPr>
            </w:pPr>
          </w:p>
        </w:tc>
        <w:tc>
          <w:tcPr>
            <w:tcW w:w="297" w:type="pct"/>
            <w:tcBorders>
              <w:top w:val="nil"/>
              <w:left w:val="nil"/>
              <w:bottom w:val="nil"/>
              <w:right w:val="nil"/>
            </w:tcBorders>
            <w:shd w:val="clear" w:color="auto" w:fill="auto"/>
            <w:vAlign w:val="center"/>
          </w:tcPr>
          <w:p>
            <w:pPr>
              <w:keepNext w:val="0"/>
              <w:keepLines w:val="0"/>
              <w:widowControl/>
              <w:suppressLineNumbers w:val="0"/>
              <w:jc w:val="right"/>
              <w:textAlignment w:val="center"/>
              <w:rPr>
                <w:del w:id="1895" w:author="ptxc" w:date="2025-02-20T10:32:02Z"/>
                <w:rFonts w:ascii="宋体" w:hAnsi="宋体" w:eastAsia="宋体" w:cs="宋体"/>
                <w:i w:val="0"/>
                <w:color w:val="000000"/>
                <w:sz w:val="18"/>
                <w:szCs w:val="18"/>
                <w:u w:val="none"/>
              </w:rPr>
            </w:pPr>
            <w:del w:id="1896" w:author="ptxc" w:date="2025-02-20T10:32:02Z">
              <w:r>
                <w:rPr>
                  <w:rFonts w:ascii="宋体" w:hAnsi="宋体" w:eastAsia="宋体" w:cs="宋体"/>
                  <w:i w:val="0"/>
                  <w:color w:val="000000"/>
                  <w:kern w:val="0"/>
                  <w:sz w:val="18"/>
                  <w:szCs w:val="18"/>
                  <w:u w:val="none"/>
                  <w:lang w:val="en-US" w:eastAsia="zh-CN" w:bidi="ar"/>
                </w:rPr>
                <w:delText>单位：万元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000" w:type="pct"/>
          <w:trHeight w:val="341" w:hRule="atLeast"/>
          <w:del w:id="1897" w:author="ptxc" w:date="2025-02-20T10:32:02Z"/>
        </w:trPr>
        <w:tc>
          <w:tcPr>
            <w:tcW w:w="927"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del w:id="1898" w:author="ptxc" w:date="2025-02-20T10:32:02Z"/>
                <w:rFonts w:ascii="宋体" w:hAnsi="宋体" w:eastAsia="宋体" w:cs="宋体"/>
                <w:i w:val="0"/>
                <w:color w:val="000000"/>
                <w:sz w:val="18"/>
                <w:szCs w:val="18"/>
                <w:u w:val="none"/>
              </w:rPr>
            </w:pPr>
            <w:del w:id="1899" w:author="ptxc" w:date="2025-02-20T10:32:02Z">
              <w:r>
                <w:rPr>
                  <w:rFonts w:ascii="宋体" w:hAnsi="宋体" w:eastAsia="宋体" w:cs="宋体"/>
                  <w:i w:val="0"/>
                  <w:color w:val="000000"/>
                  <w:kern w:val="0"/>
                  <w:sz w:val="18"/>
                  <w:szCs w:val="18"/>
                  <w:u w:val="none"/>
                  <w:lang w:val="en-US" w:eastAsia="zh-CN" w:bidi="ar"/>
                </w:rPr>
                <w:delText>收  入</w:delText>
              </w:r>
            </w:del>
          </w:p>
        </w:tc>
        <w:tc>
          <w:tcPr>
            <w:tcW w:w="10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900" w:author="ptxc" w:date="2025-02-20T10:32:02Z"/>
                <w:rFonts w:ascii="宋体" w:hAnsi="宋体" w:eastAsia="宋体" w:cs="宋体"/>
                <w:i w:val="0"/>
                <w:color w:val="000000"/>
                <w:sz w:val="18"/>
                <w:szCs w:val="18"/>
                <w:u w:val="none"/>
              </w:rPr>
            </w:pPr>
            <w:del w:id="1901" w:author="ptxc" w:date="2025-02-20T10:32:02Z">
              <w:r>
                <w:rPr>
                  <w:rFonts w:ascii="宋体" w:hAnsi="宋体" w:eastAsia="宋体" w:cs="宋体"/>
                  <w:i w:val="0"/>
                  <w:color w:val="000000"/>
                  <w:kern w:val="0"/>
                  <w:sz w:val="18"/>
                  <w:szCs w:val="18"/>
                  <w:u w:val="none"/>
                  <w:lang w:val="en-US" w:eastAsia="zh-CN" w:bidi="ar"/>
                </w:rPr>
                <w:delText>支  出</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000" w:type="pct"/>
          <w:trHeight w:val="341" w:hRule="atLeast"/>
          <w:del w:id="1902" w:author="ptxc" w:date="2025-02-20T10:32:02Z"/>
        </w:trPr>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903" w:author="ptxc" w:date="2025-02-20T10:32:02Z"/>
                <w:rFonts w:ascii="宋体" w:hAnsi="宋体" w:eastAsia="宋体" w:cs="宋体"/>
                <w:i w:val="0"/>
                <w:color w:val="000000"/>
                <w:sz w:val="18"/>
                <w:szCs w:val="18"/>
                <w:u w:val="none"/>
              </w:rPr>
            </w:pPr>
            <w:del w:id="1904" w:author="ptxc" w:date="2025-02-20T10:32:02Z">
              <w:r>
                <w:rPr>
                  <w:rFonts w:ascii="宋体" w:hAnsi="宋体" w:eastAsia="宋体" w:cs="宋体"/>
                  <w:i w:val="0"/>
                  <w:color w:val="000000"/>
                  <w:kern w:val="0"/>
                  <w:sz w:val="18"/>
                  <w:szCs w:val="18"/>
                  <w:u w:val="none"/>
                  <w:lang w:val="en-US" w:eastAsia="zh-CN" w:bidi="ar"/>
                </w:rPr>
                <w:delText xml:space="preserve">         项目</w:delText>
              </w:r>
            </w:del>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905" w:author="ptxc" w:date="2025-02-20T10:32:02Z"/>
                <w:rFonts w:ascii="宋体" w:hAnsi="宋体" w:eastAsia="宋体" w:cs="宋体"/>
                <w:i w:val="0"/>
                <w:color w:val="000000"/>
                <w:sz w:val="18"/>
                <w:szCs w:val="18"/>
                <w:u w:val="none"/>
              </w:rPr>
            </w:pPr>
            <w:del w:id="1906" w:author="ptxc" w:date="2025-02-20T10:32:02Z">
              <w:r>
                <w:rPr>
                  <w:rFonts w:ascii="宋体" w:hAnsi="宋体" w:eastAsia="宋体" w:cs="宋体"/>
                  <w:i w:val="0"/>
                  <w:color w:val="000000"/>
                  <w:kern w:val="0"/>
                  <w:sz w:val="18"/>
                  <w:szCs w:val="18"/>
                  <w:u w:val="none"/>
                  <w:lang w:val="en-US" w:eastAsia="zh-CN" w:bidi="ar"/>
                </w:rPr>
                <w:delText>预算数</w:delText>
              </w:r>
            </w:del>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907" w:author="ptxc" w:date="2025-02-20T10:32:02Z"/>
                <w:rFonts w:ascii="宋体" w:hAnsi="宋体" w:eastAsia="宋体" w:cs="宋体"/>
                <w:i w:val="0"/>
                <w:color w:val="000000"/>
                <w:sz w:val="18"/>
                <w:szCs w:val="18"/>
                <w:u w:val="none"/>
              </w:rPr>
            </w:pPr>
            <w:del w:id="1908" w:author="ptxc" w:date="2025-02-20T10:32:02Z">
              <w:r>
                <w:rPr>
                  <w:rFonts w:ascii="宋体" w:hAnsi="宋体" w:eastAsia="宋体" w:cs="宋体"/>
                  <w:i w:val="0"/>
                  <w:color w:val="000000"/>
                  <w:kern w:val="0"/>
                  <w:sz w:val="18"/>
                  <w:szCs w:val="18"/>
                  <w:u w:val="none"/>
                  <w:lang w:val="en-US" w:eastAsia="zh-CN" w:bidi="ar"/>
                </w:rPr>
                <w:delText xml:space="preserve">        项目</w:delText>
              </w:r>
            </w:del>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909" w:author="ptxc" w:date="2025-02-20T10:32:02Z"/>
                <w:rFonts w:ascii="宋体" w:hAnsi="宋体" w:eastAsia="宋体" w:cs="宋体"/>
                <w:i w:val="0"/>
                <w:color w:val="000000"/>
                <w:sz w:val="18"/>
                <w:szCs w:val="18"/>
                <w:u w:val="none"/>
              </w:rPr>
            </w:pPr>
            <w:del w:id="1910" w:author="ptxc" w:date="2025-02-20T10:32:02Z">
              <w:r>
                <w:rPr>
                  <w:rFonts w:ascii="宋体" w:hAnsi="宋体" w:eastAsia="宋体" w:cs="宋体"/>
                  <w:i w:val="0"/>
                  <w:color w:val="000000"/>
                  <w:kern w:val="0"/>
                  <w:sz w:val="18"/>
                  <w:szCs w:val="18"/>
                  <w:u w:val="none"/>
                  <w:lang w:val="en-US" w:eastAsia="zh-CN" w:bidi="ar"/>
                </w:rPr>
                <w:delText>预算数</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000" w:type="pct"/>
          <w:trHeight w:val="341" w:hRule="atLeast"/>
          <w:del w:id="1911" w:author="ptxc" w:date="2025-02-20T10:32:02Z"/>
        </w:trPr>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912" w:author="ptxc" w:date="2025-02-20T10:32:02Z"/>
                <w:rFonts w:ascii="宋体" w:hAnsi="宋体" w:eastAsia="宋体" w:cs="宋体"/>
                <w:i w:val="0"/>
                <w:color w:val="000000"/>
                <w:sz w:val="18"/>
                <w:szCs w:val="18"/>
                <w:u w:val="none"/>
              </w:rPr>
            </w:pPr>
            <w:del w:id="1913" w:author="ptxc" w:date="2025-02-20T10:32:02Z">
              <w:r>
                <w:rPr>
                  <w:rFonts w:ascii="宋体" w:hAnsi="宋体" w:eastAsia="宋体" w:cs="宋体"/>
                  <w:i w:val="0"/>
                  <w:color w:val="000000"/>
                  <w:kern w:val="0"/>
                  <w:sz w:val="18"/>
                  <w:szCs w:val="18"/>
                  <w:u w:val="none"/>
                  <w:lang w:val="en-US" w:eastAsia="zh-CN" w:bidi="ar"/>
                </w:rPr>
                <w:delText>一、一般公共预算拨款收入</w:delText>
              </w:r>
            </w:del>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914" w:author="ptxc" w:date="2025-02-20T10:32:02Z"/>
                <w:rFonts w:ascii="宋体" w:hAnsi="宋体" w:eastAsia="宋体" w:cs="宋体"/>
                <w:i w:val="0"/>
                <w:color w:val="000000"/>
                <w:sz w:val="18"/>
                <w:szCs w:val="18"/>
                <w:u w:val="none"/>
              </w:rPr>
            </w:pPr>
            <w:del w:id="1915" w:author="ptxc" w:date="2025-02-20T10:32:02Z">
              <w:r>
                <w:rPr>
                  <w:rFonts w:ascii="宋体" w:hAnsi="宋体" w:eastAsia="宋体" w:cs="宋体"/>
                  <w:i w:val="0"/>
                  <w:color w:val="000000"/>
                  <w:kern w:val="0"/>
                  <w:sz w:val="18"/>
                  <w:szCs w:val="18"/>
                  <w:u w:val="none"/>
                  <w:lang w:val="en-US" w:eastAsia="zh-CN" w:bidi="ar"/>
                </w:rPr>
                <w:delText>107.25</w:delText>
              </w:r>
            </w:del>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916" w:author="ptxc" w:date="2025-02-20T10:32:02Z"/>
                <w:rFonts w:ascii="宋体" w:hAnsi="宋体" w:eastAsia="宋体" w:cs="宋体"/>
                <w:i w:val="0"/>
                <w:color w:val="000000"/>
                <w:sz w:val="18"/>
                <w:szCs w:val="18"/>
                <w:u w:val="none"/>
              </w:rPr>
            </w:pPr>
            <w:del w:id="1917" w:author="ptxc" w:date="2025-02-20T10:32:02Z">
              <w:r>
                <w:rPr>
                  <w:rFonts w:ascii="宋体" w:hAnsi="宋体" w:eastAsia="宋体" w:cs="宋体"/>
                  <w:i w:val="0"/>
                  <w:color w:val="000000"/>
                  <w:kern w:val="0"/>
                  <w:sz w:val="18"/>
                  <w:szCs w:val="18"/>
                  <w:u w:val="none"/>
                  <w:lang w:val="en-US" w:eastAsia="zh-CN" w:bidi="ar"/>
                </w:rPr>
                <w:delText>一、一般公共服务支出</w:delText>
              </w:r>
            </w:del>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918" w:author="ptxc" w:date="2025-02-20T10:32: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000" w:type="pct"/>
          <w:trHeight w:val="341" w:hRule="atLeast"/>
          <w:del w:id="1919" w:author="ptxc" w:date="2025-02-20T10:32:02Z"/>
        </w:trPr>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920" w:author="ptxc" w:date="2025-02-20T10:32:02Z"/>
                <w:rFonts w:ascii="宋体" w:hAnsi="宋体" w:eastAsia="宋体" w:cs="宋体"/>
                <w:i w:val="0"/>
                <w:color w:val="000000"/>
                <w:sz w:val="18"/>
                <w:szCs w:val="18"/>
                <w:u w:val="none"/>
              </w:rPr>
            </w:pPr>
            <w:del w:id="1921" w:author="ptxc" w:date="2025-02-20T10:32:02Z">
              <w:r>
                <w:rPr>
                  <w:rFonts w:ascii="宋体" w:hAnsi="宋体" w:eastAsia="宋体" w:cs="宋体"/>
                  <w:i w:val="0"/>
                  <w:color w:val="000000"/>
                  <w:kern w:val="0"/>
                  <w:sz w:val="18"/>
                  <w:szCs w:val="18"/>
                  <w:u w:val="none"/>
                  <w:lang w:val="en-US" w:eastAsia="zh-CN" w:bidi="ar"/>
                </w:rPr>
                <w:delText>二、政府性基金预算拨款收入</w:delText>
              </w:r>
            </w:del>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922" w:author="ptxc" w:date="2025-02-20T10:32:02Z"/>
                <w:rFonts w:hint="eastAsia" w:ascii="宋体" w:hAnsi="宋体" w:eastAsia="宋体" w:cs="宋体"/>
                <w:i w:val="0"/>
                <w:color w:val="000000"/>
                <w:sz w:val="18"/>
                <w:szCs w:val="18"/>
                <w:u w:val="none"/>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923" w:author="ptxc" w:date="2025-02-20T10:32:02Z"/>
                <w:rFonts w:ascii="宋体" w:hAnsi="宋体" w:eastAsia="宋体" w:cs="宋体"/>
                <w:i w:val="0"/>
                <w:color w:val="000000"/>
                <w:sz w:val="18"/>
                <w:szCs w:val="18"/>
                <w:u w:val="none"/>
              </w:rPr>
            </w:pPr>
            <w:del w:id="1924" w:author="ptxc" w:date="2025-02-20T10:32:02Z">
              <w:r>
                <w:rPr>
                  <w:rFonts w:ascii="宋体" w:hAnsi="宋体" w:eastAsia="宋体" w:cs="宋体"/>
                  <w:i w:val="0"/>
                  <w:color w:val="000000"/>
                  <w:kern w:val="0"/>
                  <w:sz w:val="18"/>
                  <w:szCs w:val="18"/>
                  <w:u w:val="none"/>
                  <w:lang w:val="en-US" w:eastAsia="zh-CN" w:bidi="ar"/>
                </w:rPr>
                <w:delText>二、外交支出</w:delText>
              </w:r>
            </w:del>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925" w:author="ptxc" w:date="2025-02-20T10:32: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000" w:type="pct"/>
          <w:trHeight w:val="341" w:hRule="atLeast"/>
          <w:del w:id="1926" w:author="ptxc" w:date="2025-02-20T10:32:02Z"/>
        </w:trPr>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927" w:author="ptxc" w:date="2025-02-20T10:32:02Z"/>
                <w:rFonts w:ascii="宋体" w:hAnsi="宋体" w:eastAsia="宋体" w:cs="宋体"/>
                <w:i w:val="0"/>
                <w:color w:val="000000"/>
                <w:sz w:val="18"/>
                <w:szCs w:val="18"/>
                <w:u w:val="none"/>
              </w:rPr>
            </w:pPr>
            <w:del w:id="1928" w:author="ptxc" w:date="2025-02-20T10:32:02Z">
              <w:r>
                <w:rPr>
                  <w:rFonts w:ascii="宋体" w:hAnsi="宋体" w:eastAsia="宋体" w:cs="宋体"/>
                  <w:i w:val="0"/>
                  <w:color w:val="000000"/>
                  <w:kern w:val="0"/>
                  <w:sz w:val="18"/>
                  <w:szCs w:val="18"/>
                  <w:u w:val="none"/>
                  <w:lang w:val="en-US" w:eastAsia="zh-CN" w:bidi="ar"/>
                </w:rPr>
                <w:delText>三、国有资本经营预算拨款收入</w:delText>
              </w:r>
            </w:del>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929" w:author="ptxc" w:date="2025-02-20T10:32:02Z"/>
                <w:rFonts w:hint="eastAsia" w:ascii="宋体" w:hAnsi="宋体" w:eastAsia="宋体" w:cs="宋体"/>
                <w:i w:val="0"/>
                <w:color w:val="000000"/>
                <w:sz w:val="18"/>
                <w:szCs w:val="18"/>
                <w:u w:val="none"/>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930" w:author="ptxc" w:date="2025-02-20T10:32:02Z"/>
                <w:rFonts w:ascii="宋体" w:hAnsi="宋体" w:eastAsia="宋体" w:cs="宋体"/>
                <w:i w:val="0"/>
                <w:color w:val="000000"/>
                <w:sz w:val="18"/>
                <w:szCs w:val="18"/>
                <w:u w:val="none"/>
              </w:rPr>
            </w:pPr>
            <w:del w:id="1931" w:author="ptxc" w:date="2025-02-20T10:32:02Z">
              <w:r>
                <w:rPr>
                  <w:rFonts w:ascii="宋体" w:hAnsi="宋体" w:eastAsia="宋体" w:cs="宋体"/>
                  <w:i w:val="0"/>
                  <w:color w:val="000000"/>
                  <w:kern w:val="0"/>
                  <w:sz w:val="18"/>
                  <w:szCs w:val="18"/>
                  <w:u w:val="none"/>
                  <w:lang w:val="en-US" w:eastAsia="zh-CN" w:bidi="ar"/>
                </w:rPr>
                <w:delText>三、国防支出</w:delText>
              </w:r>
            </w:del>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932" w:author="ptxc" w:date="2025-02-20T10:32: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000" w:type="pct"/>
          <w:trHeight w:val="341" w:hRule="atLeast"/>
          <w:del w:id="1933" w:author="ptxc" w:date="2025-02-20T10:32:02Z"/>
        </w:trPr>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del w:id="1934" w:author="ptxc" w:date="2025-02-20T10:32:02Z"/>
                <w:rFonts w:hint="eastAsia" w:ascii="宋体" w:hAnsi="宋体" w:eastAsia="宋体" w:cs="宋体"/>
                <w:i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935" w:author="ptxc" w:date="2025-02-20T10:32:02Z"/>
                <w:rFonts w:hint="eastAsia" w:ascii="宋体" w:hAnsi="宋体" w:eastAsia="宋体" w:cs="宋体"/>
                <w:i w:val="0"/>
                <w:color w:val="000000"/>
                <w:sz w:val="18"/>
                <w:szCs w:val="18"/>
                <w:u w:val="none"/>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936" w:author="ptxc" w:date="2025-02-20T10:32:02Z"/>
                <w:rFonts w:ascii="宋体" w:hAnsi="宋体" w:eastAsia="宋体" w:cs="宋体"/>
                <w:i w:val="0"/>
                <w:color w:val="000000"/>
                <w:sz w:val="18"/>
                <w:szCs w:val="18"/>
                <w:u w:val="none"/>
              </w:rPr>
            </w:pPr>
            <w:del w:id="1937" w:author="ptxc" w:date="2025-02-20T10:32:02Z">
              <w:r>
                <w:rPr>
                  <w:rFonts w:ascii="宋体" w:hAnsi="宋体" w:eastAsia="宋体" w:cs="宋体"/>
                  <w:i w:val="0"/>
                  <w:color w:val="000000"/>
                  <w:kern w:val="0"/>
                  <w:sz w:val="18"/>
                  <w:szCs w:val="18"/>
                  <w:u w:val="none"/>
                  <w:lang w:val="en-US" w:eastAsia="zh-CN" w:bidi="ar"/>
                </w:rPr>
                <w:delText>四、公共安全支出</w:delText>
              </w:r>
            </w:del>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938" w:author="ptxc" w:date="2025-02-20T10:32: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000" w:type="pct"/>
          <w:trHeight w:val="341" w:hRule="atLeast"/>
          <w:del w:id="1939" w:author="ptxc" w:date="2025-02-20T10:32:02Z"/>
        </w:trPr>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del w:id="1940" w:author="ptxc" w:date="2025-02-20T10:32:02Z"/>
                <w:rFonts w:hint="eastAsia" w:ascii="宋体" w:hAnsi="宋体" w:eastAsia="宋体" w:cs="宋体"/>
                <w:i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941" w:author="ptxc" w:date="2025-02-20T10:32:02Z"/>
                <w:rFonts w:hint="eastAsia" w:ascii="宋体" w:hAnsi="宋体" w:eastAsia="宋体" w:cs="宋体"/>
                <w:i w:val="0"/>
                <w:color w:val="000000"/>
                <w:sz w:val="18"/>
                <w:szCs w:val="18"/>
                <w:u w:val="none"/>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942" w:author="ptxc" w:date="2025-02-20T10:32:02Z"/>
                <w:rFonts w:ascii="宋体" w:hAnsi="宋体" w:eastAsia="宋体" w:cs="宋体"/>
                <w:i w:val="0"/>
                <w:color w:val="000000"/>
                <w:sz w:val="18"/>
                <w:szCs w:val="18"/>
                <w:u w:val="none"/>
              </w:rPr>
            </w:pPr>
            <w:del w:id="1943" w:author="ptxc" w:date="2025-02-20T10:32:02Z">
              <w:r>
                <w:rPr>
                  <w:rFonts w:ascii="宋体" w:hAnsi="宋体" w:eastAsia="宋体" w:cs="宋体"/>
                  <w:i w:val="0"/>
                  <w:color w:val="000000"/>
                  <w:kern w:val="0"/>
                  <w:sz w:val="18"/>
                  <w:szCs w:val="18"/>
                  <w:u w:val="none"/>
                  <w:lang w:val="en-US" w:eastAsia="zh-CN" w:bidi="ar"/>
                </w:rPr>
                <w:delText>五、教育支出</w:delText>
              </w:r>
            </w:del>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944" w:author="ptxc" w:date="2025-02-20T10:32: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000" w:type="pct"/>
          <w:trHeight w:val="341" w:hRule="atLeast"/>
          <w:del w:id="1945" w:author="ptxc" w:date="2025-02-20T10:32:02Z"/>
        </w:trPr>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946" w:author="ptxc" w:date="2025-02-20T10:32:02Z"/>
                <w:rFonts w:hint="eastAsia" w:ascii="宋体" w:hAnsi="宋体" w:eastAsia="宋体" w:cs="宋体"/>
                <w:i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947" w:author="ptxc" w:date="2025-02-20T10:32:02Z"/>
                <w:rFonts w:hint="eastAsia" w:ascii="宋体" w:hAnsi="宋体" w:eastAsia="宋体" w:cs="宋体"/>
                <w:i w:val="0"/>
                <w:color w:val="000000"/>
                <w:sz w:val="18"/>
                <w:szCs w:val="18"/>
                <w:u w:val="none"/>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948" w:author="ptxc" w:date="2025-02-20T10:32:02Z"/>
                <w:rFonts w:ascii="宋体" w:hAnsi="宋体" w:eastAsia="宋体" w:cs="宋体"/>
                <w:i w:val="0"/>
                <w:color w:val="000000"/>
                <w:sz w:val="18"/>
                <w:szCs w:val="18"/>
                <w:u w:val="none"/>
              </w:rPr>
            </w:pPr>
            <w:del w:id="1949" w:author="ptxc" w:date="2025-02-20T10:32:02Z">
              <w:r>
                <w:rPr>
                  <w:rFonts w:ascii="宋体" w:hAnsi="宋体" w:eastAsia="宋体" w:cs="宋体"/>
                  <w:i w:val="0"/>
                  <w:color w:val="000000"/>
                  <w:kern w:val="0"/>
                  <w:sz w:val="18"/>
                  <w:szCs w:val="18"/>
                  <w:u w:val="none"/>
                  <w:lang w:val="en-US" w:eastAsia="zh-CN" w:bidi="ar"/>
                </w:rPr>
                <w:delText>六、科学技术支出</w:delText>
              </w:r>
            </w:del>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950" w:author="ptxc" w:date="2025-02-20T10:32: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000" w:type="pct"/>
          <w:trHeight w:val="341" w:hRule="atLeast"/>
          <w:del w:id="1951" w:author="ptxc" w:date="2025-02-20T10:32:02Z"/>
        </w:trPr>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952" w:author="ptxc" w:date="2025-02-20T10:32:02Z"/>
                <w:rFonts w:hint="eastAsia" w:ascii="宋体" w:hAnsi="宋体" w:eastAsia="宋体" w:cs="宋体"/>
                <w:i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953" w:author="ptxc" w:date="2025-02-20T10:32:02Z"/>
                <w:rFonts w:hint="eastAsia" w:ascii="宋体" w:hAnsi="宋体" w:eastAsia="宋体" w:cs="宋体"/>
                <w:i w:val="0"/>
                <w:color w:val="000000"/>
                <w:sz w:val="18"/>
                <w:szCs w:val="18"/>
                <w:u w:val="none"/>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954" w:author="ptxc" w:date="2025-02-20T10:32:02Z"/>
                <w:rFonts w:ascii="宋体" w:hAnsi="宋体" w:eastAsia="宋体" w:cs="宋体"/>
                <w:i w:val="0"/>
                <w:color w:val="000000"/>
                <w:sz w:val="18"/>
                <w:szCs w:val="18"/>
                <w:u w:val="none"/>
              </w:rPr>
            </w:pPr>
            <w:del w:id="1955" w:author="ptxc" w:date="2025-02-20T10:32:02Z">
              <w:r>
                <w:rPr>
                  <w:rFonts w:ascii="宋体" w:hAnsi="宋体" w:eastAsia="宋体" w:cs="宋体"/>
                  <w:i w:val="0"/>
                  <w:color w:val="000000"/>
                  <w:kern w:val="0"/>
                  <w:sz w:val="18"/>
                  <w:szCs w:val="18"/>
                  <w:u w:val="none"/>
                  <w:lang w:val="en-US" w:eastAsia="zh-CN" w:bidi="ar"/>
                </w:rPr>
                <w:delText>七、文化旅游体育与传媒支出</w:delText>
              </w:r>
            </w:del>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956" w:author="ptxc" w:date="2025-02-20T10:32:02Z"/>
                <w:rFonts w:ascii="宋体" w:hAnsi="宋体" w:eastAsia="宋体" w:cs="宋体"/>
                <w:i w:val="0"/>
                <w:color w:val="000000"/>
                <w:sz w:val="18"/>
                <w:szCs w:val="18"/>
                <w:u w:val="none"/>
              </w:rPr>
            </w:pPr>
            <w:del w:id="1957" w:author="ptxc" w:date="2025-02-20T10:32:02Z">
              <w:r>
                <w:rPr>
                  <w:rFonts w:ascii="宋体" w:hAnsi="宋体" w:eastAsia="宋体" w:cs="宋体"/>
                  <w:i w:val="0"/>
                  <w:color w:val="000000"/>
                  <w:kern w:val="0"/>
                  <w:sz w:val="18"/>
                  <w:szCs w:val="18"/>
                  <w:u w:val="none"/>
                  <w:lang w:val="en-US" w:eastAsia="zh-CN" w:bidi="ar"/>
                </w:rPr>
                <w:delText>93.23</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000" w:type="pct"/>
          <w:trHeight w:val="341" w:hRule="atLeast"/>
          <w:del w:id="1958" w:author="ptxc" w:date="2025-02-20T10:32:02Z"/>
        </w:trPr>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959" w:author="ptxc" w:date="2025-02-20T10:32:02Z"/>
                <w:rFonts w:hint="eastAsia" w:ascii="宋体" w:hAnsi="宋体" w:eastAsia="宋体" w:cs="宋体"/>
                <w:i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960" w:author="ptxc" w:date="2025-02-20T10:32:02Z"/>
                <w:rFonts w:hint="eastAsia" w:ascii="宋体" w:hAnsi="宋体" w:eastAsia="宋体" w:cs="宋体"/>
                <w:i w:val="0"/>
                <w:color w:val="000000"/>
                <w:sz w:val="18"/>
                <w:szCs w:val="18"/>
                <w:u w:val="none"/>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961" w:author="ptxc" w:date="2025-02-20T10:32:02Z"/>
                <w:rFonts w:ascii="宋体" w:hAnsi="宋体" w:eastAsia="宋体" w:cs="宋体"/>
                <w:i w:val="0"/>
                <w:color w:val="000000"/>
                <w:sz w:val="18"/>
                <w:szCs w:val="18"/>
                <w:u w:val="none"/>
              </w:rPr>
            </w:pPr>
            <w:del w:id="1962" w:author="ptxc" w:date="2025-02-20T10:32:02Z">
              <w:r>
                <w:rPr>
                  <w:rFonts w:ascii="宋体" w:hAnsi="宋体" w:eastAsia="宋体" w:cs="宋体"/>
                  <w:i w:val="0"/>
                  <w:color w:val="000000"/>
                  <w:kern w:val="0"/>
                  <w:sz w:val="18"/>
                  <w:szCs w:val="18"/>
                  <w:u w:val="none"/>
                  <w:lang w:val="en-US" w:eastAsia="zh-CN" w:bidi="ar"/>
                </w:rPr>
                <w:delText>八、社会保障和就业支出</w:delText>
              </w:r>
            </w:del>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963" w:author="ptxc" w:date="2025-02-20T10:32:02Z"/>
                <w:rFonts w:ascii="宋体" w:hAnsi="宋体" w:eastAsia="宋体" w:cs="宋体"/>
                <w:i w:val="0"/>
                <w:color w:val="000000"/>
                <w:sz w:val="18"/>
                <w:szCs w:val="18"/>
                <w:u w:val="none"/>
              </w:rPr>
            </w:pPr>
            <w:del w:id="1964" w:author="ptxc" w:date="2025-02-20T10:32:02Z">
              <w:r>
                <w:rPr>
                  <w:rFonts w:ascii="宋体" w:hAnsi="宋体" w:eastAsia="宋体" w:cs="宋体"/>
                  <w:i w:val="0"/>
                  <w:color w:val="000000"/>
                  <w:kern w:val="0"/>
                  <w:sz w:val="18"/>
                  <w:szCs w:val="18"/>
                  <w:u w:val="none"/>
                  <w:lang w:val="en-US" w:eastAsia="zh-CN" w:bidi="ar"/>
                </w:rPr>
                <w:delText>9.33</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000" w:type="pct"/>
          <w:trHeight w:val="341" w:hRule="atLeast"/>
          <w:del w:id="1965" w:author="ptxc" w:date="2025-02-20T10:32:02Z"/>
        </w:trPr>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966" w:author="ptxc" w:date="2025-02-20T10:32:02Z"/>
                <w:rFonts w:hint="eastAsia" w:ascii="宋体" w:hAnsi="宋体" w:eastAsia="宋体" w:cs="宋体"/>
                <w:i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967" w:author="ptxc" w:date="2025-02-20T10:32:02Z"/>
                <w:rFonts w:hint="eastAsia" w:ascii="宋体" w:hAnsi="宋体" w:eastAsia="宋体" w:cs="宋体"/>
                <w:i w:val="0"/>
                <w:color w:val="000000"/>
                <w:sz w:val="18"/>
                <w:szCs w:val="18"/>
                <w:u w:val="none"/>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968" w:author="ptxc" w:date="2025-02-20T10:32:02Z"/>
                <w:rFonts w:ascii="宋体" w:hAnsi="宋体" w:eastAsia="宋体" w:cs="宋体"/>
                <w:i w:val="0"/>
                <w:color w:val="000000"/>
                <w:sz w:val="18"/>
                <w:szCs w:val="18"/>
                <w:u w:val="none"/>
              </w:rPr>
            </w:pPr>
            <w:del w:id="1969" w:author="ptxc" w:date="2025-02-20T10:32:02Z">
              <w:r>
                <w:rPr>
                  <w:rFonts w:ascii="宋体" w:hAnsi="宋体" w:eastAsia="宋体" w:cs="宋体"/>
                  <w:i w:val="0"/>
                  <w:color w:val="000000"/>
                  <w:kern w:val="0"/>
                  <w:sz w:val="18"/>
                  <w:szCs w:val="18"/>
                  <w:u w:val="none"/>
                  <w:lang w:val="en-US" w:eastAsia="zh-CN" w:bidi="ar"/>
                </w:rPr>
                <w:delText>九、卫生健康支出</w:delText>
              </w:r>
            </w:del>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970" w:author="ptxc" w:date="2025-02-20T10:32:02Z"/>
                <w:rFonts w:ascii="宋体" w:hAnsi="宋体" w:eastAsia="宋体" w:cs="宋体"/>
                <w:i w:val="0"/>
                <w:color w:val="000000"/>
                <w:sz w:val="18"/>
                <w:szCs w:val="18"/>
                <w:u w:val="none"/>
              </w:rPr>
            </w:pPr>
            <w:del w:id="1971" w:author="ptxc" w:date="2025-02-20T10:32:02Z">
              <w:r>
                <w:rPr>
                  <w:rFonts w:ascii="宋体" w:hAnsi="宋体" w:eastAsia="宋体" w:cs="宋体"/>
                  <w:i w:val="0"/>
                  <w:color w:val="000000"/>
                  <w:kern w:val="0"/>
                  <w:sz w:val="18"/>
                  <w:szCs w:val="18"/>
                  <w:u w:val="none"/>
                  <w:lang w:val="en-US" w:eastAsia="zh-CN" w:bidi="ar"/>
                </w:rPr>
                <w:delText>4.69</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000" w:type="pct"/>
          <w:trHeight w:val="341" w:hRule="atLeast"/>
          <w:del w:id="1972" w:author="ptxc" w:date="2025-02-20T10:32:02Z"/>
        </w:trPr>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973" w:author="ptxc" w:date="2025-02-20T10:32:02Z"/>
                <w:rFonts w:hint="eastAsia" w:ascii="宋体" w:hAnsi="宋体" w:eastAsia="宋体" w:cs="宋体"/>
                <w:i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974" w:author="ptxc" w:date="2025-02-20T10:32:02Z"/>
                <w:rFonts w:hint="eastAsia" w:ascii="宋体" w:hAnsi="宋体" w:eastAsia="宋体" w:cs="宋体"/>
                <w:i w:val="0"/>
                <w:color w:val="000000"/>
                <w:sz w:val="18"/>
                <w:szCs w:val="18"/>
                <w:u w:val="none"/>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975" w:author="ptxc" w:date="2025-02-20T10:32:02Z"/>
                <w:rFonts w:ascii="宋体" w:hAnsi="宋体" w:eastAsia="宋体" w:cs="宋体"/>
                <w:i w:val="0"/>
                <w:color w:val="000000"/>
                <w:sz w:val="18"/>
                <w:szCs w:val="18"/>
                <w:u w:val="none"/>
              </w:rPr>
            </w:pPr>
            <w:del w:id="1976" w:author="ptxc" w:date="2025-02-20T10:32:02Z">
              <w:r>
                <w:rPr>
                  <w:rFonts w:ascii="宋体" w:hAnsi="宋体" w:eastAsia="宋体" w:cs="宋体"/>
                  <w:i w:val="0"/>
                  <w:color w:val="000000"/>
                  <w:kern w:val="0"/>
                  <w:sz w:val="18"/>
                  <w:szCs w:val="18"/>
                  <w:u w:val="none"/>
                  <w:lang w:val="en-US" w:eastAsia="zh-CN" w:bidi="ar"/>
                </w:rPr>
                <w:delText>十、节能环保支出</w:delText>
              </w:r>
            </w:del>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977" w:author="ptxc" w:date="2025-02-20T10:32: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000" w:type="pct"/>
          <w:trHeight w:val="286" w:hRule="atLeast"/>
          <w:del w:id="1978" w:author="ptxc" w:date="2025-02-20T10:32:02Z"/>
        </w:trPr>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979" w:author="ptxc" w:date="2025-02-20T10:32:02Z"/>
                <w:rFonts w:hint="eastAsia" w:ascii="宋体" w:hAnsi="宋体" w:eastAsia="宋体" w:cs="宋体"/>
                <w:i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980" w:author="ptxc" w:date="2025-02-20T10:32:02Z"/>
                <w:rFonts w:hint="eastAsia" w:ascii="宋体" w:hAnsi="宋体" w:eastAsia="宋体" w:cs="宋体"/>
                <w:i w:val="0"/>
                <w:color w:val="000000"/>
                <w:sz w:val="18"/>
                <w:szCs w:val="18"/>
                <w:u w:val="none"/>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981" w:author="ptxc" w:date="2025-02-20T10:32:02Z"/>
                <w:rFonts w:ascii="宋体" w:hAnsi="宋体" w:eastAsia="宋体" w:cs="宋体"/>
                <w:i w:val="0"/>
                <w:color w:val="000000"/>
                <w:sz w:val="18"/>
                <w:szCs w:val="18"/>
                <w:u w:val="none"/>
              </w:rPr>
            </w:pPr>
            <w:del w:id="1982" w:author="ptxc" w:date="2025-02-20T10:32:02Z">
              <w:r>
                <w:rPr>
                  <w:rFonts w:ascii="宋体" w:hAnsi="宋体" w:eastAsia="宋体" w:cs="宋体"/>
                  <w:i w:val="0"/>
                  <w:color w:val="000000"/>
                  <w:kern w:val="0"/>
                  <w:sz w:val="18"/>
                  <w:szCs w:val="18"/>
                  <w:u w:val="none"/>
                  <w:lang w:val="en-US" w:eastAsia="zh-CN" w:bidi="ar"/>
                </w:rPr>
                <w:delText>十一、城乡社区支出</w:delText>
              </w:r>
            </w:del>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983" w:author="ptxc" w:date="2025-02-20T10:32: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000" w:type="pct"/>
          <w:trHeight w:val="286" w:hRule="atLeast"/>
          <w:del w:id="1984" w:author="ptxc" w:date="2025-02-20T10:32:02Z"/>
        </w:trPr>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985" w:author="ptxc" w:date="2025-02-20T10:32:02Z"/>
                <w:rFonts w:hint="eastAsia" w:ascii="宋体" w:hAnsi="宋体" w:eastAsia="宋体" w:cs="宋体"/>
                <w:i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986" w:author="ptxc" w:date="2025-02-20T10:32:02Z"/>
                <w:rFonts w:hint="eastAsia" w:ascii="宋体" w:hAnsi="宋体" w:eastAsia="宋体" w:cs="宋体"/>
                <w:i w:val="0"/>
                <w:color w:val="000000"/>
                <w:sz w:val="18"/>
                <w:szCs w:val="18"/>
                <w:u w:val="none"/>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987" w:author="ptxc" w:date="2025-02-20T10:32:02Z"/>
                <w:rFonts w:ascii="宋体" w:hAnsi="宋体" w:eastAsia="宋体" w:cs="宋体"/>
                <w:i w:val="0"/>
                <w:color w:val="000000"/>
                <w:sz w:val="18"/>
                <w:szCs w:val="18"/>
                <w:u w:val="none"/>
              </w:rPr>
            </w:pPr>
            <w:del w:id="1988" w:author="ptxc" w:date="2025-02-20T10:32:02Z">
              <w:r>
                <w:rPr>
                  <w:rFonts w:ascii="宋体" w:hAnsi="宋体" w:eastAsia="宋体" w:cs="宋体"/>
                  <w:i w:val="0"/>
                  <w:color w:val="000000"/>
                  <w:kern w:val="0"/>
                  <w:sz w:val="18"/>
                  <w:szCs w:val="18"/>
                  <w:u w:val="none"/>
                  <w:lang w:val="en-US" w:eastAsia="zh-CN" w:bidi="ar"/>
                </w:rPr>
                <w:delText>十二、农林水支出</w:delText>
              </w:r>
            </w:del>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989" w:author="ptxc" w:date="2025-02-20T10:32: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000" w:type="pct"/>
          <w:trHeight w:val="286" w:hRule="atLeast"/>
          <w:del w:id="1990" w:author="ptxc" w:date="2025-02-20T10:32:02Z"/>
        </w:trPr>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991" w:author="ptxc" w:date="2025-02-20T10:32:02Z"/>
                <w:rFonts w:hint="eastAsia" w:ascii="宋体" w:hAnsi="宋体" w:eastAsia="宋体" w:cs="宋体"/>
                <w:i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992" w:author="ptxc" w:date="2025-02-20T10:32:02Z"/>
                <w:rFonts w:hint="eastAsia" w:ascii="宋体" w:hAnsi="宋体" w:eastAsia="宋体" w:cs="宋体"/>
                <w:i w:val="0"/>
                <w:color w:val="000000"/>
                <w:sz w:val="18"/>
                <w:szCs w:val="18"/>
                <w:u w:val="none"/>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993" w:author="ptxc" w:date="2025-02-20T10:32:02Z"/>
                <w:rFonts w:ascii="宋体" w:hAnsi="宋体" w:eastAsia="宋体" w:cs="宋体"/>
                <w:i w:val="0"/>
                <w:color w:val="000000"/>
                <w:sz w:val="18"/>
                <w:szCs w:val="18"/>
                <w:u w:val="none"/>
              </w:rPr>
            </w:pPr>
            <w:del w:id="1994" w:author="ptxc" w:date="2025-02-20T10:32:02Z">
              <w:r>
                <w:rPr>
                  <w:rFonts w:ascii="宋体" w:hAnsi="宋体" w:eastAsia="宋体" w:cs="宋体"/>
                  <w:i w:val="0"/>
                  <w:color w:val="000000"/>
                  <w:kern w:val="0"/>
                  <w:sz w:val="18"/>
                  <w:szCs w:val="18"/>
                  <w:u w:val="none"/>
                  <w:lang w:val="en-US" w:eastAsia="zh-CN" w:bidi="ar"/>
                </w:rPr>
                <w:delText>十三、交通运输支出</w:delText>
              </w:r>
            </w:del>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995" w:author="ptxc" w:date="2025-02-20T10:32: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000" w:type="pct"/>
          <w:trHeight w:val="286" w:hRule="atLeast"/>
          <w:del w:id="1996" w:author="ptxc" w:date="2025-02-20T10:32:02Z"/>
        </w:trPr>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997" w:author="ptxc" w:date="2025-02-20T10:32:02Z"/>
                <w:rFonts w:hint="eastAsia" w:ascii="宋体" w:hAnsi="宋体" w:eastAsia="宋体" w:cs="宋体"/>
                <w:i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998" w:author="ptxc" w:date="2025-02-20T10:32:02Z"/>
                <w:rFonts w:hint="eastAsia" w:ascii="宋体" w:hAnsi="宋体" w:eastAsia="宋体" w:cs="宋体"/>
                <w:i w:val="0"/>
                <w:color w:val="000000"/>
                <w:sz w:val="18"/>
                <w:szCs w:val="18"/>
                <w:u w:val="none"/>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999" w:author="ptxc" w:date="2025-02-20T10:32:02Z"/>
                <w:rFonts w:ascii="宋体" w:hAnsi="宋体" w:eastAsia="宋体" w:cs="宋体"/>
                <w:i w:val="0"/>
                <w:color w:val="000000"/>
                <w:sz w:val="18"/>
                <w:szCs w:val="18"/>
                <w:u w:val="none"/>
              </w:rPr>
            </w:pPr>
            <w:del w:id="2000" w:author="ptxc" w:date="2025-02-20T10:32:02Z">
              <w:r>
                <w:rPr>
                  <w:rFonts w:ascii="宋体" w:hAnsi="宋体" w:eastAsia="宋体" w:cs="宋体"/>
                  <w:i w:val="0"/>
                  <w:color w:val="000000"/>
                  <w:kern w:val="0"/>
                  <w:sz w:val="18"/>
                  <w:szCs w:val="18"/>
                  <w:u w:val="none"/>
                  <w:lang w:val="en-US" w:eastAsia="zh-CN" w:bidi="ar"/>
                </w:rPr>
                <w:delText>十四、资源勘探工业信息等支出</w:delText>
              </w:r>
            </w:del>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001" w:author="ptxc" w:date="2025-02-20T10:32: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000" w:type="pct"/>
          <w:trHeight w:val="286" w:hRule="atLeast"/>
          <w:del w:id="2002" w:author="ptxc" w:date="2025-02-20T10:32:02Z"/>
        </w:trPr>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03" w:author="ptxc" w:date="2025-02-20T10:32:02Z"/>
                <w:rFonts w:hint="eastAsia" w:ascii="宋体" w:hAnsi="宋体" w:eastAsia="宋体" w:cs="宋体"/>
                <w:i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04" w:author="ptxc" w:date="2025-02-20T10:32:02Z"/>
                <w:rFonts w:hint="eastAsia" w:ascii="宋体" w:hAnsi="宋体" w:eastAsia="宋体" w:cs="宋体"/>
                <w:i w:val="0"/>
                <w:color w:val="000000"/>
                <w:sz w:val="18"/>
                <w:szCs w:val="18"/>
                <w:u w:val="none"/>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005" w:author="ptxc" w:date="2025-02-20T10:32:02Z"/>
                <w:rFonts w:ascii="宋体" w:hAnsi="宋体" w:eastAsia="宋体" w:cs="宋体"/>
                <w:i w:val="0"/>
                <w:color w:val="000000"/>
                <w:sz w:val="18"/>
                <w:szCs w:val="18"/>
                <w:u w:val="none"/>
              </w:rPr>
            </w:pPr>
            <w:del w:id="2006" w:author="ptxc" w:date="2025-02-20T10:32:02Z">
              <w:r>
                <w:rPr>
                  <w:rFonts w:ascii="宋体" w:hAnsi="宋体" w:eastAsia="宋体" w:cs="宋体"/>
                  <w:i w:val="0"/>
                  <w:color w:val="000000"/>
                  <w:kern w:val="0"/>
                  <w:sz w:val="18"/>
                  <w:szCs w:val="18"/>
                  <w:u w:val="none"/>
                  <w:lang w:val="en-US" w:eastAsia="zh-CN" w:bidi="ar"/>
                </w:rPr>
                <w:delText>十五、商业服务业等支出</w:delText>
              </w:r>
            </w:del>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007" w:author="ptxc" w:date="2025-02-20T10:32: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000" w:type="pct"/>
          <w:trHeight w:val="286" w:hRule="atLeast"/>
          <w:del w:id="2008" w:author="ptxc" w:date="2025-02-20T10:32:02Z"/>
        </w:trPr>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09" w:author="ptxc" w:date="2025-02-20T10:32:02Z"/>
                <w:rFonts w:hint="eastAsia" w:ascii="宋体" w:hAnsi="宋体" w:eastAsia="宋体" w:cs="宋体"/>
                <w:i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10" w:author="ptxc" w:date="2025-02-20T10:32:02Z"/>
                <w:rFonts w:hint="eastAsia" w:ascii="宋体" w:hAnsi="宋体" w:eastAsia="宋体" w:cs="宋体"/>
                <w:i w:val="0"/>
                <w:color w:val="000000"/>
                <w:sz w:val="18"/>
                <w:szCs w:val="18"/>
                <w:u w:val="none"/>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011" w:author="ptxc" w:date="2025-02-20T10:32:02Z"/>
                <w:rFonts w:ascii="宋体" w:hAnsi="宋体" w:eastAsia="宋体" w:cs="宋体"/>
                <w:i w:val="0"/>
                <w:color w:val="000000"/>
                <w:sz w:val="18"/>
                <w:szCs w:val="18"/>
                <w:u w:val="none"/>
              </w:rPr>
            </w:pPr>
            <w:del w:id="2012" w:author="ptxc" w:date="2025-02-20T10:32:02Z">
              <w:r>
                <w:rPr>
                  <w:rFonts w:ascii="宋体" w:hAnsi="宋体" w:eastAsia="宋体" w:cs="宋体"/>
                  <w:i w:val="0"/>
                  <w:color w:val="000000"/>
                  <w:kern w:val="0"/>
                  <w:sz w:val="18"/>
                  <w:szCs w:val="18"/>
                  <w:u w:val="none"/>
                  <w:lang w:val="en-US" w:eastAsia="zh-CN" w:bidi="ar"/>
                </w:rPr>
                <w:delText>十六、金融支出</w:delText>
              </w:r>
            </w:del>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013" w:author="ptxc" w:date="2025-02-20T10:32: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000" w:type="pct"/>
          <w:trHeight w:val="286" w:hRule="atLeast"/>
          <w:del w:id="2014" w:author="ptxc" w:date="2025-02-20T10:32:02Z"/>
        </w:trPr>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15" w:author="ptxc" w:date="2025-02-20T10:32:02Z"/>
                <w:rFonts w:hint="eastAsia" w:ascii="宋体" w:hAnsi="宋体" w:eastAsia="宋体" w:cs="宋体"/>
                <w:i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16" w:author="ptxc" w:date="2025-02-20T10:32:02Z"/>
                <w:rFonts w:hint="eastAsia" w:ascii="宋体" w:hAnsi="宋体" w:eastAsia="宋体" w:cs="宋体"/>
                <w:i w:val="0"/>
                <w:color w:val="000000"/>
                <w:sz w:val="18"/>
                <w:szCs w:val="18"/>
                <w:u w:val="none"/>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017" w:author="ptxc" w:date="2025-02-20T10:32:02Z"/>
                <w:rFonts w:ascii="宋体" w:hAnsi="宋体" w:eastAsia="宋体" w:cs="宋体"/>
                <w:i w:val="0"/>
                <w:color w:val="000000"/>
                <w:sz w:val="18"/>
                <w:szCs w:val="18"/>
                <w:u w:val="none"/>
              </w:rPr>
            </w:pPr>
            <w:del w:id="2018" w:author="ptxc" w:date="2025-02-20T10:32:02Z">
              <w:r>
                <w:rPr>
                  <w:rFonts w:ascii="宋体" w:hAnsi="宋体" w:eastAsia="宋体" w:cs="宋体"/>
                  <w:i w:val="0"/>
                  <w:color w:val="000000"/>
                  <w:kern w:val="0"/>
                  <w:sz w:val="18"/>
                  <w:szCs w:val="18"/>
                  <w:u w:val="none"/>
                  <w:lang w:val="en-US" w:eastAsia="zh-CN" w:bidi="ar"/>
                </w:rPr>
                <w:delText>十七、援助其他地区支出</w:delText>
              </w:r>
            </w:del>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019" w:author="ptxc" w:date="2025-02-20T10:32: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000" w:type="pct"/>
          <w:trHeight w:val="286" w:hRule="atLeast"/>
          <w:del w:id="2020" w:author="ptxc" w:date="2025-02-20T10:32:02Z"/>
        </w:trPr>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21" w:author="ptxc" w:date="2025-02-20T10:32:02Z"/>
                <w:rFonts w:hint="eastAsia" w:ascii="宋体" w:hAnsi="宋体" w:eastAsia="宋体" w:cs="宋体"/>
                <w:i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22" w:author="ptxc" w:date="2025-02-20T10:32:02Z"/>
                <w:rFonts w:hint="eastAsia" w:ascii="宋体" w:hAnsi="宋体" w:eastAsia="宋体" w:cs="宋体"/>
                <w:i w:val="0"/>
                <w:color w:val="000000"/>
                <w:sz w:val="18"/>
                <w:szCs w:val="18"/>
                <w:u w:val="none"/>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023" w:author="ptxc" w:date="2025-02-20T10:32:02Z"/>
                <w:rFonts w:ascii="宋体" w:hAnsi="宋体" w:eastAsia="宋体" w:cs="宋体"/>
                <w:i w:val="0"/>
                <w:color w:val="000000"/>
                <w:sz w:val="18"/>
                <w:szCs w:val="18"/>
                <w:u w:val="none"/>
              </w:rPr>
            </w:pPr>
            <w:del w:id="2024" w:author="ptxc" w:date="2025-02-20T10:32:02Z">
              <w:r>
                <w:rPr>
                  <w:rFonts w:ascii="宋体" w:hAnsi="宋体" w:eastAsia="宋体" w:cs="宋体"/>
                  <w:i w:val="0"/>
                  <w:color w:val="000000"/>
                  <w:kern w:val="0"/>
                  <w:sz w:val="18"/>
                  <w:szCs w:val="18"/>
                  <w:u w:val="none"/>
                  <w:lang w:val="en-US" w:eastAsia="zh-CN" w:bidi="ar"/>
                </w:rPr>
                <w:delText>十八、自然资源海洋气象等支出</w:delText>
              </w:r>
            </w:del>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025" w:author="ptxc" w:date="2025-02-20T10:32: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000" w:type="pct"/>
          <w:trHeight w:val="286" w:hRule="atLeast"/>
          <w:del w:id="2026" w:author="ptxc" w:date="2025-02-20T10:32:02Z"/>
        </w:trPr>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27" w:author="ptxc" w:date="2025-02-20T10:32:02Z"/>
                <w:rFonts w:hint="eastAsia" w:ascii="宋体" w:hAnsi="宋体" w:eastAsia="宋体" w:cs="宋体"/>
                <w:i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28" w:author="ptxc" w:date="2025-02-20T10:32:02Z"/>
                <w:rFonts w:hint="eastAsia" w:ascii="宋体" w:hAnsi="宋体" w:eastAsia="宋体" w:cs="宋体"/>
                <w:i w:val="0"/>
                <w:color w:val="000000"/>
                <w:sz w:val="18"/>
                <w:szCs w:val="18"/>
                <w:u w:val="none"/>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029" w:author="ptxc" w:date="2025-02-20T10:32:02Z"/>
                <w:rFonts w:ascii="宋体" w:hAnsi="宋体" w:eastAsia="宋体" w:cs="宋体"/>
                <w:i w:val="0"/>
                <w:color w:val="000000"/>
                <w:sz w:val="18"/>
                <w:szCs w:val="18"/>
                <w:u w:val="none"/>
              </w:rPr>
            </w:pPr>
            <w:del w:id="2030" w:author="ptxc" w:date="2025-02-20T10:32:02Z">
              <w:r>
                <w:rPr>
                  <w:rFonts w:ascii="宋体" w:hAnsi="宋体" w:eastAsia="宋体" w:cs="宋体"/>
                  <w:i w:val="0"/>
                  <w:color w:val="000000"/>
                  <w:kern w:val="0"/>
                  <w:sz w:val="18"/>
                  <w:szCs w:val="18"/>
                  <w:u w:val="none"/>
                  <w:lang w:val="en-US" w:eastAsia="zh-CN" w:bidi="ar"/>
                </w:rPr>
                <w:delText>十九、住房保障支出</w:delText>
              </w:r>
            </w:del>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031" w:author="ptxc" w:date="2025-02-20T10:32: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000" w:type="pct"/>
          <w:trHeight w:val="286" w:hRule="atLeast"/>
          <w:del w:id="2032" w:author="ptxc" w:date="2025-02-20T10:32:02Z"/>
        </w:trPr>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33" w:author="ptxc" w:date="2025-02-20T10:32:02Z"/>
                <w:rFonts w:hint="eastAsia" w:ascii="宋体" w:hAnsi="宋体" w:eastAsia="宋体" w:cs="宋体"/>
                <w:i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34" w:author="ptxc" w:date="2025-02-20T10:32:02Z"/>
                <w:rFonts w:hint="eastAsia" w:ascii="宋体" w:hAnsi="宋体" w:eastAsia="宋体" w:cs="宋体"/>
                <w:i w:val="0"/>
                <w:color w:val="000000"/>
                <w:sz w:val="18"/>
                <w:szCs w:val="18"/>
                <w:u w:val="none"/>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035" w:author="ptxc" w:date="2025-02-20T10:32:02Z"/>
                <w:rFonts w:ascii="宋体" w:hAnsi="宋体" w:eastAsia="宋体" w:cs="宋体"/>
                <w:i w:val="0"/>
                <w:color w:val="000000"/>
                <w:sz w:val="18"/>
                <w:szCs w:val="18"/>
                <w:u w:val="none"/>
              </w:rPr>
            </w:pPr>
            <w:del w:id="2036" w:author="ptxc" w:date="2025-02-20T10:32:02Z">
              <w:r>
                <w:rPr>
                  <w:rFonts w:ascii="宋体" w:hAnsi="宋体" w:eastAsia="宋体" w:cs="宋体"/>
                  <w:i w:val="0"/>
                  <w:color w:val="000000"/>
                  <w:kern w:val="0"/>
                  <w:sz w:val="18"/>
                  <w:szCs w:val="18"/>
                  <w:u w:val="none"/>
                  <w:lang w:val="en-US" w:eastAsia="zh-CN" w:bidi="ar"/>
                </w:rPr>
                <w:delText>二十、粮油物资储备支出</w:delText>
              </w:r>
            </w:del>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037" w:author="ptxc" w:date="2025-02-20T10:32: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000" w:type="pct"/>
          <w:trHeight w:val="286" w:hRule="atLeast"/>
          <w:del w:id="2038" w:author="ptxc" w:date="2025-02-20T10:32:02Z"/>
        </w:trPr>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39" w:author="ptxc" w:date="2025-02-20T10:32:02Z"/>
                <w:rFonts w:hint="eastAsia" w:ascii="宋体" w:hAnsi="宋体" w:eastAsia="宋体" w:cs="宋体"/>
                <w:i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40" w:author="ptxc" w:date="2025-02-20T10:32:02Z"/>
                <w:rFonts w:hint="eastAsia" w:ascii="宋体" w:hAnsi="宋体" w:eastAsia="宋体" w:cs="宋体"/>
                <w:i w:val="0"/>
                <w:color w:val="000000"/>
                <w:sz w:val="18"/>
                <w:szCs w:val="18"/>
                <w:u w:val="none"/>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041" w:author="ptxc" w:date="2025-02-20T10:32:02Z"/>
                <w:rFonts w:ascii="宋体" w:hAnsi="宋体" w:eastAsia="宋体" w:cs="宋体"/>
                <w:i w:val="0"/>
                <w:color w:val="000000"/>
                <w:sz w:val="18"/>
                <w:szCs w:val="18"/>
                <w:u w:val="none"/>
              </w:rPr>
            </w:pPr>
            <w:del w:id="2042" w:author="ptxc" w:date="2025-02-20T10:32:02Z">
              <w:r>
                <w:rPr>
                  <w:rFonts w:ascii="宋体" w:hAnsi="宋体" w:eastAsia="宋体" w:cs="宋体"/>
                  <w:i w:val="0"/>
                  <w:color w:val="000000"/>
                  <w:kern w:val="0"/>
                  <w:sz w:val="18"/>
                  <w:szCs w:val="18"/>
                  <w:u w:val="none"/>
                  <w:lang w:val="en-US" w:eastAsia="zh-CN" w:bidi="ar"/>
                </w:rPr>
                <w:delText>二十一、国有资本经营预算支出</w:delText>
              </w:r>
            </w:del>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043" w:author="ptxc" w:date="2025-02-20T10:32: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000" w:type="pct"/>
          <w:trHeight w:val="286" w:hRule="atLeast"/>
          <w:del w:id="2044" w:author="ptxc" w:date="2025-02-20T10:32:02Z"/>
        </w:trPr>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45" w:author="ptxc" w:date="2025-02-20T10:32:02Z"/>
                <w:rFonts w:hint="eastAsia" w:ascii="宋体" w:hAnsi="宋体" w:eastAsia="宋体" w:cs="宋体"/>
                <w:i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46" w:author="ptxc" w:date="2025-02-20T10:32:02Z"/>
                <w:rFonts w:hint="eastAsia" w:ascii="宋体" w:hAnsi="宋体" w:eastAsia="宋体" w:cs="宋体"/>
                <w:i w:val="0"/>
                <w:color w:val="000000"/>
                <w:sz w:val="18"/>
                <w:szCs w:val="18"/>
                <w:u w:val="none"/>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047" w:author="ptxc" w:date="2025-02-20T10:32:02Z"/>
                <w:rFonts w:ascii="宋体" w:hAnsi="宋体" w:eastAsia="宋体" w:cs="宋体"/>
                <w:i w:val="0"/>
                <w:color w:val="000000"/>
                <w:sz w:val="18"/>
                <w:szCs w:val="18"/>
                <w:u w:val="none"/>
              </w:rPr>
            </w:pPr>
            <w:del w:id="2048" w:author="ptxc" w:date="2025-02-20T10:32:02Z">
              <w:r>
                <w:rPr>
                  <w:rFonts w:ascii="宋体" w:hAnsi="宋体" w:eastAsia="宋体" w:cs="宋体"/>
                  <w:i w:val="0"/>
                  <w:color w:val="000000"/>
                  <w:kern w:val="0"/>
                  <w:sz w:val="18"/>
                  <w:szCs w:val="18"/>
                  <w:u w:val="none"/>
                  <w:lang w:val="en-US" w:eastAsia="zh-CN" w:bidi="ar"/>
                </w:rPr>
                <w:delText>二十二、灾害防治及应急管理支出</w:delText>
              </w:r>
            </w:del>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049" w:author="ptxc" w:date="2025-02-20T10:32: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000" w:type="pct"/>
          <w:trHeight w:val="286" w:hRule="atLeast"/>
          <w:del w:id="2050" w:author="ptxc" w:date="2025-02-20T10:32:02Z"/>
        </w:trPr>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51" w:author="ptxc" w:date="2025-02-20T10:32:02Z"/>
                <w:rFonts w:hint="eastAsia" w:ascii="宋体" w:hAnsi="宋体" w:eastAsia="宋体" w:cs="宋体"/>
                <w:i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52" w:author="ptxc" w:date="2025-02-20T10:32:02Z"/>
                <w:rFonts w:hint="eastAsia" w:ascii="宋体" w:hAnsi="宋体" w:eastAsia="宋体" w:cs="宋体"/>
                <w:i w:val="0"/>
                <w:color w:val="000000"/>
                <w:sz w:val="18"/>
                <w:szCs w:val="18"/>
                <w:u w:val="none"/>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053" w:author="ptxc" w:date="2025-02-20T10:32:02Z"/>
                <w:rFonts w:ascii="宋体" w:hAnsi="宋体" w:eastAsia="宋体" w:cs="宋体"/>
                <w:i w:val="0"/>
                <w:color w:val="000000"/>
                <w:sz w:val="18"/>
                <w:szCs w:val="18"/>
                <w:u w:val="none"/>
              </w:rPr>
            </w:pPr>
            <w:del w:id="2054" w:author="ptxc" w:date="2025-02-20T10:32:02Z">
              <w:r>
                <w:rPr>
                  <w:rFonts w:ascii="宋体" w:hAnsi="宋体" w:eastAsia="宋体" w:cs="宋体"/>
                  <w:i w:val="0"/>
                  <w:color w:val="000000"/>
                  <w:kern w:val="0"/>
                  <w:sz w:val="18"/>
                  <w:szCs w:val="18"/>
                  <w:u w:val="none"/>
                  <w:lang w:val="en-US" w:eastAsia="zh-CN" w:bidi="ar"/>
                </w:rPr>
                <w:delText>二十三、其他支出</w:delText>
              </w:r>
            </w:del>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055" w:author="ptxc" w:date="2025-02-20T10:32: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000" w:type="pct"/>
          <w:trHeight w:val="286" w:hRule="atLeast"/>
          <w:del w:id="2056" w:author="ptxc" w:date="2025-02-20T10:32:02Z"/>
        </w:trPr>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57" w:author="ptxc" w:date="2025-02-20T10:32:02Z"/>
                <w:rFonts w:hint="eastAsia" w:ascii="宋体" w:hAnsi="宋体" w:eastAsia="宋体" w:cs="宋体"/>
                <w:i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58" w:author="ptxc" w:date="2025-02-20T10:32:02Z"/>
                <w:rFonts w:hint="eastAsia" w:ascii="宋体" w:hAnsi="宋体" w:eastAsia="宋体" w:cs="宋体"/>
                <w:i w:val="0"/>
                <w:color w:val="000000"/>
                <w:sz w:val="18"/>
                <w:szCs w:val="18"/>
                <w:u w:val="none"/>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059" w:author="ptxc" w:date="2025-02-20T10:32:02Z"/>
                <w:rFonts w:ascii="宋体" w:hAnsi="宋体" w:eastAsia="宋体" w:cs="宋体"/>
                <w:i w:val="0"/>
                <w:color w:val="000000"/>
                <w:sz w:val="18"/>
                <w:szCs w:val="18"/>
                <w:u w:val="none"/>
              </w:rPr>
            </w:pPr>
            <w:del w:id="2060" w:author="ptxc" w:date="2025-02-20T10:32:02Z">
              <w:r>
                <w:rPr>
                  <w:rFonts w:ascii="宋体" w:hAnsi="宋体" w:eastAsia="宋体" w:cs="宋体"/>
                  <w:i w:val="0"/>
                  <w:color w:val="000000"/>
                  <w:kern w:val="0"/>
                  <w:sz w:val="18"/>
                  <w:szCs w:val="18"/>
                  <w:u w:val="none"/>
                  <w:lang w:val="en-US" w:eastAsia="zh-CN" w:bidi="ar"/>
                </w:rPr>
                <w:delText>二十四、债务还本支出</w:delText>
              </w:r>
            </w:del>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061" w:author="ptxc" w:date="2025-02-20T10:32: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000" w:type="pct"/>
          <w:trHeight w:val="286" w:hRule="atLeast"/>
          <w:del w:id="2062" w:author="ptxc" w:date="2025-02-20T10:32:02Z"/>
        </w:trPr>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63" w:author="ptxc" w:date="2025-02-20T10:32:02Z"/>
                <w:rFonts w:hint="eastAsia" w:ascii="宋体" w:hAnsi="宋体" w:eastAsia="宋体" w:cs="宋体"/>
                <w:i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64" w:author="ptxc" w:date="2025-02-20T10:32:02Z"/>
                <w:rFonts w:hint="eastAsia" w:ascii="宋体" w:hAnsi="宋体" w:eastAsia="宋体" w:cs="宋体"/>
                <w:i w:val="0"/>
                <w:color w:val="000000"/>
                <w:sz w:val="18"/>
                <w:szCs w:val="18"/>
                <w:u w:val="none"/>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065" w:author="ptxc" w:date="2025-02-20T10:32:02Z"/>
                <w:rFonts w:ascii="宋体" w:hAnsi="宋体" w:eastAsia="宋体" w:cs="宋体"/>
                <w:i w:val="0"/>
                <w:color w:val="000000"/>
                <w:sz w:val="18"/>
                <w:szCs w:val="18"/>
                <w:u w:val="none"/>
              </w:rPr>
            </w:pPr>
            <w:del w:id="2066" w:author="ptxc" w:date="2025-02-20T10:32:02Z">
              <w:r>
                <w:rPr>
                  <w:rFonts w:ascii="宋体" w:hAnsi="宋体" w:eastAsia="宋体" w:cs="宋体"/>
                  <w:i w:val="0"/>
                  <w:color w:val="000000"/>
                  <w:kern w:val="0"/>
                  <w:sz w:val="18"/>
                  <w:szCs w:val="18"/>
                  <w:u w:val="none"/>
                  <w:lang w:val="en-US" w:eastAsia="zh-CN" w:bidi="ar"/>
                </w:rPr>
                <w:delText>二十五、债务付息支出</w:delText>
              </w:r>
            </w:del>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067" w:author="ptxc" w:date="2025-02-20T10:32: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000" w:type="pct"/>
          <w:trHeight w:val="286" w:hRule="atLeast"/>
          <w:del w:id="2068" w:author="ptxc" w:date="2025-02-20T10:32:02Z"/>
        </w:trPr>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69" w:author="ptxc" w:date="2025-02-20T10:32:02Z"/>
                <w:rFonts w:hint="eastAsia" w:ascii="宋体" w:hAnsi="宋体" w:eastAsia="宋体" w:cs="宋体"/>
                <w:i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70" w:author="ptxc" w:date="2025-02-20T10:32:02Z"/>
                <w:rFonts w:hint="eastAsia" w:ascii="宋体" w:hAnsi="宋体" w:eastAsia="宋体" w:cs="宋体"/>
                <w:i w:val="0"/>
                <w:color w:val="000000"/>
                <w:sz w:val="18"/>
                <w:szCs w:val="18"/>
                <w:u w:val="none"/>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071" w:author="ptxc" w:date="2025-02-20T10:32:02Z"/>
                <w:rFonts w:ascii="宋体" w:hAnsi="宋体" w:eastAsia="宋体" w:cs="宋体"/>
                <w:i w:val="0"/>
                <w:color w:val="000000"/>
                <w:sz w:val="18"/>
                <w:szCs w:val="18"/>
                <w:u w:val="none"/>
              </w:rPr>
            </w:pPr>
            <w:del w:id="2072" w:author="ptxc" w:date="2025-02-20T10:32:02Z">
              <w:r>
                <w:rPr>
                  <w:rFonts w:ascii="宋体" w:hAnsi="宋体" w:eastAsia="宋体" w:cs="宋体"/>
                  <w:i w:val="0"/>
                  <w:color w:val="000000"/>
                  <w:kern w:val="0"/>
                  <w:sz w:val="18"/>
                  <w:szCs w:val="18"/>
                  <w:u w:val="none"/>
                  <w:lang w:val="en-US" w:eastAsia="zh-CN" w:bidi="ar"/>
                </w:rPr>
                <w:delText>二十六、债务发行费用支出</w:delText>
              </w:r>
            </w:del>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073" w:author="ptxc" w:date="2025-02-20T10:32: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000" w:type="pct"/>
          <w:trHeight w:val="527" w:hRule="atLeast"/>
          <w:del w:id="2074" w:author="ptxc" w:date="2025-02-20T10:32:02Z"/>
        </w:trPr>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075" w:author="ptxc" w:date="2025-02-20T10:32:02Z"/>
                <w:rFonts w:ascii="宋体" w:hAnsi="宋体" w:eastAsia="宋体" w:cs="宋体"/>
                <w:i w:val="0"/>
                <w:color w:val="000000"/>
                <w:sz w:val="18"/>
                <w:szCs w:val="18"/>
                <w:u w:val="none"/>
              </w:rPr>
            </w:pPr>
            <w:del w:id="2076" w:author="ptxc" w:date="2025-02-20T10:32:02Z">
              <w:r>
                <w:rPr>
                  <w:rFonts w:ascii="宋体" w:hAnsi="宋体" w:eastAsia="宋体" w:cs="宋体"/>
                  <w:i w:val="0"/>
                  <w:color w:val="000000"/>
                  <w:kern w:val="0"/>
                  <w:sz w:val="18"/>
                  <w:szCs w:val="18"/>
                  <w:u w:val="none"/>
                  <w:lang w:val="en-US" w:eastAsia="zh-CN" w:bidi="ar"/>
                </w:rPr>
                <w:delText>收入合计</w:delText>
              </w:r>
            </w:del>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077" w:author="ptxc" w:date="2025-02-20T10:32:02Z"/>
                <w:rFonts w:ascii="宋体" w:hAnsi="宋体" w:eastAsia="宋体" w:cs="宋体"/>
                <w:i w:val="0"/>
                <w:color w:val="000000"/>
                <w:sz w:val="18"/>
                <w:szCs w:val="18"/>
                <w:u w:val="none"/>
              </w:rPr>
            </w:pPr>
            <w:del w:id="2078" w:author="ptxc" w:date="2025-02-20T10:32:02Z">
              <w:r>
                <w:rPr>
                  <w:rFonts w:ascii="宋体" w:hAnsi="宋体" w:eastAsia="宋体" w:cs="宋体"/>
                  <w:i w:val="0"/>
                  <w:color w:val="000000"/>
                  <w:kern w:val="0"/>
                  <w:sz w:val="18"/>
                  <w:szCs w:val="18"/>
                  <w:u w:val="none"/>
                  <w:lang w:val="en-US" w:eastAsia="zh-CN" w:bidi="ar"/>
                </w:rPr>
                <w:delText>107.25</w:delText>
              </w:r>
            </w:del>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079" w:author="ptxc" w:date="2025-02-20T10:32:02Z"/>
                <w:rFonts w:ascii="宋体" w:hAnsi="宋体" w:eastAsia="宋体" w:cs="宋体"/>
                <w:i w:val="0"/>
                <w:color w:val="000000"/>
                <w:sz w:val="18"/>
                <w:szCs w:val="18"/>
                <w:u w:val="none"/>
              </w:rPr>
            </w:pPr>
            <w:del w:id="2080" w:author="ptxc" w:date="2025-02-20T10:32:02Z">
              <w:r>
                <w:rPr>
                  <w:rFonts w:ascii="宋体" w:hAnsi="宋体" w:eastAsia="宋体" w:cs="宋体"/>
                  <w:i w:val="0"/>
                  <w:color w:val="000000"/>
                  <w:kern w:val="0"/>
                  <w:sz w:val="18"/>
                  <w:szCs w:val="18"/>
                  <w:u w:val="none"/>
                  <w:lang w:val="en-US" w:eastAsia="zh-CN" w:bidi="ar"/>
                </w:rPr>
                <w:delText>支出合计</w:delText>
              </w:r>
            </w:del>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081" w:author="ptxc" w:date="2025-02-20T10:32:02Z"/>
                <w:rFonts w:ascii="宋体" w:hAnsi="宋体" w:eastAsia="宋体" w:cs="宋体"/>
                <w:i w:val="0"/>
                <w:color w:val="000000"/>
                <w:sz w:val="18"/>
                <w:szCs w:val="18"/>
                <w:u w:val="none"/>
              </w:rPr>
            </w:pPr>
            <w:del w:id="2082" w:author="ptxc" w:date="2025-02-20T10:32:02Z">
              <w:r>
                <w:rPr>
                  <w:rFonts w:ascii="宋体" w:hAnsi="宋体" w:eastAsia="宋体" w:cs="宋体"/>
                  <w:i w:val="0"/>
                  <w:color w:val="000000"/>
                  <w:kern w:val="0"/>
                  <w:sz w:val="18"/>
                  <w:szCs w:val="18"/>
                  <w:u w:val="none"/>
                  <w:lang w:val="en-US" w:eastAsia="zh-CN" w:bidi="ar"/>
                </w:rPr>
                <w:delText>107.25</w:delText>
              </w:r>
            </w:del>
          </w:p>
        </w:tc>
      </w:tr>
    </w:tbl>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Change w:id="2083" w:author="ptxc" w:date="2025-02-20T10:33:05Z">
          <w:tblPr>
            <w:tblW w:w="12501"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PrChange>
      </w:tblPr>
      <w:tblGrid>
        <w:gridCol w:w="2519"/>
        <w:gridCol w:w="1260"/>
        <w:gridCol w:w="3431"/>
        <w:gridCol w:w="1306"/>
        <w:tblGridChange w:id="2084">
          <w:tblGrid>
            <w:gridCol w:w="3306"/>
            <w:gridCol w:w="2866"/>
            <w:gridCol w:w="3127"/>
            <w:gridCol w:w="11901"/>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086" w:author="ptxc" w:date="2025-02-20T10:33: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512" w:hRule="atLeast"/>
          <w:ins w:id="2085" w:author="ptxc" w:date="2025-02-20T10:32:16Z"/>
        </w:trPr>
        <w:tc>
          <w:tcPr>
            <w:tcW w:w="5000" w:type="pct"/>
            <w:gridSpan w:val="4"/>
            <w:tcBorders>
              <w:top w:val="nil"/>
              <w:left w:val="nil"/>
              <w:bottom w:val="nil"/>
              <w:right w:val="nil"/>
            </w:tcBorders>
            <w:shd w:val="clear"/>
            <w:vAlign w:val="center"/>
            <w:tcPrChange w:id="2087" w:author="ptxc" w:date="2025-02-20T10:33:05Z">
              <w:tcPr>
                <w:tcW w:w="4978" w:type="pct"/>
                <w:gridSpan w:val="4"/>
                <w:tcBorders>
                  <w:top w:val="nil"/>
                  <w:left w:val="nil"/>
                  <w:bottom w:val="nil"/>
                  <w:right w:val="nil"/>
                </w:tcBorders>
                <w:vAlign w:val="center"/>
              </w:tcPr>
            </w:tcPrChange>
          </w:tcPr>
          <w:p>
            <w:pPr>
              <w:keepNext w:val="0"/>
              <w:keepLines w:val="0"/>
              <w:widowControl/>
              <w:suppressLineNumbers w:val="0"/>
              <w:jc w:val="center"/>
              <w:textAlignment w:val="center"/>
              <w:rPr>
                <w:ins w:id="2088" w:author="ptxc" w:date="2025-02-20T10:32:16Z"/>
                <w:rFonts w:ascii="宋体" w:hAnsi="宋体" w:eastAsia="宋体" w:cs="宋体"/>
                <w:i w:val="0"/>
                <w:color w:val="000000"/>
                <w:sz w:val="28"/>
                <w:szCs w:val="28"/>
                <w:u w:val="none"/>
              </w:rPr>
            </w:pPr>
            <w:ins w:id="2089" w:author="ptxc" w:date="2025-02-20T10:32:16Z">
              <w:r>
                <w:rPr>
                  <w:rFonts w:ascii="宋体" w:hAnsi="宋体" w:eastAsia="宋体" w:cs="宋体"/>
                  <w:i w:val="0"/>
                  <w:color w:val="000000"/>
                  <w:kern w:val="0"/>
                  <w:sz w:val="28"/>
                  <w:szCs w:val="28"/>
                  <w:u w:val="none"/>
                  <w:bdr w:val="none" w:color="auto" w:sz="0" w:space="0"/>
                  <w:lang w:val="en-US" w:eastAsia="zh-CN" w:bidi="ar"/>
                </w:rPr>
                <w:t>财政拨款收支预算总表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091" w:author="ptxc" w:date="2025-02-20T10:34: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2090" w:author="ptxc" w:date="2025-02-20T10:32:16Z"/>
        </w:trPr>
        <w:tc>
          <w:tcPr>
            <w:tcW w:w="1478" w:type="pct"/>
            <w:tcBorders>
              <w:top w:val="nil"/>
              <w:left w:val="nil"/>
              <w:bottom w:val="nil"/>
              <w:right w:val="nil"/>
            </w:tcBorders>
            <w:shd w:val="clear"/>
            <w:noWrap/>
            <w:vAlign w:val="center"/>
            <w:tcPrChange w:id="2092" w:author="ptxc" w:date="2025-02-20T10:34:18Z">
              <w:tcPr>
                <w:tcW w:w="776" w:type="pct"/>
                <w:tcBorders>
                  <w:top w:val="nil"/>
                  <w:left w:val="nil"/>
                  <w:bottom w:val="nil"/>
                  <w:right w:val="nil"/>
                </w:tcBorders>
                <w:noWrap/>
                <w:vAlign w:val="center"/>
              </w:tcPr>
            </w:tcPrChange>
          </w:tcPr>
          <w:p>
            <w:pPr>
              <w:rPr>
                <w:ins w:id="2093" w:author="ptxc" w:date="2025-02-20T10:32:16Z"/>
                <w:rFonts w:hint="eastAsia" w:ascii="宋体" w:hAnsi="宋体" w:eastAsia="宋体" w:cs="宋体"/>
                <w:i w:val="0"/>
                <w:color w:val="000000"/>
                <w:sz w:val="22"/>
                <w:szCs w:val="22"/>
                <w:u w:val="none"/>
              </w:rPr>
            </w:pPr>
          </w:p>
        </w:tc>
        <w:tc>
          <w:tcPr>
            <w:tcW w:w="739" w:type="pct"/>
            <w:tcBorders>
              <w:top w:val="nil"/>
              <w:left w:val="nil"/>
              <w:bottom w:val="nil"/>
              <w:right w:val="nil"/>
            </w:tcBorders>
            <w:shd w:val="clear"/>
            <w:noWrap/>
            <w:vAlign w:val="center"/>
            <w:tcPrChange w:id="2094" w:author="ptxc" w:date="2025-02-20T10:34:18Z">
              <w:tcPr>
                <w:tcW w:w="672" w:type="pct"/>
                <w:tcBorders>
                  <w:top w:val="nil"/>
                  <w:left w:val="nil"/>
                  <w:bottom w:val="nil"/>
                  <w:right w:val="nil"/>
                </w:tcBorders>
                <w:noWrap/>
                <w:vAlign w:val="center"/>
              </w:tcPr>
            </w:tcPrChange>
          </w:tcPr>
          <w:p>
            <w:pPr>
              <w:rPr>
                <w:ins w:id="2095" w:author="ptxc" w:date="2025-02-20T10:32:16Z"/>
                <w:rFonts w:hint="eastAsia" w:ascii="宋体" w:hAnsi="宋体" w:eastAsia="宋体" w:cs="宋体"/>
                <w:i w:val="0"/>
                <w:color w:val="000000"/>
                <w:sz w:val="22"/>
                <w:szCs w:val="22"/>
                <w:u w:val="none"/>
              </w:rPr>
            </w:pPr>
          </w:p>
        </w:tc>
        <w:tc>
          <w:tcPr>
            <w:tcW w:w="2014" w:type="pct"/>
            <w:tcBorders>
              <w:top w:val="nil"/>
              <w:left w:val="nil"/>
              <w:bottom w:val="nil"/>
              <w:right w:val="nil"/>
            </w:tcBorders>
            <w:shd w:val="clear"/>
            <w:noWrap/>
            <w:vAlign w:val="center"/>
            <w:tcPrChange w:id="2096" w:author="ptxc" w:date="2025-02-20T10:34:18Z">
              <w:tcPr>
                <w:tcW w:w="734" w:type="pct"/>
                <w:tcBorders>
                  <w:top w:val="nil"/>
                  <w:left w:val="nil"/>
                  <w:bottom w:val="nil"/>
                  <w:right w:val="nil"/>
                </w:tcBorders>
                <w:noWrap/>
                <w:vAlign w:val="center"/>
              </w:tcPr>
            </w:tcPrChange>
          </w:tcPr>
          <w:p>
            <w:pPr>
              <w:rPr>
                <w:ins w:id="2097" w:author="ptxc" w:date="2025-02-20T10:32:16Z"/>
                <w:rFonts w:hint="eastAsia" w:ascii="宋体" w:hAnsi="宋体" w:eastAsia="宋体" w:cs="宋体"/>
                <w:i w:val="0"/>
                <w:color w:val="000000"/>
                <w:sz w:val="22"/>
                <w:szCs w:val="22"/>
                <w:u w:val="none"/>
              </w:rPr>
            </w:pPr>
          </w:p>
        </w:tc>
        <w:tc>
          <w:tcPr>
            <w:tcW w:w="766" w:type="pct"/>
            <w:tcBorders>
              <w:top w:val="nil"/>
              <w:left w:val="nil"/>
              <w:bottom w:val="nil"/>
              <w:right w:val="nil"/>
            </w:tcBorders>
            <w:shd w:val="clear"/>
            <w:vAlign w:val="center"/>
            <w:tcPrChange w:id="2098" w:author="ptxc" w:date="2025-02-20T10:34:18Z">
              <w:tcPr>
                <w:tcW w:w="2794" w:type="pct"/>
                <w:tcBorders>
                  <w:top w:val="nil"/>
                  <w:left w:val="nil"/>
                  <w:bottom w:val="nil"/>
                  <w:right w:val="nil"/>
                </w:tcBorders>
                <w:vAlign w:val="center"/>
              </w:tcPr>
            </w:tcPrChange>
          </w:tcPr>
          <w:p>
            <w:pPr>
              <w:keepNext w:val="0"/>
              <w:keepLines w:val="0"/>
              <w:widowControl/>
              <w:suppressLineNumbers w:val="0"/>
              <w:jc w:val="right"/>
              <w:textAlignment w:val="center"/>
              <w:rPr>
                <w:ins w:id="2099" w:author="ptxc" w:date="2025-02-20T10:32:16Z"/>
                <w:rFonts w:ascii="宋体" w:hAnsi="宋体" w:eastAsia="宋体" w:cs="宋体"/>
                <w:i w:val="0"/>
                <w:color w:val="000000"/>
                <w:sz w:val="18"/>
                <w:szCs w:val="18"/>
                <w:u w:val="none"/>
              </w:rPr>
            </w:pPr>
            <w:ins w:id="2100" w:author="ptxc" w:date="2025-02-20T10:32:16Z">
              <w:r>
                <w:rPr>
                  <w:rFonts w:ascii="宋体" w:hAnsi="宋体" w:eastAsia="宋体" w:cs="宋体"/>
                  <w:i w:val="0"/>
                  <w:color w:val="000000"/>
                  <w:kern w:val="0"/>
                  <w:sz w:val="18"/>
                  <w:szCs w:val="18"/>
                  <w:u w:val="none"/>
                  <w:bdr w:val="none" w:color="auto" w:sz="0" w:space="0"/>
                  <w:lang w:val="en-US" w:eastAsia="zh-CN" w:bidi="ar"/>
                </w:rPr>
                <w:t>单位：万元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102" w:author="ptxc" w:date="2025-02-20T10:34:1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341" w:hRule="atLeast"/>
          <w:ins w:id="2101" w:author="ptxc" w:date="2025-02-20T10:32:16Z"/>
        </w:trPr>
        <w:tc>
          <w:tcPr>
            <w:tcW w:w="2218" w:type="pct"/>
            <w:gridSpan w:val="2"/>
            <w:tcBorders>
              <w:top w:val="single" w:color="000000" w:sz="4" w:space="0"/>
              <w:left w:val="single" w:color="000000" w:sz="4" w:space="0"/>
              <w:bottom w:val="single" w:color="000000" w:sz="4" w:space="0"/>
              <w:right w:val="nil"/>
            </w:tcBorders>
            <w:shd w:val="clear"/>
            <w:vAlign w:val="center"/>
            <w:tcPrChange w:id="2103" w:author="ptxc" w:date="2025-02-20T10:34:11Z">
              <w:tcPr>
                <w:tcW w:w="1449" w:type="pct"/>
                <w:gridSpan w:val="2"/>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2104" w:author="ptxc" w:date="2025-02-20T10:32:16Z"/>
                <w:rFonts w:ascii="宋体" w:hAnsi="宋体" w:eastAsia="宋体" w:cs="宋体"/>
                <w:i w:val="0"/>
                <w:color w:val="000000"/>
                <w:sz w:val="18"/>
                <w:szCs w:val="18"/>
                <w:u w:val="none"/>
              </w:rPr>
            </w:pPr>
            <w:ins w:id="2105" w:author="ptxc" w:date="2025-02-20T10:32:16Z">
              <w:r>
                <w:rPr>
                  <w:rFonts w:ascii="宋体" w:hAnsi="宋体" w:eastAsia="宋体" w:cs="宋体"/>
                  <w:i w:val="0"/>
                  <w:color w:val="000000"/>
                  <w:kern w:val="0"/>
                  <w:sz w:val="18"/>
                  <w:szCs w:val="18"/>
                  <w:u w:val="none"/>
                  <w:bdr w:val="none" w:color="auto" w:sz="0" w:space="0"/>
                  <w:lang w:val="en-US" w:eastAsia="zh-CN" w:bidi="ar"/>
                </w:rPr>
                <w:t>收  入</w:t>
              </w:r>
            </w:ins>
          </w:p>
        </w:tc>
        <w:tc>
          <w:tcPr>
            <w:tcW w:w="2781" w:type="pct"/>
            <w:gridSpan w:val="2"/>
            <w:tcBorders>
              <w:top w:val="single" w:color="000000" w:sz="4" w:space="0"/>
              <w:left w:val="single" w:color="000000" w:sz="4" w:space="0"/>
              <w:bottom w:val="single" w:color="000000" w:sz="4" w:space="0"/>
              <w:right w:val="single" w:color="000000" w:sz="4" w:space="0"/>
            </w:tcBorders>
            <w:shd w:val="clear"/>
            <w:vAlign w:val="center"/>
            <w:tcPrChange w:id="2106" w:author="ptxc" w:date="2025-02-20T10:34:11Z">
              <w:tcPr>
                <w:tcW w:w="3528" w:type="pct"/>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107" w:author="ptxc" w:date="2025-02-20T10:32:16Z"/>
                <w:rFonts w:ascii="宋体" w:hAnsi="宋体" w:eastAsia="宋体" w:cs="宋体"/>
                <w:i w:val="0"/>
                <w:color w:val="000000"/>
                <w:sz w:val="18"/>
                <w:szCs w:val="18"/>
                <w:u w:val="none"/>
              </w:rPr>
            </w:pPr>
            <w:ins w:id="2108" w:author="ptxc" w:date="2025-02-20T10:32:16Z">
              <w:r>
                <w:rPr>
                  <w:rFonts w:ascii="宋体" w:hAnsi="宋体" w:eastAsia="宋体" w:cs="宋体"/>
                  <w:i w:val="0"/>
                  <w:color w:val="000000"/>
                  <w:kern w:val="0"/>
                  <w:sz w:val="18"/>
                  <w:szCs w:val="18"/>
                  <w:u w:val="none"/>
                  <w:bdr w:val="none" w:color="auto" w:sz="0" w:space="0"/>
                  <w:lang w:val="en-US" w:eastAsia="zh-CN" w:bidi="ar"/>
                </w:rPr>
                <w:t>支  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110" w:author="ptxc" w:date="2025-02-20T10:34: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341" w:hRule="atLeast"/>
          <w:ins w:id="2109" w:author="ptxc" w:date="2025-02-20T10:32:16Z"/>
        </w:trPr>
        <w:tc>
          <w:tcPr>
            <w:tcW w:w="1478" w:type="pct"/>
            <w:tcBorders>
              <w:top w:val="single" w:color="000000" w:sz="4" w:space="0"/>
              <w:left w:val="single" w:color="000000" w:sz="4" w:space="0"/>
              <w:bottom w:val="single" w:color="000000" w:sz="4" w:space="0"/>
              <w:right w:val="single" w:color="000000" w:sz="4" w:space="0"/>
            </w:tcBorders>
            <w:shd w:val="clear"/>
            <w:vAlign w:val="center"/>
            <w:tcPrChange w:id="2111" w:author="ptxc" w:date="2025-02-20T10:34:18Z">
              <w:tcPr>
                <w:tcW w:w="77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112" w:author="ptxc" w:date="2025-02-20T10:32:16Z"/>
                <w:rFonts w:ascii="宋体" w:hAnsi="宋体" w:eastAsia="宋体" w:cs="宋体"/>
                <w:i w:val="0"/>
                <w:color w:val="000000"/>
                <w:sz w:val="18"/>
                <w:szCs w:val="18"/>
                <w:u w:val="none"/>
              </w:rPr>
            </w:pPr>
            <w:ins w:id="2113" w:author="ptxc" w:date="2025-02-20T10:32:16Z">
              <w:r>
                <w:rPr>
                  <w:rFonts w:ascii="宋体" w:hAnsi="宋体" w:eastAsia="宋体" w:cs="宋体"/>
                  <w:i w:val="0"/>
                  <w:color w:val="000000"/>
                  <w:kern w:val="0"/>
                  <w:sz w:val="18"/>
                  <w:szCs w:val="18"/>
                  <w:u w:val="none"/>
                  <w:bdr w:val="none" w:color="auto" w:sz="0" w:space="0"/>
                  <w:lang w:val="en-US" w:eastAsia="zh-CN" w:bidi="ar"/>
                </w:rPr>
                <w:t xml:space="preserve">         项目</w:t>
              </w:r>
            </w:ins>
          </w:p>
        </w:tc>
        <w:tc>
          <w:tcPr>
            <w:tcW w:w="739" w:type="pct"/>
            <w:tcBorders>
              <w:top w:val="single" w:color="000000" w:sz="4" w:space="0"/>
              <w:left w:val="single" w:color="000000" w:sz="4" w:space="0"/>
              <w:bottom w:val="single" w:color="000000" w:sz="4" w:space="0"/>
              <w:right w:val="single" w:color="000000" w:sz="4" w:space="0"/>
            </w:tcBorders>
            <w:shd w:val="clear"/>
            <w:vAlign w:val="center"/>
            <w:tcPrChange w:id="2114" w:author="ptxc" w:date="2025-02-20T10:34:18Z">
              <w:tcPr>
                <w:tcW w:w="672"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115" w:author="ptxc" w:date="2025-02-20T10:32:16Z"/>
                <w:rFonts w:ascii="宋体" w:hAnsi="宋体" w:eastAsia="宋体" w:cs="宋体"/>
                <w:i w:val="0"/>
                <w:color w:val="000000"/>
                <w:sz w:val="18"/>
                <w:szCs w:val="18"/>
                <w:u w:val="none"/>
              </w:rPr>
            </w:pPr>
            <w:ins w:id="2116" w:author="ptxc" w:date="2025-02-20T10:32:16Z">
              <w:r>
                <w:rPr>
                  <w:rFonts w:ascii="宋体" w:hAnsi="宋体" w:eastAsia="宋体" w:cs="宋体"/>
                  <w:i w:val="0"/>
                  <w:color w:val="000000"/>
                  <w:kern w:val="0"/>
                  <w:sz w:val="18"/>
                  <w:szCs w:val="18"/>
                  <w:u w:val="none"/>
                  <w:bdr w:val="none" w:color="auto" w:sz="0" w:space="0"/>
                  <w:lang w:val="en-US" w:eastAsia="zh-CN" w:bidi="ar"/>
                </w:rPr>
                <w:t>预算数</w:t>
              </w:r>
            </w:ins>
          </w:p>
        </w:tc>
        <w:tc>
          <w:tcPr>
            <w:tcW w:w="2014" w:type="pct"/>
            <w:tcBorders>
              <w:top w:val="single" w:color="000000" w:sz="4" w:space="0"/>
              <w:left w:val="single" w:color="000000" w:sz="4" w:space="0"/>
              <w:bottom w:val="single" w:color="000000" w:sz="4" w:space="0"/>
              <w:right w:val="single" w:color="000000" w:sz="4" w:space="0"/>
            </w:tcBorders>
            <w:shd w:val="clear"/>
            <w:vAlign w:val="center"/>
            <w:tcPrChange w:id="2117" w:author="ptxc" w:date="2025-02-20T10:34:18Z">
              <w:tcPr>
                <w:tcW w:w="734"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118" w:author="ptxc" w:date="2025-02-20T10:32:16Z"/>
                <w:rFonts w:ascii="宋体" w:hAnsi="宋体" w:eastAsia="宋体" w:cs="宋体"/>
                <w:i w:val="0"/>
                <w:color w:val="000000"/>
                <w:sz w:val="18"/>
                <w:szCs w:val="18"/>
                <w:u w:val="none"/>
              </w:rPr>
            </w:pPr>
            <w:ins w:id="2119" w:author="ptxc" w:date="2025-02-20T10:32:16Z">
              <w:r>
                <w:rPr>
                  <w:rFonts w:ascii="宋体" w:hAnsi="宋体" w:eastAsia="宋体" w:cs="宋体"/>
                  <w:i w:val="0"/>
                  <w:color w:val="000000"/>
                  <w:kern w:val="0"/>
                  <w:sz w:val="18"/>
                  <w:szCs w:val="18"/>
                  <w:u w:val="none"/>
                  <w:bdr w:val="none" w:color="auto" w:sz="0" w:space="0"/>
                  <w:lang w:val="en-US" w:eastAsia="zh-CN" w:bidi="ar"/>
                </w:rPr>
                <w:t xml:space="preserve">        项目</w:t>
              </w:r>
            </w:ins>
          </w:p>
        </w:tc>
        <w:tc>
          <w:tcPr>
            <w:tcW w:w="766" w:type="pct"/>
            <w:tcBorders>
              <w:top w:val="single" w:color="000000" w:sz="4" w:space="0"/>
              <w:left w:val="single" w:color="000000" w:sz="4" w:space="0"/>
              <w:bottom w:val="single" w:color="000000" w:sz="4" w:space="0"/>
              <w:right w:val="single" w:color="000000" w:sz="4" w:space="0"/>
            </w:tcBorders>
            <w:shd w:val="clear"/>
            <w:vAlign w:val="center"/>
            <w:tcPrChange w:id="2120" w:author="ptxc" w:date="2025-02-20T10:34:18Z">
              <w:tcPr>
                <w:tcW w:w="2794"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121" w:author="ptxc" w:date="2025-02-20T10:32:16Z"/>
                <w:rFonts w:ascii="宋体" w:hAnsi="宋体" w:eastAsia="宋体" w:cs="宋体"/>
                <w:i w:val="0"/>
                <w:color w:val="000000"/>
                <w:sz w:val="18"/>
                <w:szCs w:val="18"/>
                <w:u w:val="none"/>
              </w:rPr>
            </w:pPr>
            <w:ins w:id="2122" w:author="ptxc" w:date="2025-02-20T10:32:16Z">
              <w:r>
                <w:rPr>
                  <w:rFonts w:ascii="宋体" w:hAnsi="宋体" w:eastAsia="宋体" w:cs="宋体"/>
                  <w:i w:val="0"/>
                  <w:color w:val="000000"/>
                  <w:kern w:val="0"/>
                  <w:sz w:val="18"/>
                  <w:szCs w:val="18"/>
                  <w:u w:val="none"/>
                  <w:bdr w:val="none" w:color="auto" w:sz="0" w:space="0"/>
                  <w:lang w:val="en-US" w:eastAsia="zh-CN" w:bidi="ar"/>
                </w:rPr>
                <w:t>预算数</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124" w:author="ptxc" w:date="2025-02-20T10:34: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341" w:hRule="atLeast"/>
          <w:ins w:id="2123" w:author="ptxc" w:date="2025-02-20T10:32:16Z"/>
        </w:trPr>
        <w:tc>
          <w:tcPr>
            <w:tcW w:w="1478" w:type="pct"/>
            <w:tcBorders>
              <w:top w:val="single" w:color="000000" w:sz="4" w:space="0"/>
              <w:left w:val="single" w:color="000000" w:sz="4" w:space="0"/>
              <w:bottom w:val="single" w:color="000000" w:sz="4" w:space="0"/>
              <w:right w:val="single" w:color="000000" w:sz="4" w:space="0"/>
            </w:tcBorders>
            <w:shd w:val="clear"/>
            <w:vAlign w:val="center"/>
            <w:tcPrChange w:id="2125" w:author="ptxc" w:date="2025-02-20T10:34:18Z">
              <w:tcPr>
                <w:tcW w:w="77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126" w:author="ptxc" w:date="2025-02-20T10:32:16Z"/>
                <w:rFonts w:ascii="宋体" w:hAnsi="宋体" w:eastAsia="宋体" w:cs="宋体"/>
                <w:i w:val="0"/>
                <w:color w:val="000000"/>
                <w:sz w:val="18"/>
                <w:szCs w:val="18"/>
                <w:u w:val="none"/>
              </w:rPr>
            </w:pPr>
            <w:ins w:id="2127" w:author="ptxc" w:date="2025-02-20T10:32:16Z">
              <w:r>
                <w:rPr>
                  <w:rFonts w:ascii="宋体" w:hAnsi="宋体" w:eastAsia="宋体" w:cs="宋体"/>
                  <w:i w:val="0"/>
                  <w:color w:val="000000"/>
                  <w:kern w:val="0"/>
                  <w:sz w:val="18"/>
                  <w:szCs w:val="18"/>
                  <w:u w:val="none"/>
                  <w:bdr w:val="none" w:color="auto" w:sz="0" w:space="0"/>
                  <w:lang w:val="en-US" w:eastAsia="zh-CN" w:bidi="ar"/>
                </w:rPr>
                <w:t>一、一般公共预算拨款收入</w:t>
              </w:r>
            </w:ins>
          </w:p>
        </w:tc>
        <w:tc>
          <w:tcPr>
            <w:tcW w:w="739" w:type="pct"/>
            <w:tcBorders>
              <w:top w:val="single" w:color="000000" w:sz="4" w:space="0"/>
              <w:left w:val="single" w:color="000000" w:sz="4" w:space="0"/>
              <w:bottom w:val="single" w:color="000000" w:sz="4" w:space="0"/>
              <w:right w:val="single" w:color="000000" w:sz="4" w:space="0"/>
            </w:tcBorders>
            <w:shd w:val="clear"/>
            <w:vAlign w:val="center"/>
            <w:tcPrChange w:id="2128" w:author="ptxc" w:date="2025-02-20T10:34:18Z">
              <w:tcPr>
                <w:tcW w:w="672"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129" w:author="ptxc" w:date="2025-02-20T10:32:16Z"/>
                <w:rFonts w:ascii="宋体" w:hAnsi="宋体" w:eastAsia="宋体" w:cs="宋体"/>
                <w:i w:val="0"/>
                <w:color w:val="000000"/>
                <w:sz w:val="18"/>
                <w:szCs w:val="18"/>
                <w:u w:val="none"/>
              </w:rPr>
            </w:pPr>
            <w:ins w:id="2130" w:author="ptxc" w:date="2025-02-20T10:32:16Z">
              <w:r>
                <w:rPr>
                  <w:rFonts w:ascii="宋体" w:hAnsi="宋体" w:eastAsia="宋体" w:cs="宋体"/>
                  <w:i w:val="0"/>
                  <w:color w:val="000000"/>
                  <w:kern w:val="0"/>
                  <w:sz w:val="18"/>
                  <w:szCs w:val="18"/>
                  <w:u w:val="none"/>
                  <w:bdr w:val="none" w:color="auto" w:sz="0" w:space="0"/>
                  <w:lang w:val="en-US" w:eastAsia="zh-CN" w:bidi="ar"/>
                </w:rPr>
                <w:t>109.52</w:t>
              </w:r>
            </w:ins>
          </w:p>
        </w:tc>
        <w:tc>
          <w:tcPr>
            <w:tcW w:w="2014" w:type="pct"/>
            <w:tcBorders>
              <w:top w:val="single" w:color="000000" w:sz="4" w:space="0"/>
              <w:left w:val="single" w:color="000000" w:sz="4" w:space="0"/>
              <w:bottom w:val="single" w:color="000000" w:sz="4" w:space="0"/>
              <w:right w:val="single" w:color="000000" w:sz="4" w:space="0"/>
            </w:tcBorders>
            <w:shd w:val="clear"/>
            <w:vAlign w:val="center"/>
            <w:tcPrChange w:id="2131" w:author="ptxc" w:date="2025-02-20T10:34:18Z">
              <w:tcPr>
                <w:tcW w:w="734"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132" w:author="ptxc" w:date="2025-02-20T10:32:16Z"/>
                <w:rFonts w:ascii="宋体" w:hAnsi="宋体" w:eastAsia="宋体" w:cs="宋体"/>
                <w:i w:val="0"/>
                <w:color w:val="000000"/>
                <w:sz w:val="18"/>
                <w:szCs w:val="18"/>
                <w:u w:val="none"/>
              </w:rPr>
            </w:pPr>
            <w:ins w:id="2133" w:author="ptxc" w:date="2025-02-20T10:32:16Z">
              <w:r>
                <w:rPr>
                  <w:rFonts w:ascii="宋体" w:hAnsi="宋体" w:eastAsia="宋体" w:cs="宋体"/>
                  <w:i w:val="0"/>
                  <w:color w:val="000000"/>
                  <w:kern w:val="0"/>
                  <w:sz w:val="18"/>
                  <w:szCs w:val="18"/>
                  <w:u w:val="none"/>
                  <w:bdr w:val="none" w:color="auto" w:sz="0" w:space="0"/>
                  <w:lang w:val="en-US" w:eastAsia="zh-CN" w:bidi="ar"/>
                </w:rPr>
                <w:t>一、一般公共服务支出</w:t>
              </w:r>
            </w:ins>
          </w:p>
        </w:tc>
        <w:tc>
          <w:tcPr>
            <w:tcW w:w="766" w:type="pct"/>
            <w:tcBorders>
              <w:top w:val="single" w:color="000000" w:sz="4" w:space="0"/>
              <w:left w:val="single" w:color="000000" w:sz="4" w:space="0"/>
              <w:bottom w:val="single" w:color="000000" w:sz="4" w:space="0"/>
              <w:right w:val="single" w:color="000000" w:sz="4" w:space="0"/>
            </w:tcBorders>
            <w:shd w:val="clear"/>
            <w:vAlign w:val="center"/>
            <w:tcPrChange w:id="2134" w:author="ptxc" w:date="2025-02-20T10:34:18Z">
              <w:tcPr>
                <w:tcW w:w="2794"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2135" w:author="ptxc" w:date="2025-02-20T10:32:1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137" w:author="ptxc" w:date="2025-02-20T10:34: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341" w:hRule="atLeast"/>
          <w:ins w:id="2136" w:author="ptxc" w:date="2025-02-20T10:32:16Z"/>
        </w:trPr>
        <w:tc>
          <w:tcPr>
            <w:tcW w:w="1478" w:type="pct"/>
            <w:tcBorders>
              <w:top w:val="single" w:color="000000" w:sz="4" w:space="0"/>
              <w:left w:val="single" w:color="000000" w:sz="4" w:space="0"/>
              <w:bottom w:val="single" w:color="000000" w:sz="4" w:space="0"/>
              <w:right w:val="single" w:color="000000" w:sz="4" w:space="0"/>
            </w:tcBorders>
            <w:shd w:val="clear"/>
            <w:vAlign w:val="center"/>
            <w:tcPrChange w:id="2138" w:author="ptxc" w:date="2025-02-20T10:34:18Z">
              <w:tcPr>
                <w:tcW w:w="77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139" w:author="ptxc" w:date="2025-02-20T10:32:16Z"/>
                <w:rFonts w:ascii="宋体" w:hAnsi="宋体" w:eastAsia="宋体" w:cs="宋体"/>
                <w:i w:val="0"/>
                <w:color w:val="000000"/>
                <w:sz w:val="18"/>
                <w:szCs w:val="18"/>
                <w:u w:val="none"/>
              </w:rPr>
            </w:pPr>
            <w:ins w:id="2140" w:author="ptxc" w:date="2025-02-20T10:32:16Z">
              <w:r>
                <w:rPr>
                  <w:rFonts w:ascii="宋体" w:hAnsi="宋体" w:eastAsia="宋体" w:cs="宋体"/>
                  <w:i w:val="0"/>
                  <w:color w:val="000000"/>
                  <w:kern w:val="0"/>
                  <w:sz w:val="18"/>
                  <w:szCs w:val="18"/>
                  <w:u w:val="none"/>
                  <w:bdr w:val="none" w:color="auto" w:sz="0" w:space="0"/>
                  <w:lang w:val="en-US" w:eastAsia="zh-CN" w:bidi="ar"/>
                </w:rPr>
                <w:t>二、政府性基金预算拨款收入</w:t>
              </w:r>
            </w:ins>
          </w:p>
        </w:tc>
        <w:tc>
          <w:tcPr>
            <w:tcW w:w="739" w:type="pct"/>
            <w:tcBorders>
              <w:top w:val="single" w:color="000000" w:sz="4" w:space="0"/>
              <w:left w:val="single" w:color="000000" w:sz="4" w:space="0"/>
              <w:bottom w:val="single" w:color="000000" w:sz="4" w:space="0"/>
              <w:right w:val="single" w:color="000000" w:sz="4" w:space="0"/>
            </w:tcBorders>
            <w:shd w:val="clear"/>
            <w:vAlign w:val="center"/>
            <w:tcPrChange w:id="2141" w:author="ptxc" w:date="2025-02-20T10:34:18Z">
              <w:tcPr>
                <w:tcW w:w="672"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2142" w:author="ptxc" w:date="2025-02-20T10:32:16Z"/>
                <w:rFonts w:hint="eastAsia" w:ascii="宋体" w:hAnsi="宋体" w:eastAsia="宋体" w:cs="宋体"/>
                <w:i w:val="0"/>
                <w:color w:val="000000"/>
                <w:sz w:val="18"/>
                <w:szCs w:val="18"/>
                <w:u w:val="none"/>
              </w:rPr>
            </w:pPr>
          </w:p>
        </w:tc>
        <w:tc>
          <w:tcPr>
            <w:tcW w:w="2014" w:type="pct"/>
            <w:tcBorders>
              <w:top w:val="single" w:color="000000" w:sz="4" w:space="0"/>
              <w:left w:val="single" w:color="000000" w:sz="4" w:space="0"/>
              <w:bottom w:val="single" w:color="000000" w:sz="4" w:space="0"/>
              <w:right w:val="single" w:color="000000" w:sz="4" w:space="0"/>
            </w:tcBorders>
            <w:shd w:val="clear"/>
            <w:vAlign w:val="center"/>
            <w:tcPrChange w:id="2143" w:author="ptxc" w:date="2025-02-20T10:34:18Z">
              <w:tcPr>
                <w:tcW w:w="734"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144" w:author="ptxc" w:date="2025-02-20T10:32:16Z"/>
                <w:rFonts w:ascii="宋体" w:hAnsi="宋体" w:eastAsia="宋体" w:cs="宋体"/>
                <w:i w:val="0"/>
                <w:color w:val="000000"/>
                <w:sz w:val="18"/>
                <w:szCs w:val="18"/>
                <w:u w:val="none"/>
              </w:rPr>
            </w:pPr>
            <w:ins w:id="2145" w:author="ptxc" w:date="2025-02-20T10:32:16Z">
              <w:r>
                <w:rPr>
                  <w:rFonts w:ascii="宋体" w:hAnsi="宋体" w:eastAsia="宋体" w:cs="宋体"/>
                  <w:i w:val="0"/>
                  <w:color w:val="000000"/>
                  <w:kern w:val="0"/>
                  <w:sz w:val="18"/>
                  <w:szCs w:val="18"/>
                  <w:u w:val="none"/>
                  <w:bdr w:val="none" w:color="auto" w:sz="0" w:space="0"/>
                  <w:lang w:val="en-US" w:eastAsia="zh-CN" w:bidi="ar"/>
                </w:rPr>
                <w:t>二、外交支出</w:t>
              </w:r>
            </w:ins>
          </w:p>
        </w:tc>
        <w:tc>
          <w:tcPr>
            <w:tcW w:w="766" w:type="pct"/>
            <w:tcBorders>
              <w:top w:val="single" w:color="000000" w:sz="4" w:space="0"/>
              <w:left w:val="single" w:color="000000" w:sz="4" w:space="0"/>
              <w:bottom w:val="single" w:color="000000" w:sz="4" w:space="0"/>
              <w:right w:val="single" w:color="000000" w:sz="4" w:space="0"/>
            </w:tcBorders>
            <w:shd w:val="clear"/>
            <w:vAlign w:val="center"/>
            <w:tcPrChange w:id="2146" w:author="ptxc" w:date="2025-02-20T10:34:18Z">
              <w:tcPr>
                <w:tcW w:w="2794"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2147" w:author="ptxc" w:date="2025-02-20T10:32:1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149" w:author="ptxc" w:date="2025-02-20T10:34: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341" w:hRule="atLeast"/>
          <w:ins w:id="2148" w:author="ptxc" w:date="2025-02-20T10:32:16Z"/>
        </w:trPr>
        <w:tc>
          <w:tcPr>
            <w:tcW w:w="1478" w:type="pct"/>
            <w:tcBorders>
              <w:top w:val="single" w:color="000000" w:sz="4" w:space="0"/>
              <w:left w:val="single" w:color="000000" w:sz="4" w:space="0"/>
              <w:bottom w:val="single" w:color="000000" w:sz="4" w:space="0"/>
              <w:right w:val="single" w:color="000000" w:sz="4" w:space="0"/>
            </w:tcBorders>
            <w:shd w:val="clear"/>
            <w:vAlign w:val="center"/>
            <w:tcPrChange w:id="2150" w:author="ptxc" w:date="2025-02-20T10:34:18Z">
              <w:tcPr>
                <w:tcW w:w="77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151" w:author="ptxc" w:date="2025-02-20T10:32:16Z"/>
                <w:rFonts w:ascii="宋体" w:hAnsi="宋体" w:eastAsia="宋体" w:cs="宋体"/>
                <w:i w:val="0"/>
                <w:color w:val="000000"/>
                <w:sz w:val="18"/>
                <w:szCs w:val="18"/>
                <w:u w:val="none"/>
              </w:rPr>
            </w:pPr>
            <w:ins w:id="2152" w:author="ptxc" w:date="2025-02-20T10:32:16Z">
              <w:r>
                <w:rPr>
                  <w:rFonts w:ascii="宋体" w:hAnsi="宋体" w:eastAsia="宋体" w:cs="宋体"/>
                  <w:i w:val="0"/>
                  <w:color w:val="000000"/>
                  <w:kern w:val="0"/>
                  <w:sz w:val="18"/>
                  <w:szCs w:val="18"/>
                  <w:u w:val="none"/>
                  <w:bdr w:val="none" w:color="auto" w:sz="0" w:space="0"/>
                  <w:lang w:val="en-US" w:eastAsia="zh-CN" w:bidi="ar"/>
                </w:rPr>
                <w:t>三、国有资本经营预算拨款收入</w:t>
              </w:r>
            </w:ins>
          </w:p>
        </w:tc>
        <w:tc>
          <w:tcPr>
            <w:tcW w:w="739" w:type="pct"/>
            <w:tcBorders>
              <w:top w:val="single" w:color="000000" w:sz="4" w:space="0"/>
              <w:left w:val="single" w:color="000000" w:sz="4" w:space="0"/>
              <w:bottom w:val="single" w:color="000000" w:sz="4" w:space="0"/>
              <w:right w:val="single" w:color="000000" w:sz="4" w:space="0"/>
            </w:tcBorders>
            <w:shd w:val="clear"/>
            <w:vAlign w:val="center"/>
            <w:tcPrChange w:id="2153" w:author="ptxc" w:date="2025-02-20T10:34:18Z">
              <w:tcPr>
                <w:tcW w:w="672"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2154" w:author="ptxc" w:date="2025-02-20T10:32:16Z"/>
                <w:rFonts w:hint="eastAsia" w:ascii="宋体" w:hAnsi="宋体" w:eastAsia="宋体" w:cs="宋体"/>
                <w:i w:val="0"/>
                <w:color w:val="000000"/>
                <w:sz w:val="18"/>
                <w:szCs w:val="18"/>
                <w:u w:val="none"/>
              </w:rPr>
            </w:pPr>
          </w:p>
        </w:tc>
        <w:tc>
          <w:tcPr>
            <w:tcW w:w="2014" w:type="pct"/>
            <w:tcBorders>
              <w:top w:val="single" w:color="000000" w:sz="4" w:space="0"/>
              <w:left w:val="single" w:color="000000" w:sz="4" w:space="0"/>
              <w:bottom w:val="single" w:color="000000" w:sz="4" w:space="0"/>
              <w:right w:val="single" w:color="000000" w:sz="4" w:space="0"/>
            </w:tcBorders>
            <w:shd w:val="clear"/>
            <w:vAlign w:val="center"/>
            <w:tcPrChange w:id="2155" w:author="ptxc" w:date="2025-02-20T10:34:18Z">
              <w:tcPr>
                <w:tcW w:w="734"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156" w:author="ptxc" w:date="2025-02-20T10:32:16Z"/>
                <w:rFonts w:ascii="宋体" w:hAnsi="宋体" w:eastAsia="宋体" w:cs="宋体"/>
                <w:i w:val="0"/>
                <w:color w:val="000000"/>
                <w:sz w:val="18"/>
                <w:szCs w:val="18"/>
                <w:u w:val="none"/>
              </w:rPr>
            </w:pPr>
            <w:ins w:id="2157" w:author="ptxc" w:date="2025-02-20T10:32:16Z">
              <w:r>
                <w:rPr>
                  <w:rFonts w:ascii="宋体" w:hAnsi="宋体" w:eastAsia="宋体" w:cs="宋体"/>
                  <w:i w:val="0"/>
                  <w:color w:val="000000"/>
                  <w:kern w:val="0"/>
                  <w:sz w:val="18"/>
                  <w:szCs w:val="18"/>
                  <w:u w:val="none"/>
                  <w:bdr w:val="none" w:color="auto" w:sz="0" w:space="0"/>
                  <w:lang w:val="en-US" w:eastAsia="zh-CN" w:bidi="ar"/>
                </w:rPr>
                <w:t>三、国防支出</w:t>
              </w:r>
            </w:ins>
          </w:p>
        </w:tc>
        <w:tc>
          <w:tcPr>
            <w:tcW w:w="766" w:type="pct"/>
            <w:tcBorders>
              <w:top w:val="single" w:color="000000" w:sz="4" w:space="0"/>
              <w:left w:val="single" w:color="000000" w:sz="4" w:space="0"/>
              <w:bottom w:val="single" w:color="000000" w:sz="4" w:space="0"/>
              <w:right w:val="single" w:color="000000" w:sz="4" w:space="0"/>
            </w:tcBorders>
            <w:shd w:val="clear"/>
            <w:vAlign w:val="center"/>
            <w:tcPrChange w:id="2158" w:author="ptxc" w:date="2025-02-20T10:34:18Z">
              <w:tcPr>
                <w:tcW w:w="2794"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2159" w:author="ptxc" w:date="2025-02-20T10:32:1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161" w:author="ptxc" w:date="2025-02-20T10:34: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341" w:hRule="atLeast"/>
          <w:ins w:id="2160" w:author="ptxc" w:date="2025-02-20T10:32:16Z"/>
        </w:trPr>
        <w:tc>
          <w:tcPr>
            <w:tcW w:w="1478" w:type="pct"/>
            <w:tcBorders>
              <w:top w:val="single" w:color="000000" w:sz="4" w:space="0"/>
              <w:left w:val="single" w:color="000000" w:sz="4" w:space="0"/>
              <w:bottom w:val="single" w:color="000000" w:sz="4" w:space="0"/>
              <w:right w:val="single" w:color="000000" w:sz="4" w:space="0"/>
            </w:tcBorders>
            <w:shd w:val="clear"/>
            <w:vAlign w:val="center"/>
            <w:tcPrChange w:id="2162" w:author="ptxc" w:date="2025-02-20T10:34:18Z">
              <w:tcPr>
                <w:tcW w:w="776" w:type="pct"/>
                <w:tcBorders>
                  <w:top w:val="single" w:color="000000" w:sz="4" w:space="0"/>
                  <w:left w:val="single" w:color="000000" w:sz="4" w:space="0"/>
                  <w:bottom w:val="single" w:color="000000" w:sz="4" w:space="0"/>
                  <w:right w:val="single" w:color="000000" w:sz="4" w:space="0"/>
                </w:tcBorders>
                <w:vAlign w:val="center"/>
              </w:tcPr>
            </w:tcPrChange>
          </w:tcPr>
          <w:p>
            <w:pPr>
              <w:jc w:val="left"/>
              <w:rPr>
                <w:ins w:id="2163" w:author="ptxc" w:date="2025-02-20T10:32:16Z"/>
                <w:rFonts w:hint="eastAsia" w:ascii="宋体" w:hAnsi="宋体" w:eastAsia="宋体" w:cs="宋体"/>
                <w:i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vAlign w:val="center"/>
            <w:tcPrChange w:id="2164" w:author="ptxc" w:date="2025-02-20T10:34:18Z">
              <w:tcPr>
                <w:tcW w:w="672" w:type="pct"/>
                <w:tcBorders>
                  <w:top w:val="single" w:color="000000" w:sz="4" w:space="0"/>
                  <w:left w:val="single" w:color="000000" w:sz="4" w:space="0"/>
                  <w:bottom w:val="single" w:color="000000" w:sz="4" w:space="0"/>
                  <w:right w:val="single" w:color="000000" w:sz="4" w:space="0"/>
                </w:tcBorders>
                <w:vAlign w:val="center"/>
              </w:tcPr>
            </w:tcPrChange>
          </w:tcPr>
          <w:p>
            <w:pPr>
              <w:rPr>
                <w:ins w:id="2165" w:author="ptxc" w:date="2025-02-20T10:32:16Z"/>
                <w:rFonts w:hint="eastAsia" w:ascii="宋体" w:hAnsi="宋体" w:eastAsia="宋体" w:cs="宋体"/>
                <w:i w:val="0"/>
                <w:color w:val="000000"/>
                <w:sz w:val="18"/>
                <w:szCs w:val="18"/>
                <w:u w:val="none"/>
              </w:rPr>
            </w:pPr>
          </w:p>
        </w:tc>
        <w:tc>
          <w:tcPr>
            <w:tcW w:w="2014" w:type="pct"/>
            <w:tcBorders>
              <w:top w:val="single" w:color="000000" w:sz="4" w:space="0"/>
              <w:left w:val="single" w:color="000000" w:sz="4" w:space="0"/>
              <w:bottom w:val="single" w:color="000000" w:sz="4" w:space="0"/>
              <w:right w:val="single" w:color="000000" w:sz="4" w:space="0"/>
            </w:tcBorders>
            <w:shd w:val="clear"/>
            <w:vAlign w:val="center"/>
            <w:tcPrChange w:id="2166" w:author="ptxc" w:date="2025-02-20T10:34:18Z">
              <w:tcPr>
                <w:tcW w:w="734"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167" w:author="ptxc" w:date="2025-02-20T10:32:16Z"/>
                <w:rFonts w:ascii="宋体" w:hAnsi="宋体" w:eastAsia="宋体" w:cs="宋体"/>
                <w:i w:val="0"/>
                <w:color w:val="000000"/>
                <w:sz w:val="18"/>
                <w:szCs w:val="18"/>
                <w:u w:val="none"/>
              </w:rPr>
            </w:pPr>
            <w:ins w:id="2168" w:author="ptxc" w:date="2025-02-20T10:32:16Z">
              <w:r>
                <w:rPr>
                  <w:rFonts w:ascii="宋体" w:hAnsi="宋体" w:eastAsia="宋体" w:cs="宋体"/>
                  <w:i w:val="0"/>
                  <w:color w:val="000000"/>
                  <w:kern w:val="0"/>
                  <w:sz w:val="18"/>
                  <w:szCs w:val="18"/>
                  <w:u w:val="none"/>
                  <w:bdr w:val="none" w:color="auto" w:sz="0" w:space="0"/>
                  <w:lang w:val="en-US" w:eastAsia="zh-CN" w:bidi="ar"/>
                </w:rPr>
                <w:t>四、公共安全支出</w:t>
              </w:r>
            </w:ins>
          </w:p>
        </w:tc>
        <w:tc>
          <w:tcPr>
            <w:tcW w:w="766" w:type="pct"/>
            <w:tcBorders>
              <w:top w:val="single" w:color="000000" w:sz="4" w:space="0"/>
              <w:left w:val="single" w:color="000000" w:sz="4" w:space="0"/>
              <w:bottom w:val="single" w:color="000000" w:sz="4" w:space="0"/>
              <w:right w:val="single" w:color="000000" w:sz="4" w:space="0"/>
            </w:tcBorders>
            <w:shd w:val="clear"/>
            <w:vAlign w:val="center"/>
            <w:tcPrChange w:id="2169" w:author="ptxc" w:date="2025-02-20T10:34:18Z">
              <w:tcPr>
                <w:tcW w:w="2794"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2170" w:author="ptxc" w:date="2025-02-20T10:32:1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172" w:author="ptxc" w:date="2025-02-20T10:34: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341" w:hRule="atLeast"/>
          <w:ins w:id="2171" w:author="ptxc" w:date="2025-02-20T10:32:16Z"/>
        </w:trPr>
        <w:tc>
          <w:tcPr>
            <w:tcW w:w="1478" w:type="pct"/>
            <w:tcBorders>
              <w:top w:val="single" w:color="000000" w:sz="4" w:space="0"/>
              <w:left w:val="single" w:color="000000" w:sz="4" w:space="0"/>
              <w:bottom w:val="single" w:color="000000" w:sz="4" w:space="0"/>
              <w:right w:val="single" w:color="000000" w:sz="4" w:space="0"/>
            </w:tcBorders>
            <w:shd w:val="clear"/>
            <w:vAlign w:val="center"/>
            <w:tcPrChange w:id="2173" w:author="ptxc" w:date="2025-02-20T10:34:18Z">
              <w:tcPr>
                <w:tcW w:w="776" w:type="pct"/>
                <w:tcBorders>
                  <w:top w:val="single" w:color="000000" w:sz="4" w:space="0"/>
                  <w:left w:val="single" w:color="000000" w:sz="4" w:space="0"/>
                  <w:bottom w:val="single" w:color="000000" w:sz="4" w:space="0"/>
                  <w:right w:val="single" w:color="000000" w:sz="4" w:space="0"/>
                </w:tcBorders>
                <w:vAlign w:val="center"/>
              </w:tcPr>
            </w:tcPrChange>
          </w:tcPr>
          <w:p>
            <w:pPr>
              <w:jc w:val="left"/>
              <w:rPr>
                <w:ins w:id="2174" w:author="ptxc" w:date="2025-02-20T10:32:16Z"/>
                <w:rFonts w:hint="eastAsia" w:ascii="宋体" w:hAnsi="宋体" w:eastAsia="宋体" w:cs="宋体"/>
                <w:i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vAlign w:val="center"/>
            <w:tcPrChange w:id="2175" w:author="ptxc" w:date="2025-02-20T10:34:18Z">
              <w:tcPr>
                <w:tcW w:w="672" w:type="pct"/>
                <w:tcBorders>
                  <w:top w:val="single" w:color="000000" w:sz="4" w:space="0"/>
                  <w:left w:val="single" w:color="000000" w:sz="4" w:space="0"/>
                  <w:bottom w:val="single" w:color="000000" w:sz="4" w:space="0"/>
                  <w:right w:val="single" w:color="000000" w:sz="4" w:space="0"/>
                </w:tcBorders>
                <w:vAlign w:val="center"/>
              </w:tcPr>
            </w:tcPrChange>
          </w:tcPr>
          <w:p>
            <w:pPr>
              <w:rPr>
                <w:ins w:id="2176" w:author="ptxc" w:date="2025-02-20T10:32:16Z"/>
                <w:rFonts w:hint="eastAsia" w:ascii="宋体" w:hAnsi="宋体" w:eastAsia="宋体" w:cs="宋体"/>
                <w:i w:val="0"/>
                <w:color w:val="000000"/>
                <w:sz w:val="18"/>
                <w:szCs w:val="18"/>
                <w:u w:val="none"/>
              </w:rPr>
            </w:pPr>
          </w:p>
        </w:tc>
        <w:tc>
          <w:tcPr>
            <w:tcW w:w="2014" w:type="pct"/>
            <w:tcBorders>
              <w:top w:val="single" w:color="000000" w:sz="4" w:space="0"/>
              <w:left w:val="single" w:color="000000" w:sz="4" w:space="0"/>
              <w:bottom w:val="single" w:color="000000" w:sz="4" w:space="0"/>
              <w:right w:val="single" w:color="000000" w:sz="4" w:space="0"/>
            </w:tcBorders>
            <w:shd w:val="clear"/>
            <w:vAlign w:val="center"/>
            <w:tcPrChange w:id="2177" w:author="ptxc" w:date="2025-02-20T10:34:18Z">
              <w:tcPr>
                <w:tcW w:w="734"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178" w:author="ptxc" w:date="2025-02-20T10:32:16Z"/>
                <w:rFonts w:ascii="宋体" w:hAnsi="宋体" w:eastAsia="宋体" w:cs="宋体"/>
                <w:i w:val="0"/>
                <w:color w:val="000000"/>
                <w:sz w:val="18"/>
                <w:szCs w:val="18"/>
                <w:u w:val="none"/>
              </w:rPr>
            </w:pPr>
            <w:ins w:id="2179" w:author="ptxc" w:date="2025-02-20T10:32:16Z">
              <w:r>
                <w:rPr>
                  <w:rFonts w:ascii="宋体" w:hAnsi="宋体" w:eastAsia="宋体" w:cs="宋体"/>
                  <w:i w:val="0"/>
                  <w:color w:val="000000"/>
                  <w:kern w:val="0"/>
                  <w:sz w:val="18"/>
                  <w:szCs w:val="18"/>
                  <w:u w:val="none"/>
                  <w:bdr w:val="none" w:color="auto" w:sz="0" w:space="0"/>
                  <w:lang w:val="en-US" w:eastAsia="zh-CN" w:bidi="ar"/>
                </w:rPr>
                <w:t>五、教育支出</w:t>
              </w:r>
            </w:ins>
          </w:p>
        </w:tc>
        <w:tc>
          <w:tcPr>
            <w:tcW w:w="766" w:type="pct"/>
            <w:tcBorders>
              <w:top w:val="single" w:color="000000" w:sz="4" w:space="0"/>
              <w:left w:val="single" w:color="000000" w:sz="4" w:space="0"/>
              <w:bottom w:val="single" w:color="000000" w:sz="4" w:space="0"/>
              <w:right w:val="single" w:color="000000" w:sz="4" w:space="0"/>
            </w:tcBorders>
            <w:shd w:val="clear"/>
            <w:vAlign w:val="center"/>
            <w:tcPrChange w:id="2180" w:author="ptxc" w:date="2025-02-20T10:34:18Z">
              <w:tcPr>
                <w:tcW w:w="2794"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2181" w:author="ptxc" w:date="2025-02-20T10:32:1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183" w:author="ptxc" w:date="2025-02-20T10:34: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341" w:hRule="atLeast"/>
          <w:ins w:id="2182" w:author="ptxc" w:date="2025-02-20T10:32:16Z"/>
        </w:trPr>
        <w:tc>
          <w:tcPr>
            <w:tcW w:w="1478" w:type="pct"/>
            <w:tcBorders>
              <w:top w:val="single" w:color="000000" w:sz="4" w:space="0"/>
              <w:left w:val="single" w:color="000000" w:sz="4" w:space="0"/>
              <w:bottom w:val="single" w:color="000000" w:sz="4" w:space="0"/>
              <w:right w:val="single" w:color="000000" w:sz="4" w:space="0"/>
            </w:tcBorders>
            <w:shd w:val="clear"/>
            <w:vAlign w:val="center"/>
            <w:tcPrChange w:id="2184" w:author="ptxc" w:date="2025-02-20T10:34:18Z">
              <w:tcPr>
                <w:tcW w:w="776" w:type="pct"/>
                <w:tcBorders>
                  <w:top w:val="single" w:color="000000" w:sz="4" w:space="0"/>
                  <w:left w:val="single" w:color="000000" w:sz="4" w:space="0"/>
                  <w:bottom w:val="single" w:color="000000" w:sz="4" w:space="0"/>
                  <w:right w:val="single" w:color="000000" w:sz="4" w:space="0"/>
                </w:tcBorders>
                <w:vAlign w:val="center"/>
              </w:tcPr>
            </w:tcPrChange>
          </w:tcPr>
          <w:p>
            <w:pPr>
              <w:rPr>
                <w:ins w:id="2185" w:author="ptxc" w:date="2025-02-20T10:32:16Z"/>
                <w:rFonts w:hint="eastAsia" w:ascii="宋体" w:hAnsi="宋体" w:eastAsia="宋体" w:cs="宋体"/>
                <w:i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vAlign w:val="center"/>
            <w:tcPrChange w:id="2186" w:author="ptxc" w:date="2025-02-20T10:34:18Z">
              <w:tcPr>
                <w:tcW w:w="672" w:type="pct"/>
                <w:tcBorders>
                  <w:top w:val="single" w:color="000000" w:sz="4" w:space="0"/>
                  <w:left w:val="single" w:color="000000" w:sz="4" w:space="0"/>
                  <w:bottom w:val="single" w:color="000000" w:sz="4" w:space="0"/>
                  <w:right w:val="single" w:color="000000" w:sz="4" w:space="0"/>
                </w:tcBorders>
                <w:vAlign w:val="center"/>
              </w:tcPr>
            </w:tcPrChange>
          </w:tcPr>
          <w:p>
            <w:pPr>
              <w:rPr>
                <w:ins w:id="2187" w:author="ptxc" w:date="2025-02-20T10:32:16Z"/>
                <w:rFonts w:hint="eastAsia" w:ascii="宋体" w:hAnsi="宋体" w:eastAsia="宋体" w:cs="宋体"/>
                <w:i w:val="0"/>
                <w:color w:val="000000"/>
                <w:sz w:val="18"/>
                <w:szCs w:val="18"/>
                <w:u w:val="none"/>
              </w:rPr>
            </w:pPr>
          </w:p>
        </w:tc>
        <w:tc>
          <w:tcPr>
            <w:tcW w:w="2014" w:type="pct"/>
            <w:tcBorders>
              <w:top w:val="single" w:color="000000" w:sz="4" w:space="0"/>
              <w:left w:val="single" w:color="000000" w:sz="4" w:space="0"/>
              <w:bottom w:val="single" w:color="000000" w:sz="4" w:space="0"/>
              <w:right w:val="single" w:color="000000" w:sz="4" w:space="0"/>
            </w:tcBorders>
            <w:shd w:val="clear"/>
            <w:vAlign w:val="center"/>
            <w:tcPrChange w:id="2188" w:author="ptxc" w:date="2025-02-20T10:34:18Z">
              <w:tcPr>
                <w:tcW w:w="734"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189" w:author="ptxc" w:date="2025-02-20T10:32:16Z"/>
                <w:rFonts w:ascii="宋体" w:hAnsi="宋体" w:eastAsia="宋体" w:cs="宋体"/>
                <w:i w:val="0"/>
                <w:color w:val="000000"/>
                <w:sz w:val="18"/>
                <w:szCs w:val="18"/>
                <w:u w:val="none"/>
              </w:rPr>
            </w:pPr>
            <w:ins w:id="2190" w:author="ptxc" w:date="2025-02-20T10:32:16Z">
              <w:r>
                <w:rPr>
                  <w:rFonts w:ascii="宋体" w:hAnsi="宋体" w:eastAsia="宋体" w:cs="宋体"/>
                  <w:i w:val="0"/>
                  <w:color w:val="000000"/>
                  <w:kern w:val="0"/>
                  <w:sz w:val="18"/>
                  <w:szCs w:val="18"/>
                  <w:u w:val="none"/>
                  <w:bdr w:val="none" w:color="auto" w:sz="0" w:space="0"/>
                  <w:lang w:val="en-US" w:eastAsia="zh-CN" w:bidi="ar"/>
                </w:rPr>
                <w:t>六、科学技术支出</w:t>
              </w:r>
            </w:ins>
          </w:p>
        </w:tc>
        <w:tc>
          <w:tcPr>
            <w:tcW w:w="766" w:type="pct"/>
            <w:tcBorders>
              <w:top w:val="single" w:color="000000" w:sz="4" w:space="0"/>
              <w:left w:val="single" w:color="000000" w:sz="4" w:space="0"/>
              <w:bottom w:val="single" w:color="000000" w:sz="4" w:space="0"/>
              <w:right w:val="single" w:color="000000" w:sz="4" w:space="0"/>
            </w:tcBorders>
            <w:shd w:val="clear"/>
            <w:vAlign w:val="center"/>
            <w:tcPrChange w:id="2191" w:author="ptxc" w:date="2025-02-20T10:34:18Z">
              <w:tcPr>
                <w:tcW w:w="2794"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2192" w:author="ptxc" w:date="2025-02-20T10:32:1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194" w:author="ptxc" w:date="2025-02-20T10:34: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341" w:hRule="atLeast"/>
          <w:ins w:id="2193" w:author="ptxc" w:date="2025-02-20T10:32:16Z"/>
        </w:trPr>
        <w:tc>
          <w:tcPr>
            <w:tcW w:w="1478" w:type="pct"/>
            <w:tcBorders>
              <w:top w:val="single" w:color="000000" w:sz="4" w:space="0"/>
              <w:left w:val="single" w:color="000000" w:sz="4" w:space="0"/>
              <w:bottom w:val="single" w:color="000000" w:sz="4" w:space="0"/>
              <w:right w:val="single" w:color="000000" w:sz="4" w:space="0"/>
            </w:tcBorders>
            <w:shd w:val="clear"/>
            <w:vAlign w:val="center"/>
            <w:tcPrChange w:id="2195" w:author="ptxc" w:date="2025-02-20T10:34:18Z">
              <w:tcPr>
                <w:tcW w:w="776" w:type="pct"/>
                <w:tcBorders>
                  <w:top w:val="single" w:color="000000" w:sz="4" w:space="0"/>
                  <w:left w:val="single" w:color="000000" w:sz="4" w:space="0"/>
                  <w:bottom w:val="single" w:color="000000" w:sz="4" w:space="0"/>
                  <w:right w:val="single" w:color="000000" w:sz="4" w:space="0"/>
                </w:tcBorders>
                <w:vAlign w:val="center"/>
              </w:tcPr>
            </w:tcPrChange>
          </w:tcPr>
          <w:p>
            <w:pPr>
              <w:rPr>
                <w:ins w:id="2196" w:author="ptxc" w:date="2025-02-20T10:32:16Z"/>
                <w:rFonts w:hint="eastAsia" w:ascii="宋体" w:hAnsi="宋体" w:eastAsia="宋体" w:cs="宋体"/>
                <w:i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vAlign w:val="center"/>
            <w:tcPrChange w:id="2197" w:author="ptxc" w:date="2025-02-20T10:34:18Z">
              <w:tcPr>
                <w:tcW w:w="672" w:type="pct"/>
                <w:tcBorders>
                  <w:top w:val="single" w:color="000000" w:sz="4" w:space="0"/>
                  <w:left w:val="single" w:color="000000" w:sz="4" w:space="0"/>
                  <w:bottom w:val="single" w:color="000000" w:sz="4" w:space="0"/>
                  <w:right w:val="single" w:color="000000" w:sz="4" w:space="0"/>
                </w:tcBorders>
                <w:vAlign w:val="center"/>
              </w:tcPr>
            </w:tcPrChange>
          </w:tcPr>
          <w:p>
            <w:pPr>
              <w:rPr>
                <w:ins w:id="2198" w:author="ptxc" w:date="2025-02-20T10:32:16Z"/>
                <w:rFonts w:hint="eastAsia" w:ascii="宋体" w:hAnsi="宋体" w:eastAsia="宋体" w:cs="宋体"/>
                <w:i w:val="0"/>
                <w:color w:val="000000"/>
                <w:sz w:val="18"/>
                <w:szCs w:val="18"/>
                <w:u w:val="none"/>
              </w:rPr>
            </w:pPr>
          </w:p>
        </w:tc>
        <w:tc>
          <w:tcPr>
            <w:tcW w:w="2014" w:type="pct"/>
            <w:tcBorders>
              <w:top w:val="single" w:color="000000" w:sz="4" w:space="0"/>
              <w:left w:val="single" w:color="000000" w:sz="4" w:space="0"/>
              <w:bottom w:val="single" w:color="000000" w:sz="4" w:space="0"/>
              <w:right w:val="single" w:color="000000" w:sz="4" w:space="0"/>
            </w:tcBorders>
            <w:shd w:val="clear"/>
            <w:vAlign w:val="center"/>
            <w:tcPrChange w:id="2199" w:author="ptxc" w:date="2025-02-20T10:34:18Z">
              <w:tcPr>
                <w:tcW w:w="734"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200" w:author="ptxc" w:date="2025-02-20T10:32:16Z"/>
                <w:rFonts w:ascii="宋体" w:hAnsi="宋体" w:eastAsia="宋体" w:cs="宋体"/>
                <w:i w:val="0"/>
                <w:color w:val="000000"/>
                <w:sz w:val="18"/>
                <w:szCs w:val="18"/>
                <w:u w:val="none"/>
              </w:rPr>
            </w:pPr>
            <w:ins w:id="2201" w:author="ptxc" w:date="2025-02-20T10:32:16Z">
              <w:r>
                <w:rPr>
                  <w:rFonts w:ascii="宋体" w:hAnsi="宋体" w:eastAsia="宋体" w:cs="宋体"/>
                  <w:i w:val="0"/>
                  <w:color w:val="000000"/>
                  <w:kern w:val="0"/>
                  <w:sz w:val="18"/>
                  <w:szCs w:val="18"/>
                  <w:u w:val="none"/>
                  <w:bdr w:val="none" w:color="auto" w:sz="0" w:space="0"/>
                  <w:lang w:val="en-US" w:eastAsia="zh-CN" w:bidi="ar"/>
                </w:rPr>
                <w:t>七、文化旅游体育与传媒支出</w:t>
              </w:r>
            </w:ins>
          </w:p>
        </w:tc>
        <w:tc>
          <w:tcPr>
            <w:tcW w:w="766" w:type="pct"/>
            <w:tcBorders>
              <w:top w:val="single" w:color="000000" w:sz="4" w:space="0"/>
              <w:left w:val="single" w:color="000000" w:sz="4" w:space="0"/>
              <w:bottom w:val="single" w:color="000000" w:sz="4" w:space="0"/>
              <w:right w:val="single" w:color="000000" w:sz="4" w:space="0"/>
            </w:tcBorders>
            <w:shd w:val="clear"/>
            <w:vAlign w:val="center"/>
            <w:tcPrChange w:id="2202" w:author="ptxc" w:date="2025-02-20T10:34:18Z">
              <w:tcPr>
                <w:tcW w:w="2794"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203" w:author="ptxc" w:date="2025-02-20T10:32:16Z"/>
                <w:rFonts w:ascii="宋体" w:hAnsi="宋体" w:eastAsia="宋体" w:cs="宋体"/>
                <w:i w:val="0"/>
                <w:color w:val="000000"/>
                <w:sz w:val="18"/>
                <w:szCs w:val="18"/>
                <w:u w:val="none"/>
              </w:rPr>
            </w:pPr>
            <w:ins w:id="2204" w:author="ptxc" w:date="2025-02-20T10:32:16Z">
              <w:r>
                <w:rPr>
                  <w:rFonts w:ascii="宋体" w:hAnsi="宋体" w:eastAsia="宋体" w:cs="宋体"/>
                  <w:i w:val="0"/>
                  <w:color w:val="000000"/>
                  <w:kern w:val="0"/>
                  <w:sz w:val="18"/>
                  <w:szCs w:val="18"/>
                  <w:u w:val="none"/>
                  <w:bdr w:val="none" w:color="auto" w:sz="0" w:space="0"/>
                  <w:lang w:val="en-US" w:eastAsia="zh-CN" w:bidi="ar"/>
                </w:rPr>
                <w:t>95.16</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06" w:author="ptxc" w:date="2025-02-20T10:34: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341" w:hRule="atLeast"/>
          <w:ins w:id="2205" w:author="ptxc" w:date="2025-02-20T10:32:16Z"/>
        </w:trPr>
        <w:tc>
          <w:tcPr>
            <w:tcW w:w="1478" w:type="pct"/>
            <w:tcBorders>
              <w:top w:val="single" w:color="000000" w:sz="4" w:space="0"/>
              <w:left w:val="single" w:color="000000" w:sz="4" w:space="0"/>
              <w:bottom w:val="single" w:color="000000" w:sz="4" w:space="0"/>
              <w:right w:val="single" w:color="000000" w:sz="4" w:space="0"/>
            </w:tcBorders>
            <w:shd w:val="clear"/>
            <w:vAlign w:val="center"/>
            <w:tcPrChange w:id="2207" w:author="ptxc" w:date="2025-02-20T10:34:18Z">
              <w:tcPr>
                <w:tcW w:w="776" w:type="pct"/>
                <w:tcBorders>
                  <w:top w:val="single" w:color="000000" w:sz="4" w:space="0"/>
                  <w:left w:val="single" w:color="000000" w:sz="4" w:space="0"/>
                  <w:bottom w:val="single" w:color="000000" w:sz="4" w:space="0"/>
                  <w:right w:val="single" w:color="000000" w:sz="4" w:space="0"/>
                </w:tcBorders>
                <w:vAlign w:val="center"/>
              </w:tcPr>
            </w:tcPrChange>
          </w:tcPr>
          <w:p>
            <w:pPr>
              <w:rPr>
                <w:ins w:id="2208" w:author="ptxc" w:date="2025-02-20T10:32:16Z"/>
                <w:rFonts w:hint="eastAsia" w:ascii="宋体" w:hAnsi="宋体" w:eastAsia="宋体" w:cs="宋体"/>
                <w:i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vAlign w:val="center"/>
            <w:tcPrChange w:id="2209" w:author="ptxc" w:date="2025-02-20T10:34:18Z">
              <w:tcPr>
                <w:tcW w:w="672" w:type="pct"/>
                <w:tcBorders>
                  <w:top w:val="single" w:color="000000" w:sz="4" w:space="0"/>
                  <w:left w:val="single" w:color="000000" w:sz="4" w:space="0"/>
                  <w:bottom w:val="single" w:color="000000" w:sz="4" w:space="0"/>
                  <w:right w:val="single" w:color="000000" w:sz="4" w:space="0"/>
                </w:tcBorders>
                <w:vAlign w:val="center"/>
              </w:tcPr>
            </w:tcPrChange>
          </w:tcPr>
          <w:p>
            <w:pPr>
              <w:rPr>
                <w:ins w:id="2210" w:author="ptxc" w:date="2025-02-20T10:32:16Z"/>
                <w:rFonts w:hint="eastAsia" w:ascii="宋体" w:hAnsi="宋体" w:eastAsia="宋体" w:cs="宋体"/>
                <w:i w:val="0"/>
                <w:color w:val="000000"/>
                <w:sz w:val="18"/>
                <w:szCs w:val="18"/>
                <w:u w:val="none"/>
              </w:rPr>
            </w:pPr>
          </w:p>
        </w:tc>
        <w:tc>
          <w:tcPr>
            <w:tcW w:w="2014" w:type="pct"/>
            <w:tcBorders>
              <w:top w:val="single" w:color="000000" w:sz="4" w:space="0"/>
              <w:left w:val="single" w:color="000000" w:sz="4" w:space="0"/>
              <w:bottom w:val="single" w:color="000000" w:sz="4" w:space="0"/>
              <w:right w:val="single" w:color="000000" w:sz="4" w:space="0"/>
            </w:tcBorders>
            <w:shd w:val="clear"/>
            <w:vAlign w:val="center"/>
            <w:tcPrChange w:id="2211" w:author="ptxc" w:date="2025-02-20T10:34:18Z">
              <w:tcPr>
                <w:tcW w:w="734"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212" w:author="ptxc" w:date="2025-02-20T10:32:16Z"/>
                <w:rFonts w:ascii="宋体" w:hAnsi="宋体" w:eastAsia="宋体" w:cs="宋体"/>
                <w:i w:val="0"/>
                <w:color w:val="000000"/>
                <w:sz w:val="18"/>
                <w:szCs w:val="18"/>
                <w:u w:val="none"/>
              </w:rPr>
            </w:pPr>
            <w:ins w:id="2213" w:author="ptxc" w:date="2025-02-20T10:32:16Z">
              <w:r>
                <w:rPr>
                  <w:rFonts w:ascii="宋体" w:hAnsi="宋体" w:eastAsia="宋体" w:cs="宋体"/>
                  <w:i w:val="0"/>
                  <w:color w:val="000000"/>
                  <w:kern w:val="0"/>
                  <w:sz w:val="18"/>
                  <w:szCs w:val="18"/>
                  <w:u w:val="none"/>
                  <w:bdr w:val="none" w:color="auto" w:sz="0" w:space="0"/>
                  <w:lang w:val="en-US" w:eastAsia="zh-CN" w:bidi="ar"/>
                </w:rPr>
                <w:t>八、社会保障和就业支出</w:t>
              </w:r>
            </w:ins>
          </w:p>
        </w:tc>
        <w:tc>
          <w:tcPr>
            <w:tcW w:w="766" w:type="pct"/>
            <w:tcBorders>
              <w:top w:val="single" w:color="000000" w:sz="4" w:space="0"/>
              <w:left w:val="single" w:color="000000" w:sz="4" w:space="0"/>
              <w:bottom w:val="single" w:color="000000" w:sz="4" w:space="0"/>
              <w:right w:val="single" w:color="000000" w:sz="4" w:space="0"/>
            </w:tcBorders>
            <w:shd w:val="clear"/>
            <w:vAlign w:val="center"/>
            <w:tcPrChange w:id="2214" w:author="ptxc" w:date="2025-02-20T10:34:18Z">
              <w:tcPr>
                <w:tcW w:w="2794"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215" w:author="ptxc" w:date="2025-02-20T10:32:16Z"/>
                <w:rFonts w:ascii="宋体" w:hAnsi="宋体" w:eastAsia="宋体" w:cs="宋体"/>
                <w:i w:val="0"/>
                <w:color w:val="000000"/>
                <w:sz w:val="18"/>
                <w:szCs w:val="18"/>
                <w:u w:val="none"/>
              </w:rPr>
            </w:pPr>
            <w:ins w:id="2216" w:author="ptxc" w:date="2025-02-20T10:32:16Z">
              <w:r>
                <w:rPr>
                  <w:rFonts w:ascii="宋体" w:hAnsi="宋体" w:eastAsia="宋体" w:cs="宋体"/>
                  <w:i w:val="0"/>
                  <w:color w:val="000000"/>
                  <w:kern w:val="0"/>
                  <w:sz w:val="18"/>
                  <w:szCs w:val="18"/>
                  <w:u w:val="none"/>
                  <w:bdr w:val="none" w:color="auto" w:sz="0" w:space="0"/>
                  <w:lang w:val="en-US" w:eastAsia="zh-CN" w:bidi="ar"/>
                </w:rPr>
                <w:t>9.54</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18" w:author="ptxc" w:date="2025-02-20T10:34: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341" w:hRule="atLeast"/>
          <w:ins w:id="2217" w:author="ptxc" w:date="2025-02-20T10:32:16Z"/>
        </w:trPr>
        <w:tc>
          <w:tcPr>
            <w:tcW w:w="1478" w:type="pct"/>
            <w:tcBorders>
              <w:top w:val="single" w:color="000000" w:sz="4" w:space="0"/>
              <w:left w:val="single" w:color="000000" w:sz="4" w:space="0"/>
              <w:bottom w:val="single" w:color="000000" w:sz="4" w:space="0"/>
              <w:right w:val="single" w:color="000000" w:sz="4" w:space="0"/>
            </w:tcBorders>
            <w:shd w:val="clear"/>
            <w:vAlign w:val="center"/>
            <w:tcPrChange w:id="2219" w:author="ptxc" w:date="2025-02-20T10:34:18Z">
              <w:tcPr>
                <w:tcW w:w="776" w:type="pct"/>
                <w:tcBorders>
                  <w:top w:val="single" w:color="000000" w:sz="4" w:space="0"/>
                  <w:left w:val="single" w:color="000000" w:sz="4" w:space="0"/>
                  <w:bottom w:val="single" w:color="000000" w:sz="4" w:space="0"/>
                  <w:right w:val="single" w:color="000000" w:sz="4" w:space="0"/>
                </w:tcBorders>
                <w:vAlign w:val="center"/>
              </w:tcPr>
            </w:tcPrChange>
          </w:tcPr>
          <w:p>
            <w:pPr>
              <w:rPr>
                <w:ins w:id="2220" w:author="ptxc" w:date="2025-02-20T10:32:16Z"/>
                <w:rFonts w:hint="eastAsia" w:ascii="宋体" w:hAnsi="宋体" w:eastAsia="宋体" w:cs="宋体"/>
                <w:i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vAlign w:val="center"/>
            <w:tcPrChange w:id="2221" w:author="ptxc" w:date="2025-02-20T10:34:18Z">
              <w:tcPr>
                <w:tcW w:w="672" w:type="pct"/>
                <w:tcBorders>
                  <w:top w:val="single" w:color="000000" w:sz="4" w:space="0"/>
                  <w:left w:val="single" w:color="000000" w:sz="4" w:space="0"/>
                  <w:bottom w:val="single" w:color="000000" w:sz="4" w:space="0"/>
                  <w:right w:val="single" w:color="000000" w:sz="4" w:space="0"/>
                </w:tcBorders>
                <w:vAlign w:val="center"/>
              </w:tcPr>
            </w:tcPrChange>
          </w:tcPr>
          <w:p>
            <w:pPr>
              <w:rPr>
                <w:ins w:id="2222" w:author="ptxc" w:date="2025-02-20T10:32:16Z"/>
                <w:rFonts w:hint="eastAsia" w:ascii="宋体" w:hAnsi="宋体" w:eastAsia="宋体" w:cs="宋体"/>
                <w:i w:val="0"/>
                <w:color w:val="000000"/>
                <w:sz w:val="18"/>
                <w:szCs w:val="18"/>
                <w:u w:val="none"/>
              </w:rPr>
            </w:pPr>
          </w:p>
        </w:tc>
        <w:tc>
          <w:tcPr>
            <w:tcW w:w="2014" w:type="pct"/>
            <w:tcBorders>
              <w:top w:val="single" w:color="000000" w:sz="4" w:space="0"/>
              <w:left w:val="single" w:color="000000" w:sz="4" w:space="0"/>
              <w:bottom w:val="single" w:color="000000" w:sz="4" w:space="0"/>
              <w:right w:val="single" w:color="000000" w:sz="4" w:space="0"/>
            </w:tcBorders>
            <w:shd w:val="clear"/>
            <w:vAlign w:val="center"/>
            <w:tcPrChange w:id="2223" w:author="ptxc" w:date="2025-02-20T10:34:18Z">
              <w:tcPr>
                <w:tcW w:w="734"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224" w:author="ptxc" w:date="2025-02-20T10:32:16Z"/>
                <w:rFonts w:ascii="宋体" w:hAnsi="宋体" w:eastAsia="宋体" w:cs="宋体"/>
                <w:i w:val="0"/>
                <w:color w:val="000000"/>
                <w:sz w:val="18"/>
                <w:szCs w:val="18"/>
                <w:u w:val="none"/>
              </w:rPr>
            </w:pPr>
            <w:ins w:id="2225" w:author="ptxc" w:date="2025-02-20T10:32:16Z">
              <w:r>
                <w:rPr>
                  <w:rFonts w:ascii="宋体" w:hAnsi="宋体" w:eastAsia="宋体" w:cs="宋体"/>
                  <w:i w:val="0"/>
                  <w:color w:val="000000"/>
                  <w:kern w:val="0"/>
                  <w:sz w:val="18"/>
                  <w:szCs w:val="18"/>
                  <w:u w:val="none"/>
                  <w:bdr w:val="none" w:color="auto" w:sz="0" w:space="0"/>
                  <w:lang w:val="en-US" w:eastAsia="zh-CN" w:bidi="ar"/>
                </w:rPr>
                <w:t>九、卫生健康支出</w:t>
              </w:r>
            </w:ins>
          </w:p>
        </w:tc>
        <w:tc>
          <w:tcPr>
            <w:tcW w:w="766" w:type="pct"/>
            <w:tcBorders>
              <w:top w:val="single" w:color="000000" w:sz="4" w:space="0"/>
              <w:left w:val="single" w:color="000000" w:sz="4" w:space="0"/>
              <w:bottom w:val="single" w:color="000000" w:sz="4" w:space="0"/>
              <w:right w:val="single" w:color="000000" w:sz="4" w:space="0"/>
            </w:tcBorders>
            <w:shd w:val="clear"/>
            <w:vAlign w:val="center"/>
            <w:tcPrChange w:id="2226" w:author="ptxc" w:date="2025-02-20T10:34:18Z">
              <w:tcPr>
                <w:tcW w:w="2794"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227" w:author="ptxc" w:date="2025-02-20T10:32:16Z"/>
                <w:rFonts w:ascii="宋体" w:hAnsi="宋体" w:eastAsia="宋体" w:cs="宋体"/>
                <w:i w:val="0"/>
                <w:color w:val="000000"/>
                <w:sz w:val="18"/>
                <w:szCs w:val="18"/>
                <w:u w:val="none"/>
              </w:rPr>
            </w:pPr>
            <w:ins w:id="2228" w:author="ptxc" w:date="2025-02-20T10:32:16Z">
              <w:r>
                <w:rPr>
                  <w:rFonts w:ascii="宋体" w:hAnsi="宋体" w:eastAsia="宋体" w:cs="宋体"/>
                  <w:i w:val="0"/>
                  <w:color w:val="000000"/>
                  <w:kern w:val="0"/>
                  <w:sz w:val="18"/>
                  <w:szCs w:val="18"/>
                  <w:u w:val="none"/>
                  <w:bdr w:val="none" w:color="auto" w:sz="0" w:space="0"/>
                  <w:lang w:val="en-US" w:eastAsia="zh-CN" w:bidi="ar"/>
                </w:rPr>
                <w:t>4.82</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30" w:author="ptxc" w:date="2025-02-20T10:34: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341" w:hRule="atLeast"/>
          <w:ins w:id="2229" w:author="ptxc" w:date="2025-02-20T10:32:16Z"/>
        </w:trPr>
        <w:tc>
          <w:tcPr>
            <w:tcW w:w="1478" w:type="pct"/>
            <w:tcBorders>
              <w:top w:val="single" w:color="000000" w:sz="4" w:space="0"/>
              <w:left w:val="single" w:color="000000" w:sz="4" w:space="0"/>
              <w:bottom w:val="single" w:color="000000" w:sz="4" w:space="0"/>
              <w:right w:val="single" w:color="000000" w:sz="4" w:space="0"/>
            </w:tcBorders>
            <w:shd w:val="clear"/>
            <w:vAlign w:val="center"/>
            <w:tcPrChange w:id="2231" w:author="ptxc" w:date="2025-02-20T10:34:18Z">
              <w:tcPr>
                <w:tcW w:w="776" w:type="pct"/>
                <w:tcBorders>
                  <w:top w:val="single" w:color="000000" w:sz="4" w:space="0"/>
                  <w:left w:val="single" w:color="000000" w:sz="4" w:space="0"/>
                  <w:bottom w:val="single" w:color="000000" w:sz="4" w:space="0"/>
                  <w:right w:val="single" w:color="000000" w:sz="4" w:space="0"/>
                </w:tcBorders>
                <w:vAlign w:val="center"/>
              </w:tcPr>
            </w:tcPrChange>
          </w:tcPr>
          <w:p>
            <w:pPr>
              <w:rPr>
                <w:ins w:id="2232" w:author="ptxc" w:date="2025-02-20T10:32:16Z"/>
                <w:rFonts w:hint="eastAsia" w:ascii="宋体" w:hAnsi="宋体" w:eastAsia="宋体" w:cs="宋体"/>
                <w:i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vAlign w:val="center"/>
            <w:tcPrChange w:id="2233" w:author="ptxc" w:date="2025-02-20T10:34:18Z">
              <w:tcPr>
                <w:tcW w:w="672" w:type="pct"/>
                <w:tcBorders>
                  <w:top w:val="single" w:color="000000" w:sz="4" w:space="0"/>
                  <w:left w:val="single" w:color="000000" w:sz="4" w:space="0"/>
                  <w:bottom w:val="single" w:color="000000" w:sz="4" w:space="0"/>
                  <w:right w:val="single" w:color="000000" w:sz="4" w:space="0"/>
                </w:tcBorders>
                <w:vAlign w:val="center"/>
              </w:tcPr>
            </w:tcPrChange>
          </w:tcPr>
          <w:p>
            <w:pPr>
              <w:rPr>
                <w:ins w:id="2234" w:author="ptxc" w:date="2025-02-20T10:32:16Z"/>
                <w:rFonts w:hint="eastAsia" w:ascii="宋体" w:hAnsi="宋体" w:eastAsia="宋体" w:cs="宋体"/>
                <w:i w:val="0"/>
                <w:color w:val="000000"/>
                <w:sz w:val="18"/>
                <w:szCs w:val="18"/>
                <w:u w:val="none"/>
              </w:rPr>
            </w:pPr>
          </w:p>
        </w:tc>
        <w:tc>
          <w:tcPr>
            <w:tcW w:w="2014" w:type="pct"/>
            <w:tcBorders>
              <w:top w:val="single" w:color="000000" w:sz="4" w:space="0"/>
              <w:left w:val="single" w:color="000000" w:sz="4" w:space="0"/>
              <w:bottom w:val="single" w:color="000000" w:sz="4" w:space="0"/>
              <w:right w:val="single" w:color="000000" w:sz="4" w:space="0"/>
            </w:tcBorders>
            <w:shd w:val="clear"/>
            <w:vAlign w:val="center"/>
            <w:tcPrChange w:id="2235" w:author="ptxc" w:date="2025-02-20T10:34:18Z">
              <w:tcPr>
                <w:tcW w:w="734"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236" w:author="ptxc" w:date="2025-02-20T10:32:16Z"/>
                <w:rFonts w:ascii="宋体" w:hAnsi="宋体" w:eastAsia="宋体" w:cs="宋体"/>
                <w:i w:val="0"/>
                <w:color w:val="000000"/>
                <w:sz w:val="18"/>
                <w:szCs w:val="18"/>
                <w:u w:val="none"/>
              </w:rPr>
            </w:pPr>
            <w:ins w:id="2237" w:author="ptxc" w:date="2025-02-20T10:32:16Z">
              <w:r>
                <w:rPr>
                  <w:rFonts w:ascii="宋体" w:hAnsi="宋体" w:eastAsia="宋体" w:cs="宋体"/>
                  <w:i w:val="0"/>
                  <w:color w:val="000000"/>
                  <w:kern w:val="0"/>
                  <w:sz w:val="18"/>
                  <w:szCs w:val="18"/>
                  <w:u w:val="none"/>
                  <w:bdr w:val="none" w:color="auto" w:sz="0" w:space="0"/>
                  <w:lang w:val="en-US" w:eastAsia="zh-CN" w:bidi="ar"/>
                </w:rPr>
                <w:t>十、节能环保支出</w:t>
              </w:r>
            </w:ins>
          </w:p>
        </w:tc>
        <w:tc>
          <w:tcPr>
            <w:tcW w:w="766" w:type="pct"/>
            <w:tcBorders>
              <w:top w:val="single" w:color="000000" w:sz="4" w:space="0"/>
              <w:left w:val="single" w:color="000000" w:sz="4" w:space="0"/>
              <w:bottom w:val="single" w:color="000000" w:sz="4" w:space="0"/>
              <w:right w:val="single" w:color="000000" w:sz="4" w:space="0"/>
            </w:tcBorders>
            <w:shd w:val="clear"/>
            <w:vAlign w:val="center"/>
            <w:tcPrChange w:id="2238" w:author="ptxc" w:date="2025-02-20T10:34:18Z">
              <w:tcPr>
                <w:tcW w:w="2794"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2239" w:author="ptxc" w:date="2025-02-20T10:32:1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41" w:author="ptxc" w:date="2025-02-20T10:34: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2240" w:author="ptxc" w:date="2025-02-20T10:32:16Z"/>
        </w:trPr>
        <w:tc>
          <w:tcPr>
            <w:tcW w:w="1478" w:type="pct"/>
            <w:tcBorders>
              <w:top w:val="single" w:color="000000" w:sz="4" w:space="0"/>
              <w:left w:val="single" w:color="000000" w:sz="4" w:space="0"/>
              <w:bottom w:val="single" w:color="000000" w:sz="4" w:space="0"/>
              <w:right w:val="single" w:color="000000" w:sz="4" w:space="0"/>
            </w:tcBorders>
            <w:shd w:val="clear"/>
            <w:vAlign w:val="center"/>
            <w:tcPrChange w:id="2242" w:author="ptxc" w:date="2025-02-20T10:34:18Z">
              <w:tcPr>
                <w:tcW w:w="776" w:type="pct"/>
                <w:tcBorders>
                  <w:top w:val="single" w:color="000000" w:sz="4" w:space="0"/>
                  <w:left w:val="single" w:color="000000" w:sz="4" w:space="0"/>
                  <w:bottom w:val="single" w:color="000000" w:sz="4" w:space="0"/>
                  <w:right w:val="single" w:color="000000" w:sz="4" w:space="0"/>
                </w:tcBorders>
                <w:vAlign w:val="center"/>
              </w:tcPr>
            </w:tcPrChange>
          </w:tcPr>
          <w:p>
            <w:pPr>
              <w:rPr>
                <w:ins w:id="2243" w:author="ptxc" w:date="2025-02-20T10:32:16Z"/>
                <w:rFonts w:hint="eastAsia" w:ascii="宋体" w:hAnsi="宋体" w:eastAsia="宋体" w:cs="宋体"/>
                <w:i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vAlign w:val="center"/>
            <w:tcPrChange w:id="2244" w:author="ptxc" w:date="2025-02-20T10:34:18Z">
              <w:tcPr>
                <w:tcW w:w="672" w:type="pct"/>
                <w:tcBorders>
                  <w:top w:val="single" w:color="000000" w:sz="4" w:space="0"/>
                  <w:left w:val="single" w:color="000000" w:sz="4" w:space="0"/>
                  <w:bottom w:val="single" w:color="000000" w:sz="4" w:space="0"/>
                  <w:right w:val="single" w:color="000000" w:sz="4" w:space="0"/>
                </w:tcBorders>
                <w:vAlign w:val="center"/>
              </w:tcPr>
            </w:tcPrChange>
          </w:tcPr>
          <w:p>
            <w:pPr>
              <w:rPr>
                <w:ins w:id="2245" w:author="ptxc" w:date="2025-02-20T10:32:16Z"/>
                <w:rFonts w:hint="eastAsia" w:ascii="宋体" w:hAnsi="宋体" w:eastAsia="宋体" w:cs="宋体"/>
                <w:i w:val="0"/>
                <w:color w:val="000000"/>
                <w:sz w:val="18"/>
                <w:szCs w:val="18"/>
                <w:u w:val="none"/>
              </w:rPr>
            </w:pPr>
          </w:p>
        </w:tc>
        <w:tc>
          <w:tcPr>
            <w:tcW w:w="2014" w:type="pct"/>
            <w:tcBorders>
              <w:top w:val="single" w:color="000000" w:sz="4" w:space="0"/>
              <w:left w:val="single" w:color="000000" w:sz="4" w:space="0"/>
              <w:bottom w:val="single" w:color="000000" w:sz="4" w:space="0"/>
              <w:right w:val="single" w:color="000000" w:sz="4" w:space="0"/>
            </w:tcBorders>
            <w:shd w:val="clear"/>
            <w:vAlign w:val="center"/>
            <w:tcPrChange w:id="2246" w:author="ptxc" w:date="2025-02-20T10:34:18Z">
              <w:tcPr>
                <w:tcW w:w="734"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247" w:author="ptxc" w:date="2025-02-20T10:32:16Z"/>
                <w:rFonts w:ascii="宋体" w:hAnsi="宋体" w:eastAsia="宋体" w:cs="宋体"/>
                <w:i w:val="0"/>
                <w:color w:val="000000"/>
                <w:sz w:val="18"/>
                <w:szCs w:val="18"/>
                <w:u w:val="none"/>
              </w:rPr>
            </w:pPr>
            <w:ins w:id="2248" w:author="ptxc" w:date="2025-02-20T10:32:16Z">
              <w:r>
                <w:rPr>
                  <w:rFonts w:ascii="宋体" w:hAnsi="宋体" w:eastAsia="宋体" w:cs="宋体"/>
                  <w:i w:val="0"/>
                  <w:color w:val="000000"/>
                  <w:kern w:val="0"/>
                  <w:sz w:val="18"/>
                  <w:szCs w:val="18"/>
                  <w:u w:val="none"/>
                  <w:bdr w:val="none" w:color="auto" w:sz="0" w:space="0"/>
                  <w:lang w:val="en-US" w:eastAsia="zh-CN" w:bidi="ar"/>
                </w:rPr>
                <w:t>十一、城乡社区支出</w:t>
              </w:r>
            </w:ins>
          </w:p>
        </w:tc>
        <w:tc>
          <w:tcPr>
            <w:tcW w:w="766" w:type="pct"/>
            <w:tcBorders>
              <w:top w:val="single" w:color="000000" w:sz="4" w:space="0"/>
              <w:left w:val="single" w:color="000000" w:sz="4" w:space="0"/>
              <w:bottom w:val="single" w:color="000000" w:sz="4" w:space="0"/>
              <w:right w:val="single" w:color="000000" w:sz="4" w:space="0"/>
            </w:tcBorders>
            <w:shd w:val="clear"/>
            <w:vAlign w:val="center"/>
            <w:tcPrChange w:id="2249" w:author="ptxc" w:date="2025-02-20T10:34:18Z">
              <w:tcPr>
                <w:tcW w:w="2794"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2250" w:author="ptxc" w:date="2025-02-20T10:32:1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52" w:author="ptxc" w:date="2025-02-20T10:34: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2251" w:author="ptxc" w:date="2025-02-20T10:32:16Z"/>
        </w:trPr>
        <w:tc>
          <w:tcPr>
            <w:tcW w:w="1478" w:type="pct"/>
            <w:tcBorders>
              <w:top w:val="single" w:color="000000" w:sz="4" w:space="0"/>
              <w:left w:val="single" w:color="000000" w:sz="4" w:space="0"/>
              <w:bottom w:val="single" w:color="000000" w:sz="4" w:space="0"/>
              <w:right w:val="single" w:color="000000" w:sz="4" w:space="0"/>
            </w:tcBorders>
            <w:shd w:val="clear"/>
            <w:vAlign w:val="center"/>
            <w:tcPrChange w:id="2253" w:author="ptxc" w:date="2025-02-20T10:34:18Z">
              <w:tcPr>
                <w:tcW w:w="776" w:type="pct"/>
                <w:tcBorders>
                  <w:top w:val="single" w:color="000000" w:sz="4" w:space="0"/>
                  <w:left w:val="single" w:color="000000" w:sz="4" w:space="0"/>
                  <w:bottom w:val="single" w:color="000000" w:sz="4" w:space="0"/>
                  <w:right w:val="single" w:color="000000" w:sz="4" w:space="0"/>
                </w:tcBorders>
                <w:vAlign w:val="center"/>
              </w:tcPr>
            </w:tcPrChange>
          </w:tcPr>
          <w:p>
            <w:pPr>
              <w:rPr>
                <w:ins w:id="2254" w:author="ptxc" w:date="2025-02-20T10:32:16Z"/>
                <w:rFonts w:hint="eastAsia" w:ascii="宋体" w:hAnsi="宋体" w:eastAsia="宋体" w:cs="宋体"/>
                <w:i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vAlign w:val="center"/>
            <w:tcPrChange w:id="2255" w:author="ptxc" w:date="2025-02-20T10:34:18Z">
              <w:tcPr>
                <w:tcW w:w="672" w:type="pct"/>
                <w:tcBorders>
                  <w:top w:val="single" w:color="000000" w:sz="4" w:space="0"/>
                  <w:left w:val="single" w:color="000000" w:sz="4" w:space="0"/>
                  <w:bottom w:val="single" w:color="000000" w:sz="4" w:space="0"/>
                  <w:right w:val="single" w:color="000000" w:sz="4" w:space="0"/>
                </w:tcBorders>
                <w:vAlign w:val="center"/>
              </w:tcPr>
            </w:tcPrChange>
          </w:tcPr>
          <w:p>
            <w:pPr>
              <w:rPr>
                <w:ins w:id="2256" w:author="ptxc" w:date="2025-02-20T10:32:16Z"/>
                <w:rFonts w:hint="eastAsia" w:ascii="宋体" w:hAnsi="宋体" w:eastAsia="宋体" w:cs="宋体"/>
                <w:i w:val="0"/>
                <w:color w:val="000000"/>
                <w:sz w:val="18"/>
                <w:szCs w:val="18"/>
                <w:u w:val="none"/>
              </w:rPr>
            </w:pPr>
          </w:p>
        </w:tc>
        <w:tc>
          <w:tcPr>
            <w:tcW w:w="2014" w:type="pct"/>
            <w:tcBorders>
              <w:top w:val="single" w:color="000000" w:sz="4" w:space="0"/>
              <w:left w:val="single" w:color="000000" w:sz="4" w:space="0"/>
              <w:bottom w:val="single" w:color="000000" w:sz="4" w:space="0"/>
              <w:right w:val="single" w:color="000000" w:sz="4" w:space="0"/>
            </w:tcBorders>
            <w:shd w:val="clear"/>
            <w:vAlign w:val="center"/>
            <w:tcPrChange w:id="2257" w:author="ptxc" w:date="2025-02-20T10:34:18Z">
              <w:tcPr>
                <w:tcW w:w="734"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258" w:author="ptxc" w:date="2025-02-20T10:32:16Z"/>
                <w:rFonts w:ascii="宋体" w:hAnsi="宋体" w:eastAsia="宋体" w:cs="宋体"/>
                <w:i w:val="0"/>
                <w:color w:val="000000"/>
                <w:sz w:val="18"/>
                <w:szCs w:val="18"/>
                <w:u w:val="none"/>
              </w:rPr>
            </w:pPr>
            <w:ins w:id="2259" w:author="ptxc" w:date="2025-02-20T10:32:16Z">
              <w:r>
                <w:rPr>
                  <w:rFonts w:ascii="宋体" w:hAnsi="宋体" w:eastAsia="宋体" w:cs="宋体"/>
                  <w:i w:val="0"/>
                  <w:color w:val="000000"/>
                  <w:kern w:val="0"/>
                  <w:sz w:val="18"/>
                  <w:szCs w:val="18"/>
                  <w:u w:val="none"/>
                  <w:bdr w:val="none" w:color="auto" w:sz="0" w:space="0"/>
                  <w:lang w:val="en-US" w:eastAsia="zh-CN" w:bidi="ar"/>
                </w:rPr>
                <w:t>十二、农林水支出</w:t>
              </w:r>
            </w:ins>
          </w:p>
        </w:tc>
        <w:tc>
          <w:tcPr>
            <w:tcW w:w="766" w:type="pct"/>
            <w:tcBorders>
              <w:top w:val="single" w:color="000000" w:sz="4" w:space="0"/>
              <w:left w:val="single" w:color="000000" w:sz="4" w:space="0"/>
              <w:bottom w:val="single" w:color="000000" w:sz="4" w:space="0"/>
              <w:right w:val="single" w:color="000000" w:sz="4" w:space="0"/>
            </w:tcBorders>
            <w:shd w:val="clear"/>
            <w:vAlign w:val="center"/>
            <w:tcPrChange w:id="2260" w:author="ptxc" w:date="2025-02-20T10:34:18Z">
              <w:tcPr>
                <w:tcW w:w="2794"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2261" w:author="ptxc" w:date="2025-02-20T10:32:1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63" w:author="ptxc" w:date="2025-02-20T10:34: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2262" w:author="ptxc" w:date="2025-02-20T10:32:16Z"/>
        </w:trPr>
        <w:tc>
          <w:tcPr>
            <w:tcW w:w="1478" w:type="pct"/>
            <w:tcBorders>
              <w:top w:val="single" w:color="000000" w:sz="4" w:space="0"/>
              <w:left w:val="single" w:color="000000" w:sz="4" w:space="0"/>
              <w:bottom w:val="single" w:color="000000" w:sz="4" w:space="0"/>
              <w:right w:val="single" w:color="000000" w:sz="4" w:space="0"/>
            </w:tcBorders>
            <w:shd w:val="clear"/>
            <w:vAlign w:val="center"/>
            <w:tcPrChange w:id="2264" w:author="ptxc" w:date="2025-02-20T10:34:18Z">
              <w:tcPr>
                <w:tcW w:w="776" w:type="pct"/>
                <w:tcBorders>
                  <w:top w:val="single" w:color="000000" w:sz="4" w:space="0"/>
                  <w:left w:val="single" w:color="000000" w:sz="4" w:space="0"/>
                  <w:bottom w:val="single" w:color="000000" w:sz="4" w:space="0"/>
                  <w:right w:val="single" w:color="000000" w:sz="4" w:space="0"/>
                </w:tcBorders>
                <w:vAlign w:val="center"/>
              </w:tcPr>
            </w:tcPrChange>
          </w:tcPr>
          <w:p>
            <w:pPr>
              <w:rPr>
                <w:ins w:id="2265" w:author="ptxc" w:date="2025-02-20T10:32:16Z"/>
                <w:rFonts w:hint="eastAsia" w:ascii="宋体" w:hAnsi="宋体" w:eastAsia="宋体" w:cs="宋体"/>
                <w:i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vAlign w:val="center"/>
            <w:tcPrChange w:id="2266" w:author="ptxc" w:date="2025-02-20T10:34:18Z">
              <w:tcPr>
                <w:tcW w:w="672" w:type="pct"/>
                <w:tcBorders>
                  <w:top w:val="single" w:color="000000" w:sz="4" w:space="0"/>
                  <w:left w:val="single" w:color="000000" w:sz="4" w:space="0"/>
                  <w:bottom w:val="single" w:color="000000" w:sz="4" w:space="0"/>
                  <w:right w:val="single" w:color="000000" w:sz="4" w:space="0"/>
                </w:tcBorders>
                <w:vAlign w:val="center"/>
              </w:tcPr>
            </w:tcPrChange>
          </w:tcPr>
          <w:p>
            <w:pPr>
              <w:rPr>
                <w:ins w:id="2267" w:author="ptxc" w:date="2025-02-20T10:32:16Z"/>
                <w:rFonts w:hint="eastAsia" w:ascii="宋体" w:hAnsi="宋体" w:eastAsia="宋体" w:cs="宋体"/>
                <w:i w:val="0"/>
                <w:color w:val="000000"/>
                <w:sz w:val="18"/>
                <w:szCs w:val="18"/>
                <w:u w:val="none"/>
              </w:rPr>
            </w:pPr>
          </w:p>
        </w:tc>
        <w:tc>
          <w:tcPr>
            <w:tcW w:w="2014" w:type="pct"/>
            <w:tcBorders>
              <w:top w:val="single" w:color="000000" w:sz="4" w:space="0"/>
              <w:left w:val="single" w:color="000000" w:sz="4" w:space="0"/>
              <w:bottom w:val="single" w:color="000000" w:sz="4" w:space="0"/>
              <w:right w:val="single" w:color="000000" w:sz="4" w:space="0"/>
            </w:tcBorders>
            <w:shd w:val="clear"/>
            <w:vAlign w:val="center"/>
            <w:tcPrChange w:id="2268" w:author="ptxc" w:date="2025-02-20T10:34:18Z">
              <w:tcPr>
                <w:tcW w:w="734"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269" w:author="ptxc" w:date="2025-02-20T10:32:16Z"/>
                <w:rFonts w:ascii="宋体" w:hAnsi="宋体" w:eastAsia="宋体" w:cs="宋体"/>
                <w:i w:val="0"/>
                <w:color w:val="000000"/>
                <w:sz w:val="18"/>
                <w:szCs w:val="18"/>
                <w:u w:val="none"/>
              </w:rPr>
            </w:pPr>
            <w:ins w:id="2270" w:author="ptxc" w:date="2025-02-20T10:32:16Z">
              <w:r>
                <w:rPr>
                  <w:rFonts w:ascii="宋体" w:hAnsi="宋体" w:eastAsia="宋体" w:cs="宋体"/>
                  <w:i w:val="0"/>
                  <w:color w:val="000000"/>
                  <w:kern w:val="0"/>
                  <w:sz w:val="18"/>
                  <w:szCs w:val="18"/>
                  <w:u w:val="none"/>
                  <w:bdr w:val="none" w:color="auto" w:sz="0" w:space="0"/>
                  <w:lang w:val="en-US" w:eastAsia="zh-CN" w:bidi="ar"/>
                </w:rPr>
                <w:t>十三、交通运输支出</w:t>
              </w:r>
            </w:ins>
          </w:p>
        </w:tc>
        <w:tc>
          <w:tcPr>
            <w:tcW w:w="766" w:type="pct"/>
            <w:tcBorders>
              <w:top w:val="single" w:color="000000" w:sz="4" w:space="0"/>
              <w:left w:val="single" w:color="000000" w:sz="4" w:space="0"/>
              <w:bottom w:val="single" w:color="000000" w:sz="4" w:space="0"/>
              <w:right w:val="single" w:color="000000" w:sz="4" w:space="0"/>
            </w:tcBorders>
            <w:shd w:val="clear"/>
            <w:vAlign w:val="center"/>
            <w:tcPrChange w:id="2271" w:author="ptxc" w:date="2025-02-20T10:34:18Z">
              <w:tcPr>
                <w:tcW w:w="2794"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2272" w:author="ptxc" w:date="2025-02-20T10:32:1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74" w:author="ptxc" w:date="2025-02-20T10:34: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2273" w:author="ptxc" w:date="2025-02-20T10:32:16Z"/>
        </w:trPr>
        <w:tc>
          <w:tcPr>
            <w:tcW w:w="1478" w:type="pct"/>
            <w:tcBorders>
              <w:top w:val="single" w:color="000000" w:sz="4" w:space="0"/>
              <w:left w:val="single" w:color="000000" w:sz="4" w:space="0"/>
              <w:bottom w:val="single" w:color="000000" w:sz="4" w:space="0"/>
              <w:right w:val="single" w:color="000000" w:sz="4" w:space="0"/>
            </w:tcBorders>
            <w:shd w:val="clear"/>
            <w:vAlign w:val="center"/>
            <w:tcPrChange w:id="2275" w:author="ptxc" w:date="2025-02-20T10:34:18Z">
              <w:tcPr>
                <w:tcW w:w="776" w:type="pct"/>
                <w:tcBorders>
                  <w:top w:val="single" w:color="000000" w:sz="4" w:space="0"/>
                  <w:left w:val="single" w:color="000000" w:sz="4" w:space="0"/>
                  <w:bottom w:val="single" w:color="000000" w:sz="4" w:space="0"/>
                  <w:right w:val="single" w:color="000000" w:sz="4" w:space="0"/>
                </w:tcBorders>
                <w:vAlign w:val="center"/>
              </w:tcPr>
            </w:tcPrChange>
          </w:tcPr>
          <w:p>
            <w:pPr>
              <w:rPr>
                <w:ins w:id="2276" w:author="ptxc" w:date="2025-02-20T10:32:16Z"/>
                <w:rFonts w:hint="eastAsia" w:ascii="宋体" w:hAnsi="宋体" w:eastAsia="宋体" w:cs="宋体"/>
                <w:i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vAlign w:val="center"/>
            <w:tcPrChange w:id="2277" w:author="ptxc" w:date="2025-02-20T10:34:18Z">
              <w:tcPr>
                <w:tcW w:w="672" w:type="pct"/>
                <w:tcBorders>
                  <w:top w:val="single" w:color="000000" w:sz="4" w:space="0"/>
                  <w:left w:val="single" w:color="000000" w:sz="4" w:space="0"/>
                  <w:bottom w:val="single" w:color="000000" w:sz="4" w:space="0"/>
                  <w:right w:val="single" w:color="000000" w:sz="4" w:space="0"/>
                </w:tcBorders>
                <w:vAlign w:val="center"/>
              </w:tcPr>
            </w:tcPrChange>
          </w:tcPr>
          <w:p>
            <w:pPr>
              <w:rPr>
                <w:ins w:id="2278" w:author="ptxc" w:date="2025-02-20T10:32:16Z"/>
                <w:rFonts w:hint="eastAsia" w:ascii="宋体" w:hAnsi="宋体" w:eastAsia="宋体" w:cs="宋体"/>
                <w:i w:val="0"/>
                <w:color w:val="000000"/>
                <w:sz w:val="18"/>
                <w:szCs w:val="18"/>
                <w:u w:val="none"/>
              </w:rPr>
            </w:pPr>
          </w:p>
        </w:tc>
        <w:tc>
          <w:tcPr>
            <w:tcW w:w="2014" w:type="pct"/>
            <w:tcBorders>
              <w:top w:val="single" w:color="000000" w:sz="4" w:space="0"/>
              <w:left w:val="single" w:color="000000" w:sz="4" w:space="0"/>
              <w:bottom w:val="single" w:color="000000" w:sz="4" w:space="0"/>
              <w:right w:val="single" w:color="000000" w:sz="4" w:space="0"/>
            </w:tcBorders>
            <w:shd w:val="clear"/>
            <w:vAlign w:val="center"/>
            <w:tcPrChange w:id="2279" w:author="ptxc" w:date="2025-02-20T10:34:18Z">
              <w:tcPr>
                <w:tcW w:w="734"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280" w:author="ptxc" w:date="2025-02-20T10:32:16Z"/>
                <w:rFonts w:ascii="宋体" w:hAnsi="宋体" w:eastAsia="宋体" w:cs="宋体"/>
                <w:i w:val="0"/>
                <w:color w:val="000000"/>
                <w:sz w:val="18"/>
                <w:szCs w:val="18"/>
                <w:u w:val="none"/>
              </w:rPr>
            </w:pPr>
            <w:ins w:id="2281" w:author="ptxc" w:date="2025-02-20T10:32:16Z">
              <w:r>
                <w:rPr>
                  <w:rFonts w:ascii="宋体" w:hAnsi="宋体" w:eastAsia="宋体" w:cs="宋体"/>
                  <w:i w:val="0"/>
                  <w:color w:val="000000"/>
                  <w:kern w:val="0"/>
                  <w:sz w:val="18"/>
                  <w:szCs w:val="18"/>
                  <w:u w:val="none"/>
                  <w:bdr w:val="none" w:color="auto" w:sz="0" w:space="0"/>
                  <w:lang w:val="en-US" w:eastAsia="zh-CN" w:bidi="ar"/>
                </w:rPr>
                <w:t>十四、资源勘探工业信息等支出</w:t>
              </w:r>
            </w:ins>
          </w:p>
        </w:tc>
        <w:tc>
          <w:tcPr>
            <w:tcW w:w="766" w:type="pct"/>
            <w:tcBorders>
              <w:top w:val="single" w:color="000000" w:sz="4" w:space="0"/>
              <w:left w:val="single" w:color="000000" w:sz="4" w:space="0"/>
              <w:bottom w:val="single" w:color="000000" w:sz="4" w:space="0"/>
              <w:right w:val="single" w:color="000000" w:sz="4" w:space="0"/>
            </w:tcBorders>
            <w:shd w:val="clear"/>
            <w:vAlign w:val="center"/>
            <w:tcPrChange w:id="2282" w:author="ptxc" w:date="2025-02-20T10:34:18Z">
              <w:tcPr>
                <w:tcW w:w="2794"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2283" w:author="ptxc" w:date="2025-02-20T10:32:1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85" w:author="ptxc" w:date="2025-02-20T10:34: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2284" w:author="ptxc" w:date="2025-02-20T10:32:16Z"/>
        </w:trPr>
        <w:tc>
          <w:tcPr>
            <w:tcW w:w="1478" w:type="pct"/>
            <w:tcBorders>
              <w:top w:val="single" w:color="000000" w:sz="4" w:space="0"/>
              <w:left w:val="single" w:color="000000" w:sz="4" w:space="0"/>
              <w:bottom w:val="single" w:color="000000" w:sz="4" w:space="0"/>
              <w:right w:val="single" w:color="000000" w:sz="4" w:space="0"/>
            </w:tcBorders>
            <w:shd w:val="clear"/>
            <w:vAlign w:val="center"/>
            <w:tcPrChange w:id="2286" w:author="ptxc" w:date="2025-02-20T10:34:18Z">
              <w:tcPr>
                <w:tcW w:w="776" w:type="pct"/>
                <w:tcBorders>
                  <w:top w:val="single" w:color="000000" w:sz="4" w:space="0"/>
                  <w:left w:val="single" w:color="000000" w:sz="4" w:space="0"/>
                  <w:bottom w:val="single" w:color="000000" w:sz="4" w:space="0"/>
                  <w:right w:val="single" w:color="000000" w:sz="4" w:space="0"/>
                </w:tcBorders>
                <w:vAlign w:val="center"/>
              </w:tcPr>
            </w:tcPrChange>
          </w:tcPr>
          <w:p>
            <w:pPr>
              <w:rPr>
                <w:ins w:id="2287" w:author="ptxc" w:date="2025-02-20T10:32:16Z"/>
                <w:rFonts w:hint="eastAsia" w:ascii="宋体" w:hAnsi="宋体" w:eastAsia="宋体" w:cs="宋体"/>
                <w:i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vAlign w:val="center"/>
            <w:tcPrChange w:id="2288" w:author="ptxc" w:date="2025-02-20T10:34:18Z">
              <w:tcPr>
                <w:tcW w:w="672" w:type="pct"/>
                <w:tcBorders>
                  <w:top w:val="single" w:color="000000" w:sz="4" w:space="0"/>
                  <w:left w:val="single" w:color="000000" w:sz="4" w:space="0"/>
                  <w:bottom w:val="single" w:color="000000" w:sz="4" w:space="0"/>
                  <w:right w:val="single" w:color="000000" w:sz="4" w:space="0"/>
                </w:tcBorders>
                <w:vAlign w:val="center"/>
              </w:tcPr>
            </w:tcPrChange>
          </w:tcPr>
          <w:p>
            <w:pPr>
              <w:rPr>
                <w:ins w:id="2289" w:author="ptxc" w:date="2025-02-20T10:32:16Z"/>
                <w:rFonts w:hint="eastAsia" w:ascii="宋体" w:hAnsi="宋体" w:eastAsia="宋体" w:cs="宋体"/>
                <w:i w:val="0"/>
                <w:color w:val="000000"/>
                <w:sz w:val="18"/>
                <w:szCs w:val="18"/>
                <w:u w:val="none"/>
              </w:rPr>
            </w:pPr>
          </w:p>
        </w:tc>
        <w:tc>
          <w:tcPr>
            <w:tcW w:w="2014" w:type="pct"/>
            <w:tcBorders>
              <w:top w:val="single" w:color="000000" w:sz="4" w:space="0"/>
              <w:left w:val="single" w:color="000000" w:sz="4" w:space="0"/>
              <w:bottom w:val="single" w:color="000000" w:sz="4" w:space="0"/>
              <w:right w:val="single" w:color="000000" w:sz="4" w:space="0"/>
            </w:tcBorders>
            <w:shd w:val="clear"/>
            <w:vAlign w:val="center"/>
            <w:tcPrChange w:id="2290" w:author="ptxc" w:date="2025-02-20T10:34:18Z">
              <w:tcPr>
                <w:tcW w:w="734"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291" w:author="ptxc" w:date="2025-02-20T10:32:16Z"/>
                <w:rFonts w:ascii="宋体" w:hAnsi="宋体" w:eastAsia="宋体" w:cs="宋体"/>
                <w:i w:val="0"/>
                <w:color w:val="000000"/>
                <w:sz w:val="18"/>
                <w:szCs w:val="18"/>
                <w:u w:val="none"/>
              </w:rPr>
            </w:pPr>
            <w:ins w:id="2292" w:author="ptxc" w:date="2025-02-20T10:32:16Z">
              <w:r>
                <w:rPr>
                  <w:rFonts w:ascii="宋体" w:hAnsi="宋体" w:eastAsia="宋体" w:cs="宋体"/>
                  <w:i w:val="0"/>
                  <w:color w:val="000000"/>
                  <w:kern w:val="0"/>
                  <w:sz w:val="18"/>
                  <w:szCs w:val="18"/>
                  <w:u w:val="none"/>
                  <w:bdr w:val="none" w:color="auto" w:sz="0" w:space="0"/>
                  <w:lang w:val="en-US" w:eastAsia="zh-CN" w:bidi="ar"/>
                </w:rPr>
                <w:t>十五、商业服务业等支出</w:t>
              </w:r>
            </w:ins>
          </w:p>
        </w:tc>
        <w:tc>
          <w:tcPr>
            <w:tcW w:w="766" w:type="pct"/>
            <w:tcBorders>
              <w:top w:val="single" w:color="000000" w:sz="4" w:space="0"/>
              <w:left w:val="single" w:color="000000" w:sz="4" w:space="0"/>
              <w:bottom w:val="single" w:color="000000" w:sz="4" w:space="0"/>
              <w:right w:val="single" w:color="000000" w:sz="4" w:space="0"/>
            </w:tcBorders>
            <w:shd w:val="clear"/>
            <w:vAlign w:val="center"/>
            <w:tcPrChange w:id="2293" w:author="ptxc" w:date="2025-02-20T10:34:18Z">
              <w:tcPr>
                <w:tcW w:w="2794"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2294" w:author="ptxc" w:date="2025-02-20T10:32:1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96" w:author="ptxc" w:date="2025-02-20T10:34: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2295" w:author="ptxc" w:date="2025-02-20T10:32:16Z"/>
        </w:trPr>
        <w:tc>
          <w:tcPr>
            <w:tcW w:w="1478" w:type="pct"/>
            <w:tcBorders>
              <w:top w:val="single" w:color="000000" w:sz="4" w:space="0"/>
              <w:left w:val="single" w:color="000000" w:sz="4" w:space="0"/>
              <w:bottom w:val="single" w:color="000000" w:sz="4" w:space="0"/>
              <w:right w:val="single" w:color="000000" w:sz="4" w:space="0"/>
            </w:tcBorders>
            <w:shd w:val="clear"/>
            <w:vAlign w:val="center"/>
            <w:tcPrChange w:id="2297" w:author="ptxc" w:date="2025-02-20T10:34:18Z">
              <w:tcPr>
                <w:tcW w:w="776" w:type="pct"/>
                <w:tcBorders>
                  <w:top w:val="single" w:color="000000" w:sz="4" w:space="0"/>
                  <w:left w:val="single" w:color="000000" w:sz="4" w:space="0"/>
                  <w:bottom w:val="single" w:color="000000" w:sz="4" w:space="0"/>
                  <w:right w:val="single" w:color="000000" w:sz="4" w:space="0"/>
                </w:tcBorders>
                <w:vAlign w:val="center"/>
              </w:tcPr>
            </w:tcPrChange>
          </w:tcPr>
          <w:p>
            <w:pPr>
              <w:rPr>
                <w:ins w:id="2298" w:author="ptxc" w:date="2025-02-20T10:32:16Z"/>
                <w:rFonts w:hint="eastAsia" w:ascii="宋体" w:hAnsi="宋体" w:eastAsia="宋体" w:cs="宋体"/>
                <w:i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vAlign w:val="center"/>
            <w:tcPrChange w:id="2299" w:author="ptxc" w:date="2025-02-20T10:34:18Z">
              <w:tcPr>
                <w:tcW w:w="672" w:type="pct"/>
                <w:tcBorders>
                  <w:top w:val="single" w:color="000000" w:sz="4" w:space="0"/>
                  <w:left w:val="single" w:color="000000" w:sz="4" w:space="0"/>
                  <w:bottom w:val="single" w:color="000000" w:sz="4" w:space="0"/>
                  <w:right w:val="single" w:color="000000" w:sz="4" w:space="0"/>
                </w:tcBorders>
                <w:vAlign w:val="center"/>
              </w:tcPr>
            </w:tcPrChange>
          </w:tcPr>
          <w:p>
            <w:pPr>
              <w:rPr>
                <w:ins w:id="2300" w:author="ptxc" w:date="2025-02-20T10:32:16Z"/>
                <w:rFonts w:hint="eastAsia" w:ascii="宋体" w:hAnsi="宋体" w:eastAsia="宋体" w:cs="宋体"/>
                <w:i w:val="0"/>
                <w:color w:val="000000"/>
                <w:sz w:val="18"/>
                <w:szCs w:val="18"/>
                <w:u w:val="none"/>
              </w:rPr>
            </w:pPr>
          </w:p>
        </w:tc>
        <w:tc>
          <w:tcPr>
            <w:tcW w:w="2014" w:type="pct"/>
            <w:tcBorders>
              <w:top w:val="single" w:color="000000" w:sz="4" w:space="0"/>
              <w:left w:val="single" w:color="000000" w:sz="4" w:space="0"/>
              <w:bottom w:val="single" w:color="000000" w:sz="4" w:space="0"/>
              <w:right w:val="single" w:color="000000" w:sz="4" w:space="0"/>
            </w:tcBorders>
            <w:shd w:val="clear"/>
            <w:vAlign w:val="center"/>
            <w:tcPrChange w:id="2301" w:author="ptxc" w:date="2025-02-20T10:34:18Z">
              <w:tcPr>
                <w:tcW w:w="734"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302" w:author="ptxc" w:date="2025-02-20T10:32:16Z"/>
                <w:rFonts w:ascii="宋体" w:hAnsi="宋体" w:eastAsia="宋体" w:cs="宋体"/>
                <w:i w:val="0"/>
                <w:color w:val="000000"/>
                <w:sz w:val="18"/>
                <w:szCs w:val="18"/>
                <w:u w:val="none"/>
              </w:rPr>
            </w:pPr>
            <w:ins w:id="2303" w:author="ptxc" w:date="2025-02-20T10:32:16Z">
              <w:r>
                <w:rPr>
                  <w:rFonts w:ascii="宋体" w:hAnsi="宋体" w:eastAsia="宋体" w:cs="宋体"/>
                  <w:i w:val="0"/>
                  <w:color w:val="000000"/>
                  <w:kern w:val="0"/>
                  <w:sz w:val="18"/>
                  <w:szCs w:val="18"/>
                  <w:u w:val="none"/>
                  <w:bdr w:val="none" w:color="auto" w:sz="0" w:space="0"/>
                  <w:lang w:val="en-US" w:eastAsia="zh-CN" w:bidi="ar"/>
                </w:rPr>
                <w:t>十六、金融支出</w:t>
              </w:r>
            </w:ins>
          </w:p>
        </w:tc>
        <w:tc>
          <w:tcPr>
            <w:tcW w:w="766" w:type="pct"/>
            <w:tcBorders>
              <w:top w:val="single" w:color="000000" w:sz="4" w:space="0"/>
              <w:left w:val="single" w:color="000000" w:sz="4" w:space="0"/>
              <w:bottom w:val="single" w:color="000000" w:sz="4" w:space="0"/>
              <w:right w:val="single" w:color="000000" w:sz="4" w:space="0"/>
            </w:tcBorders>
            <w:shd w:val="clear"/>
            <w:vAlign w:val="center"/>
            <w:tcPrChange w:id="2304" w:author="ptxc" w:date="2025-02-20T10:34:18Z">
              <w:tcPr>
                <w:tcW w:w="2794"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2305" w:author="ptxc" w:date="2025-02-20T10:32:1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07" w:author="ptxc" w:date="2025-02-20T10:34: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2306" w:author="ptxc" w:date="2025-02-20T10:32:16Z"/>
        </w:trPr>
        <w:tc>
          <w:tcPr>
            <w:tcW w:w="1478" w:type="pct"/>
            <w:tcBorders>
              <w:top w:val="single" w:color="000000" w:sz="4" w:space="0"/>
              <w:left w:val="single" w:color="000000" w:sz="4" w:space="0"/>
              <w:bottom w:val="single" w:color="000000" w:sz="4" w:space="0"/>
              <w:right w:val="single" w:color="000000" w:sz="4" w:space="0"/>
            </w:tcBorders>
            <w:shd w:val="clear"/>
            <w:vAlign w:val="center"/>
            <w:tcPrChange w:id="2308" w:author="ptxc" w:date="2025-02-20T10:34:18Z">
              <w:tcPr>
                <w:tcW w:w="776" w:type="pct"/>
                <w:tcBorders>
                  <w:top w:val="single" w:color="000000" w:sz="4" w:space="0"/>
                  <w:left w:val="single" w:color="000000" w:sz="4" w:space="0"/>
                  <w:bottom w:val="single" w:color="000000" w:sz="4" w:space="0"/>
                  <w:right w:val="single" w:color="000000" w:sz="4" w:space="0"/>
                </w:tcBorders>
                <w:vAlign w:val="center"/>
              </w:tcPr>
            </w:tcPrChange>
          </w:tcPr>
          <w:p>
            <w:pPr>
              <w:rPr>
                <w:ins w:id="2309" w:author="ptxc" w:date="2025-02-20T10:32:16Z"/>
                <w:rFonts w:hint="eastAsia" w:ascii="宋体" w:hAnsi="宋体" w:eastAsia="宋体" w:cs="宋体"/>
                <w:i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vAlign w:val="center"/>
            <w:tcPrChange w:id="2310" w:author="ptxc" w:date="2025-02-20T10:34:18Z">
              <w:tcPr>
                <w:tcW w:w="672" w:type="pct"/>
                <w:tcBorders>
                  <w:top w:val="single" w:color="000000" w:sz="4" w:space="0"/>
                  <w:left w:val="single" w:color="000000" w:sz="4" w:space="0"/>
                  <w:bottom w:val="single" w:color="000000" w:sz="4" w:space="0"/>
                  <w:right w:val="single" w:color="000000" w:sz="4" w:space="0"/>
                </w:tcBorders>
                <w:vAlign w:val="center"/>
              </w:tcPr>
            </w:tcPrChange>
          </w:tcPr>
          <w:p>
            <w:pPr>
              <w:rPr>
                <w:ins w:id="2311" w:author="ptxc" w:date="2025-02-20T10:32:16Z"/>
                <w:rFonts w:hint="eastAsia" w:ascii="宋体" w:hAnsi="宋体" w:eastAsia="宋体" w:cs="宋体"/>
                <w:i w:val="0"/>
                <w:color w:val="000000"/>
                <w:sz w:val="18"/>
                <w:szCs w:val="18"/>
                <w:u w:val="none"/>
              </w:rPr>
            </w:pPr>
          </w:p>
        </w:tc>
        <w:tc>
          <w:tcPr>
            <w:tcW w:w="2014" w:type="pct"/>
            <w:tcBorders>
              <w:top w:val="single" w:color="000000" w:sz="4" w:space="0"/>
              <w:left w:val="single" w:color="000000" w:sz="4" w:space="0"/>
              <w:bottom w:val="single" w:color="000000" w:sz="4" w:space="0"/>
              <w:right w:val="single" w:color="000000" w:sz="4" w:space="0"/>
            </w:tcBorders>
            <w:shd w:val="clear"/>
            <w:vAlign w:val="center"/>
            <w:tcPrChange w:id="2312" w:author="ptxc" w:date="2025-02-20T10:34:18Z">
              <w:tcPr>
                <w:tcW w:w="734"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313" w:author="ptxc" w:date="2025-02-20T10:32:16Z"/>
                <w:rFonts w:ascii="宋体" w:hAnsi="宋体" w:eastAsia="宋体" w:cs="宋体"/>
                <w:i w:val="0"/>
                <w:color w:val="000000"/>
                <w:sz w:val="18"/>
                <w:szCs w:val="18"/>
                <w:u w:val="none"/>
              </w:rPr>
            </w:pPr>
            <w:ins w:id="2314" w:author="ptxc" w:date="2025-02-20T10:32:16Z">
              <w:r>
                <w:rPr>
                  <w:rFonts w:ascii="宋体" w:hAnsi="宋体" w:eastAsia="宋体" w:cs="宋体"/>
                  <w:i w:val="0"/>
                  <w:color w:val="000000"/>
                  <w:kern w:val="0"/>
                  <w:sz w:val="18"/>
                  <w:szCs w:val="18"/>
                  <w:u w:val="none"/>
                  <w:bdr w:val="none" w:color="auto" w:sz="0" w:space="0"/>
                  <w:lang w:val="en-US" w:eastAsia="zh-CN" w:bidi="ar"/>
                </w:rPr>
                <w:t>十七、援助其他地区支出</w:t>
              </w:r>
            </w:ins>
          </w:p>
        </w:tc>
        <w:tc>
          <w:tcPr>
            <w:tcW w:w="766" w:type="pct"/>
            <w:tcBorders>
              <w:top w:val="single" w:color="000000" w:sz="4" w:space="0"/>
              <w:left w:val="single" w:color="000000" w:sz="4" w:space="0"/>
              <w:bottom w:val="single" w:color="000000" w:sz="4" w:space="0"/>
              <w:right w:val="single" w:color="000000" w:sz="4" w:space="0"/>
            </w:tcBorders>
            <w:shd w:val="clear"/>
            <w:vAlign w:val="center"/>
            <w:tcPrChange w:id="2315" w:author="ptxc" w:date="2025-02-20T10:34:18Z">
              <w:tcPr>
                <w:tcW w:w="2794"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2316" w:author="ptxc" w:date="2025-02-20T10:32:1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18" w:author="ptxc" w:date="2025-02-20T10:34: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2317" w:author="ptxc" w:date="2025-02-20T10:32:16Z"/>
        </w:trPr>
        <w:tc>
          <w:tcPr>
            <w:tcW w:w="1478" w:type="pct"/>
            <w:tcBorders>
              <w:top w:val="single" w:color="000000" w:sz="4" w:space="0"/>
              <w:left w:val="single" w:color="000000" w:sz="4" w:space="0"/>
              <w:bottom w:val="single" w:color="000000" w:sz="4" w:space="0"/>
              <w:right w:val="single" w:color="000000" w:sz="4" w:space="0"/>
            </w:tcBorders>
            <w:shd w:val="clear"/>
            <w:vAlign w:val="center"/>
            <w:tcPrChange w:id="2319" w:author="ptxc" w:date="2025-02-20T10:34:18Z">
              <w:tcPr>
                <w:tcW w:w="776" w:type="pct"/>
                <w:tcBorders>
                  <w:top w:val="single" w:color="000000" w:sz="4" w:space="0"/>
                  <w:left w:val="single" w:color="000000" w:sz="4" w:space="0"/>
                  <w:bottom w:val="single" w:color="000000" w:sz="4" w:space="0"/>
                  <w:right w:val="single" w:color="000000" w:sz="4" w:space="0"/>
                </w:tcBorders>
                <w:vAlign w:val="center"/>
              </w:tcPr>
            </w:tcPrChange>
          </w:tcPr>
          <w:p>
            <w:pPr>
              <w:rPr>
                <w:ins w:id="2320" w:author="ptxc" w:date="2025-02-20T10:32:16Z"/>
                <w:rFonts w:hint="eastAsia" w:ascii="宋体" w:hAnsi="宋体" w:eastAsia="宋体" w:cs="宋体"/>
                <w:i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vAlign w:val="center"/>
            <w:tcPrChange w:id="2321" w:author="ptxc" w:date="2025-02-20T10:34:18Z">
              <w:tcPr>
                <w:tcW w:w="672" w:type="pct"/>
                <w:tcBorders>
                  <w:top w:val="single" w:color="000000" w:sz="4" w:space="0"/>
                  <w:left w:val="single" w:color="000000" w:sz="4" w:space="0"/>
                  <w:bottom w:val="single" w:color="000000" w:sz="4" w:space="0"/>
                  <w:right w:val="single" w:color="000000" w:sz="4" w:space="0"/>
                </w:tcBorders>
                <w:vAlign w:val="center"/>
              </w:tcPr>
            </w:tcPrChange>
          </w:tcPr>
          <w:p>
            <w:pPr>
              <w:rPr>
                <w:ins w:id="2322" w:author="ptxc" w:date="2025-02-20T10:32:16Z"/>
                <w:rFonts w:hint="eastAsia" w:ascii="宋体" w:hAnsi="宋体" w:eastAsia="宋体" w:cs="宋体"/>
                <w:i w:val="0"/>
                <w:color w:val="000000"/>
                <w:sz w:val="18"/>
                <w:szCs w:val="18"/>
                <w:u w:val="none"/>
              </w:rPr>
            </w:pPr>
          </w:p>
        </w:tc>
        <w:tc>
          <w:tcPr>
            <w:tcW w:w="2014" w:type="pct"/>
            <w:tcBorders>
              <w:top w:val="single" w:color="000000" w:sz="4" w:space="0"/>
              <w:left w:val="single" w:color="000000" w:sz="4" w:space="0"/>
              <w:bottom w:val="single" w:color="000000" w:sz="4" w:space="0"/>
              <w:right w:val="single" w:color="000000" w:sz="4" w:space="0"/>
            </w:tcBorders>
            <w:shd w:val="clear"/>
            <w:vAlign w:val="center"/>
            <w:tcPrChange w:id="2323" w:author="ptxc" w:date="2025-02-20T10:34:18Z">
              <w:tcPr>
                <w:tcW w:w="734"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324" w:author="ptxc" w:date="2025-02-20T10:32:16Z"/>
                <w:rFonts w:ascii="宋体" w:hAnsi="宋体" w:eastAsia="宋体" w:cs="宋体"/>
                <w:i w:val="0"/>
                <w:color w:val="000000"/>
                <w:sz w:val="18"/>
                <w:szCs w:val="18"/>
                <w:u w:val="none"/>
              </w:rPr>
            </w:pPr>
            <w:ins w:id="2325" w:author="ptxc" w:date="2025-02-20T10:32:16Z">
              <w:r>
                <w:rPr>
                  <w:rFonts w:ascii="宋体" w:hAnsi="宋体" w:eastAsia="宋体" w:cs="宋体"/>
                  <w:i w:val="0"/>
                  <w:color w:val="000000"/>
                  <w:kern w:val="0"/>
                  <w:sz w:val="18"/>
                  <w:szCs w:val="18"/>
                  <w:u w:val="none"/>
                  <w:bdr w:val="none" w:color="auto" w:sz="0" w:space="0"/>
                  <w:lang w:val="en-US" w:eastAsia="zh-CN" w:bidi="ar"/>
                </w:rPr>
                <w:t>十八、自然资源海洋气象等支出</w:t>
              </w:r>
            </w:ins>
          </w:p>
        </w:tc>
        <w:tc>
          <w:tcPr>
            <w:tcW w:w="766" w:type="pct"/>
            <w:tcBorders>
              <w:top w:val="single" w:color="000000" w:sz="4" w:space="0"/>
              <w:left w:val="single" w:color="000000" w:sz="4" w:space="0"/>
              <w:bottom w:val="single" w:color="000000" w:sz="4" w:space="0"/>
              <w:right w:val="single" w:color="000000" w:sz="4" w:space="0"/>
            </w:tcBorders>
            <w:shd w:val="clear"/>
            <w:vAlign w:val="center"/>
            <w:tcPrChange w:id="2326" w:author="ptxc" w:date="2025-02-20T10:34:18Z">
              <w:tcPr>
                <w:tcW w:w="2794"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2327" w:author="ptxc" w:date="2025-02-20T10:32:1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29" w:author="ptxc" w:date="2025-02-20T10:34: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2328" w:author="ptxc" w:date="2025-02-20T10:32:16Z"/>
        </w:trPr>
        <w:tc>
          <w:tcPr>
            <w:tcW w:w="1478" w:type="pct"/>
            <w:tcBorders>
              <w:top w:val="single" w:color="000000" w:sz="4" w:space="0"/>
              <w:left w:val="single" w:color="000000" w:sz="4" w:space="0"/>
              <w:bottom w:val="single" w:color="000000" w:sz="4" w:space="0"/>
              <w:right w:val="single" w:color="000000" w:sz="4" w:space="0"/>
            </w:tcBorders>
            <w:shd w:val="clear"/>
            <w:vAlign w:val="center"/>
            <w:tcPrChange w:id="2330" w:author="ptxc" w:date="2025-02-20T10:34:18Z">
              <w:tcPr>
                <w:tcW w:w="776" w:type="pct"/>
                <w:tcBorders>
                  <w:top w:val="single" w:color="000000" w:sz="4" w:space="0"/>
                  <w:left w:val="single" w:color="000000" w:sz="4" w:space="0"/>
                  <w:bottom w:val="single" w:color="000000" w:sz="4" w:space="0"/>
                  <w:right w:val="single" w:color="000000" w:sz="4" w:space="0"/>
                </w:tcBorders>
                <w:vAlign w:val="center"/>
              </w:tcPr>
            </w:tcPrChange>
          </w:tcPr>
          <w:p>
            <w:pPr>
              <w:rPr>
                <w:ins w:id="2331" w:author="ptxc" w:date="2025-02-20T10:32:16Z"/>
                <w:rFonts w:hint="eastAsia" w:ascii="宋体" w:hAnsi="宋体" w:eastAsia="宋体" w:cs="宋体"/>
                <w:i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vAlign w:val="center"/>
            <w:tcPrChange w:id="2332" w:author="ptxc" w:date="2025-02-20T10:34:18Z">
              <w:tcPr>
                <w:tcW w:w="672" w:type="pct"/>
                <w:tcBorders>
                  <w:top w:val="single" w:color="000000" w:sz="4" w:space="0"/>
                  <w:left w:val="single" w:color="000000" w:sz="4" w:space="0"/>
                  <w:bottom w:val="single" w:color="000000" w:sz="4" w:space="0"/>
                  <w:right w:val="single" w:color="000000" w:sz="4" w:space="0"/>
                </w:tcBorders>
                <w:vAlign w:val="center"/>
              </w:tcPr>
            </w:tcPrChange>
          </w:tcPr>
          <w:p>
            <w:pPr>
              <w:rPr>
                <w:ins w:id="2333" w:author="ptxc" w:date="2025-02-20T10:32:16Z"/>
                <w:rFonts w:hint="eastAsia" w:ascii="宋体" w:hAnsi="宋体" w:eastAsia="宋体" w:cs="宋体"/>
                <w:i w:val="0"/>
                <w:color w:val="000000"/>
                <w:sz w:val="18"/>
                <w:szCs w:val="18"/>
                <w:u w:val="none"/>
              </w:rPr>
            </w:pPr>
          </w:p>
        </w:tc>
        <w:tc>
          <w:tcPr>
            <w:tcW w:w="2014" w:type="pct"/>
            <w:tcBorders>
              <w:top w:val="single" w:color="000000" w:sz="4" w:space="0"/>
              <w:left w:val="single" w:color="000000" w:sz="4" w:space="0"/>
              <w:bottom w:val="single" w:color="000000" w:sz="4" w:space="0"/>
              <w:right w:val="single" w:color="000000" w:sz="4" w:space="0"/>
            </w:tcBorders>
            <w:shd w:val="clear"/>
            <w:vAlign w:val="center"/>
            <w:tcPrChange w:id="2334" w:author="ptxc" w:date="2025-02-20T10:34:18Z">
              <w:tcPr>
                <w:tcW w:w="734"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335" w:author="ptxc" w:date="2025-02-20T10:32:16Z"/>
                <w:rFonts w:ascii="宋体" w:hAnsi="宋体" w:eastAsia="宋体" w:cs="宋体"/>
                <w:i w:val="0"/>
                <w:color w:val="000000"/>
                <w:sz w:val="18"/>
                <w:szCs w:val="18"/>
                <w:u w:val="none"/>
              </w:rPr>
            </w:pPr>
            <w:ins w:id="2336" w:author="ptxc" w:date="2025-02-20T10:32:16Z">
              <w:r>
                <w:rPr>
                  <w:rFonts w:ascii="宋体" w:hAnsi="宋体" w:eastAsia="宋体" w:cs="宋体"/>
                  <w:i w:val="0"/>
                  <w:color w:val="000000"/>
                  <w:kern w:val="0"/>
                  <w:sz w:val="18"/>
                  <w:szCs w:val="18"/>
                  <w:u w:val="none"/>
                  <w:bdr w:val="none" w:color="auto" w:sz="0" w:space="0"/>
                  <w:lang w:val="en-US" w:eastAsia="zh-CN" w:bidi="ar"/>
                </w:rPr>
                <w:t>十九、住房保障支出</w:t>
              </w:r>
            </w:ins>
          </w:p>
        </w:tc>
        <w:tc>
          <w:tcPr>
            <w:tcW w:w="766" w:type="pct"/>
            <w:tcBorders>
              <w:top w:val="single" w:color="000000" w:sz="4" w:space="0"/>
              <w:left w:val="single" w:color="000000" w:sz="4" w:space="0"/>
              <w:bottom w:val="single" w:color="000000" w:sz="4" w:space="0"/>
              <w:right w:val="single" w:color="000000" w:sz="4" w:space="0"/>
            </w:tcBorders>
            <w:shd w:val="clear"/>
            <w:vAlign w:val="center"/>
            <w:tcPrChange w:id="2337" w:author="ptxc" w:date="2025-02-20T10:34:18Z">
              <w:tcPr>
                <w:tcW w:w="2794"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2338" w:author="ptxc" w:date="2025-02-20T10:32:1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40" w:author="ptxc" w:date="2025-02-20T10:34: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2339" w:author="ptxc" w:date="2025-02-20T10:32:16Z"/>
        </w:trPr>
        <w:tc>
          <w:tcPr>
            <w:tcW w:w="1478" w:type="pct"/>
            <w:tcBorders>
              <w:top w:val="single" w:color="000000" w:sz="4" w:space="0"/>
              <w:left w:val="single" w:color="000000" w:sz="4" w:space="0"/>
              <w:bottom w:val="single" w:color="000000" w:sz="4" w:space="0"/>
              <w:right w:val="single" w:color="000000" w:sz="4" w:space="0"/>
            </w:tcBorders>
            <w:shd w:val="clear"/>
            <w:vAlign w:val="center"/>
            <w:tcPrChange w:id="2341" w:author="ptxc" w:date="2025-02-20T10:34:18Z">
              <w:tcPr>
                <w:tcW w:w="776" w:type="pct"/>
                <w:tcBorders>
                  <w:top w:val="single" w:color="000000" w:sz="4" w:space="0"/>
                  <w:left w:val="single" w:color="000000" w:sz="4" w:space="0"/>
                  <w:bottom w:val="single" w:color="000000" w:sz="4" w:space="0"/>
                  <w:right w:val="single" w:color="000000" w:sz="4" w:space="0"/>
                </w:tcBorders>
                <w:vAlign w:val="center"/>
              </w:tcPr>
            </w:tcPrChange>
          </w:tcPr>
          <w:p>
            <w:pPr>
              <w:rPr>
                <w:ins w:id="2342" w:author="ptxc" w:date="2025-02-20T10:32:16Z"/>
                <w:rFonts w:hint="eastAsia" w:ascii="宋体" w:hAnsi="宋体" w:eastAsia="宋体" w:cs="宋体"/>
                <w:i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vAlign w:val="center"/>
            <w:tcPrChange w:id="2343" w:author="ptxc" w:date="2025-02-20T10:34:18Z">
              <w:tcPr>
                <w:tcW w:w="672" w:type="pct"/>
                <w:tcBorders>
                  <w:top w:val="single" w:color="000000" w:sz="4" w:space="0"/>
                  <w:left w:val="single" w:color="000000" w:sz="4" w:space="0"/>
                  <w:bottom w:val="single" w:color="000000" w:sz="4" w:space="0"/>
                  <w:right w:val="single" w:color="000000" w:sz="4" w:space="0"/>
                </w:tcBorders>
                <w:vAlign w:val="center"/>
              </w:tcPr>
            </w:tcPrChange>
          </w:tcPr>
          <w:p>
            <w:pPr>
              <w:rPr>
                <w:ins w:id="2344" w:author="ptxc" w:date="2025-02-20T10:32:16Z"/>
                <w:rFonts w:hint="eastAsia" w:ascii="宋体" w:hAnsi="宋体" w:eastAsia="宋体" w:cs="宋体"/>
                <w:i w:val="0"/>
                <w:color w:val="000000"/>
                <w:sz w:val="18"/>
                <w:szCs w:val="18"/>
                <w:u w:val="none"/>
              </w:rPr>
            </w:pPr>
          </w:p>
        </w:tc>
        <w:tc>
          <w:tcPr>
            <w:tcW w:w="2014" w:type="pct"/>
            <w:tcBorders>
              <w:top w:val="single" w:color="000000" w:sz="4" w:space="0"/>
              <w:left w:val="single" w:color="000000" w:sz="4" w:space="0"/>
              <w:bottom w:val="single" w:color="000000" w:sz="4" w:space="0"/>
              <w:right w:val="single" w:color="000000" w:sz="4" w:space="0"/>
            </w:tcBorders>
            <w:shd w:val="clear"/>
            <w:vAlign w:val="center"/>
            <w:tcPrChange w:id="2345" w:author="ptxc" w:date="2025-02-20T10:34:18Z">
              <w:tcPr>
                <w:tcW w:w="734"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346" w:author="ptxc" w:date="2025-02-20T10:32:16Z"/>
                <w:rFonts w:ascii="宋体" w:hAnsi="宋体" w:eastAsia="宋体" w:cs="宋体"/>
                <w:i w:val="0"/>
                <w:color w:val="000000"/>
                <w:sz w:val="18"/>
                <w:szCs w:val="18"/>
                <w:u w:val="none"/>
              </w:rPr>
            </w:pPr>
            <w:ins w:id="2347" w:author="ptxc" w:date="2025-02-20T10:32:16Z">
              <w:r>
                <w:rPr>
                  <w:rFonts w:ascii="宋体" w:hAnsi="宋体" w:eastAsia="宋体" w:cs="宋体"/>
                  <w:i w:val="0"/>
                  <w:color w:val="000000"/>
                  <w:kern w:val="0"/>
                  <w:sz w:val="18"/>
                  <w:szCs w:val="18"/>
                  <w:u w:val="none"/>
                  <w:bdr w:val="none" w:color="auto" w:sz="0" w:space="0"/>
                  <w:lang w:val="en-US" w:eastAsia="zh-CN" w:bidi="ar"/>
                </w:rPr>
                <w:t>二十、粮油物资储备支出</w:t>
              </w:r>
            </w:ins>
          </w:p>
        </w:tc>
        <w:tc>
          <w:tcPr>
            <w:tcW w:w="766" w:type="pct"/>
            <w:tcBorders>
              <w:top w:val="single" w:color="000000" w:sz="4" w:space="0"/>
              <w:left w:val="single" w:color="000000" w:sz="4" w:space="0"/>
              <w:bottom w:val="single" w:color="000000" w:sz="4" w:space="0"/>
              <w:right w:val="single" w:color="000000" w:sz="4" w:space="0"/>
            </w:tcBorders>
            <w:shd w:val="clear"/>
            <w:vAlign w:val="center"/>
            <w:tcPrChange w:id="2348" w:author="ptxc" w:date="2025-02-20T10:34:18Z">
              <w:tcPr>
                <w:tcW w:w="2794"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2349" w:author="ptxc" w:date="2025-02-20T10:32:1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51" w:author="ptxc" w:date="2025-02-20T10:34: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2350" w:author="ptxc" w:date="2025-02-20T10:32:16Z"/>
        </w:trPr>
        <w:tc>
          <w:tcPr>
            <w:tcW w:w="1478" w:type="pct"/>
            <w:tcBorders>
              <w:top w:val="single" w:color="000000" w:sz="4" w:space="0"/>
              <w:left w:val="single" w:color="000000" w:sz="4" w:space="0"/>
              <w:bottom w:val="single" w:color="000000" w:sz="4" w:space="0"/>
              <w:right w:val="single" w:color="000000" w:sz="4" w:space="0"/>
            </w:tcBorders>
            <w:shd w:val="clear"/>
            <w:vAlign w:val="center"/>
            <w:tcPrChange w:id="2352" w:author="ptxc" w:date="2025-02-20T10:34:18Z">
              <w:tcPr>
                <w:tcW w:w="776" w:type="pct"/>
                <w:tcBorders>
                  <w:top w:val="single" w:color="000000" w:sz="4" w:space="0"/>
                  <w:left w:val="single" w:color="000000" w:sz="4" w:space="0"/>
                  <w:bottom w:val="single" w:color="000000" w:sz="4" w:space="0"/>
                  <w:right w:val="single" w:color="000000" w:sz="4" w:space="0"/>
                </w:tcBorders>
                <w:vAlign w:val="center"/>
              </w:tcPr>
            </w:tcPrChange>
          </w:tcPr>
          <w:p>
            <w:pPr>
              <w:rPr>
                <w:ins w:id="2353" w:author="ptxc" w:date="2025-02-20T10:32:16Z"/>
                <w:rFonts w:hint="eastAsia" w:ascii="宋体" w:hAnsi="宋体" w:eastAsia="宋体" w:cs="宋体"/>
                <w:i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vAlign w:val="center"/>
            <w:tcPrChange w:id="2354" w:author="ptxc" w:date="2025-02-20T10:34:18Z">
              <w:tcPr>
                <w:tcW w:w="672" w:type="pct"/>
                <w:tcBorders>
                  <w:top w:val="single" w:color="000000" w:sz="4" w:space="0"/>
                  <w:left w:val="single" w:color="000000" w:sz="4" w:space="0"/>
                  <w:bottom w:val="single" w:color="000000" w:sz="4" w:space="0"/>
                  <w:right w:val="single" w:color="000000" w:sz="4" w:space="0"/>
                </w:tcBorders>
                <w:vAlign w:val="center"/>
              </w:tcPr>
            </w:tcPrChange>
          </w:tcPr>
          <w:p>
            <w:pPr>
              <w:rPr>
                <w:ins w:id="2355" w:author="ptxc" w:date="2025-02-20T10:32:16Z"/>
                <w:rFonts w:hint="eastAsia" w:ascii="宋体" w:hAnsi="宋体" w:eastAsia="宋体" w:cs="宋体"/>
                <w:i w:val="0"/>
                <w:color w:val="000000"/>
                <w:sz w:val="18"/>
                <w:szCs w:val="18"/>
                <w:u w:val="none"/>
              </w:rPr>
            </w:pPr>
          </w:p>
        </w:tc>
        <w:tc>
          <w:tcPr>
            <w:tcW w:w="2014" w:type="pct"/>
            <w:tcBorders>
              <w:top w:val="single" w:color="000000" w:sz="4" w:space="0"/>
              <w:left w:val="single" w:color="000000" w:sz="4" w:space="0"/>
              <w:bottom w:val="single" w:color="000000" w:sz="4" w:space="0"/>
              <w:right w:val="single" w:color="000000" w:sz="4" w:space="0"/>
            </w:tcBorders>
            <w:shd w:val="clear"/>
            <w:vAlign w:val="center"/>
            <w:tcPrChange w:id="2356" w:author="ptxc" w:date="2025-02-20T10:34:18Z">
              <w:tcPr>
                <w:tcW w:w="734"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357" w:author="ptxc" w:date="2025-02-20T10:32:16Z"/>
                <w:rFonts w:ascii="宋体" w:hAnsi="宋体" w:eastAsia="宋体" w:cs="宋体"/>
                <w:i w:val="0"/>
                <w:color w:val="000000"/>
                <w:sz w:val="18"/>
                <w:szCs w:val="18"/>
                <w:u w:val="none"/>
              </w:rPr>
            </w:pPr>
            <w:ins w:id="2358" w:author="ptxc" w:date="2025-02-20T10:32:16Z">
              <w:r>
                <w:rPr>
                  <w:rFonts w:ascii="宋体" w:hAnsi="宋体" w:eastAsia="宋体" w:cs="宋体"/>
                  <w:i w:val="0"/>
                  <w:color w:val="000000"/>
                  <w:kern w:val="0"/>
                  <w:sz w:val="18"/>
                  <w:szCs w:val="18"/>
                  <w:u w:val="none"/>
                  <w:bdr w:val="none" w:color="auto" w:sz="0" w:space="0"/>
                  <w:lang w:val="en-US" w:eastAsia="zh-CN" w:bidi="ar"/>
                </w:rPr>
                <w:t>二十一、国有资本经营预算支出</w:t>
              </w:r>
            </w:ins>
          </w:p>
        </w:tc>
        <w:tc>
          <w:tcPr>
            <w:tcW w:w="766" w:type="pct"/>
            <w:tcBorders>
              <w:top w:val="single" w:color="000000" w:sz="4" w:space="0"/>
              <w:left w:val="single" w:color="000000" w:sz="4" w:space="0"/>
              <w:bottom w:val="single" w:color="000000" w:sz="4" w:space="0"/>
              <w:right w:val="single" w:color="000000" w:sz="4" w:space="0"/>
            </w:tcBorders>
            <w:shd w:val="clear"/>
            <w:vAlign w:val="center"/>
            <w:tcPrChange w:id="2359" w:author="ptxc" w:date="2025-02-20T10:34:18Z">
              <w:tcPr>
                <w:tcW w:w="2794"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2360" w:author="ptxc" w:date="2025-02-20T10:32:1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62" w:author="ptxc" w:date="2025-02-20T10:34: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2361" w:author="ptxc" w:date="2025-02-20T10:32:16Z"/>
        </w:trPr>
        <w:tc>
          <w:tcPr>
            <w:tcW w:w="1478" w:type="pct"/>
            <w:tcBorders>
              <w:top w:val="single" w:color="000000" w:sz="4" w:space="0"/>
              <w:left w:val="single" w:color="000000" w:sz="4" w:space="0"/>
              <w:bottom w:val="single" w:color="000000" w:sz="4" w:space="0"/>
              <w:right w:val="single" w:color="000000" w:sz="4" w:space="0"/>
            </w:tcBorders>
            <w:shd w:val="clear"/>
            <w:vAlign w:val="center"/>
            <w:tcPrChange w:id="2363" w:author="ptxc" w:date="2025-02-20T10:34:18Z">
              <w:tcPr>
                <w:tcW w:w="776" w:type="pct"/>
                <w:tcBorders>
                  <w:top w:val="single" w:color="000000" w:sz="4" w:space="0"/>
                  <w:left w:val="single" w:color="000000" w:sz="4" w:space="0"/>
                  <w:bottom w:val="single" w:color="000000" w:sz="4" w:space="0"/>
                  <w:right w:val="single" w:color="000000" w:sz="4" w:space="0"/>
                </w:tcBorders>
                <w:vAlign w:val="center"/>
              </w:tcPr>
            </w:tcPrChange>
          </w:tcPr>
          <w:p>
            <w:pPr>
              <w:rPr>
                <w:ins w:id="2364" w:author="ptxc" w:date="2025-02-20T10:32:16Z"/>
                <w:rFonts w:hint="eastAsia" w:ascii="宋体" w:hAnsi="宋体" w:eastAsia="宋体" w:cs="宋体"/>
                <w:i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vAlign w:val="center"/>
            <w:tcPrChange w:id="2365" w:author="ptxc" w:date="2025-02-20T10:34:18Z">
              <w:tcPr>
                <w:tcW w:w="672" w:type="pct"/>
                <w:tcBorders>
                  <w:top w:val="single" w:color="000000" w:sz="4" w:space="0"/>
                  <w:left w:val="single" w:color="000000" w:sz="4" w:space="0"/>
                  <w:bottom w:val="single" w:color="000000" w:sz="4" w:space="0"/>
                  <w:right w:val="single" w:color="000000" w:sz="4" w:space="0"/>
                </w:tcBorders>
                <w:vAlign w:val="center"/>
              </w:tcPr>
            </w:tcPrChange>
          </w:tcPr>
          <w:p>
            <w:pPr>
              <w:rPr>
                <w:ins w:id="2366" w:author="ptxc" w:date="2025-02-20T10:32:16Z"/>
                <w:rFonts w:hint="eastAsia" w:ascii="宋体" w:hAnsi="宋体" w:eastAsia="宋体" w:cs="宋体"/>
                <w:i w:val="0"/>
                <w:color w:val="000000"/>
                <w:sz w:val="18"/>
                <w:szCs w:val="18"/>
                <w:u w:val="none"/>
              </w:rPr>
            </w:pPr>
          </w:p>
        </w:tc>
        <w:tc>
          <w:tcPr>
            <w:tcW w:w="2014" w:type="pct"/>
            <w:tcBorders>
              <w:top w:val="single" w:color="000000" w:sz="4" w:space="0"/>
              <w:left w:val="single" w:color="000000" w:sz="4" w:space="0"/>
              <w:bottom w:val="single" w:color="000000" w:sz="4" w:space="0"/>
              <w:right w:val="single" w:color="000000" w:sz="4" w:space="0"/>
            </w:tcBorders>
            <w:shd w:val="clear"/>
            <w:vAlign w:val="center"/>
            <w:tcPrChange w:id="2367" w:author="ptxc" w:date="2025-02-20T10:34:18Z">
              <w:tcPr>
                <w:tcW w:w="734"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368" w:author="ptxc" w:date="2025-02-20T10:32:16Z"/>
                <w:rFonts w:ascii="宋体" w:hAnsi="宋体" w:eastAsia="宋体" w:cs="宋体"/>
                <w:i w:val="0"/>
                <w:color w:val="000000"/>
                <w:sz w:val="18"/>
                <w:szCs w:val="18"/>
                <w:u w:val="none"/>
              </w:rPr>
            </w:pPr>
            <w:ins w:id="2369" w:author="ptxc" w:date="2025-02-20T10:32:16Z">
              <w:r>
                <w:rPr>
                  <w:rFonts w:ascii="宋体" w:hAnsi="宋体" w:eastAsia="宋体" w:cs="宋体"/>
                  <w:i w:val="0"/>
                  <w:color w:val="000000"/>
                  <w:kern w:val="0"/>
                  <w:sz w:val="18"/>
                  <w:szCs w:val="18"/>
                  <w:u w:val="none"/>
                  <w:bdr w:val="none" w:color="auto" w:sz="0" w:space="0"/>
                  <w:lang w:val="en-US" w:eastAsia="zh-CN" w:bidi="ar"/>
                </w:rPr>
                <w:t>二十二、灾害防治及应急管理支出</w:t>
              </w:r>
            </w:ins>
          </w:p>
        </w:tc>
        <w:tc>
          <w:tcPr>
            <w:tcW w:w="766" w:type="pct"/>
            <w:tcBorders>
              <w:top w:val="single" w:color="000000" w:sz="4" w:space="0"/>
              <w:left w:val="single" w:color="000000" w:sz="4" w:space="0"/>
              <w:bottom w:val="single" w:color="000000" w:sz="4" w:space="0"/>
              <w:right w:val="single" w:color="000000" w:sz="4" w:space="0"/>
            </w:tcBorders>
            <w:shd w:val="clear"/>
            <w:vAlign w:val="center"/>
            <w:tcPrChange w:id="2370" w:author="ptxc" w:date="2025-02-20T10:34:18Z">
              <w:tcPr>
                <w:tcW w:w="2794"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2371" w:author="ptxc" w:date="2025-02-20T10:32:1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73" w:author="ptxc" w:date="2025-02-20T10:34: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2372" w:author="ptxc" w:date="2025-02-20T10:32:16Z"/>
        </w:trPr>
        <w:tc>
          <w:tcPr>
            <w:tcW w:w="1478" w:type="pct"/>
            <w:tcBorders>
              <w:top w:val="single" w:color="000000" w:sz="4" w:space="0"/>
              <w:left w:val="single" w:color="000000" w:sz="4" w:space="0"/>
              <w:bottom w:val="single" w:color="000000" w:sz="4" w:space="0"/>
              <w:right w:val="single" w:color="000000" w:sz="4" w:space="0"/>
            </w:tcBorders>
            <w:shd w:val="clear"/>
            <w:vAlign w:val="center"/>
            <w:tcPrChange w:id="2374" w:author="ptxc" w:date="2025-02-20T10:34:18Z">
              <w:tcPr>
                <w:tcW w:w="776" w:type="pct"/>
                <w:tcBorders>
                  <w:top w:val="single" w:color="000000" w:sz="4" w:space="0"/>
                  <w:left w:val="single" w:color="000000" w:sz="4" w:space="0"/>
                  <w:bottom w:val="single" w:color="000000" w:sz="4" w:space="0"/>
                  <w:right w:val="single" w:color="000000" w:sz="4" w:space="0"/>
                </w:tcBorders>
                <w:vAlign w:val="center"/>
              </w:tcPr>
            </w:tcPrChange>
          </w:tcPr>
          <w:p>
            <w:pPr>
              <w:rPr>
                <w:ins w:id="2375" w:author="ptxc" w:date="2025-02-20T10:32:16Z"/>
                <w:rFonts w:hint="eastAsia" w:ascii="宋体" w:hAnsi="宋体" w:eastAsia="宋体" w:cs="宋体"/>
                <w:i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vAlign w:val="center"/>
            <w:tcPrChange w:id="2376" w:author="ptxc" w:date="2025-02-20T10:34:18Z">
              <w:tcPr>
                <w:tcW w:w="672" w:type="pct"/>
                <w:tcBorders>
                  <w:top w:val="single" w:color="000000" w:sz="4" w:space="0"/>
                  <w:left w:val="single" w:color="000000" w:sz="4" w:space="0"/>
                  <w:bottom w:val="single" w:color="000000" w:sz="4" w:space="0"/>
                  <w:right w:val="single" w:color="000000" w:sz="4" w:space="0"/>
                </w:tcBorders>
                <w:vAlign w:val="center"/>
              </w:tcPr>
            </w:tcPrChange>
          </w:tcPr>
          <w:p>
            <w:pPr>
              <w:rPr>
                <w:ins w:id="2377" w:author="ptxc" w:date="2025-02-20T10:32:16Z"/>
                <w:rFonts w:hint="eastAsia" w:ascii="宋体" w:hAnsi="宋体" w:eastAsia="宋体" w:cs="宋体"/>
                <w:i w:val="0"/>
                <w:color w:val="000000"/>
                <w:sz w:val="18"/>
                <w:szCs w:val="18"/>
                <w:u w:val="none"/>
              </w:rPr>
            </w:pPr>
          </w:p>
        </w:tc>
        <w:tc>
          <w:tcPr>
            <w:tcW w:w="2014" w:type="pct"/>
            <w:tcBorders>
              <w:top w:val="single" w:color="000000" w:sz="4" w:space="0"/>
              <w:left w:val="single" w:color="000000" w:sz="4" w:space="0"/>
              <w:bottom w:val="single" w:color="000000" w:sz="4" w:space="0"/>
              <w:right w:val="single" w:color="000000" w:sz="4" w:space="0"/>
            </w:tcBorders>
            <w:shd w:val="clear"/>
            <w:vAlign w:val="center"/>
            <w:tcPrChange w:id="2378" w:author="ptxc" w:date="2025-02-20T10:34:18Z">
              <w:tcPr>
                <w:tcW w:w="734"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379" w:author="ptxc" w:date="2025-02-20T10:32:16Z"/>
                <w:rFonts w:ascii="宋体" w:hAnsi="宋体" w:eastAsia="宋体" w:cs="宋体"/>
                <w:i w:val="0"/>
                <w:color w:val="000000"/>
                <w:sz w:val="18"/>
                <w:szCs w:val="18"/>
                <w:u w:val="none"/>
              </w:rPr>
            </w:pPr>
            <w:ins w:id="2380" w:author="ptxc" w:date="2025-02-20T10:32:16Z">
              <w:r>
                <w:rPr>
                  <w:rFonts w:ascii="宋体" w:hAnsi="宋体" w:eastAsia="宋体" w:cs="宋体"/>
                  <w:i w:val="0"/>
                  <w:color w:val="000000"/>
                  <w:kern w:val="0"/>
                  <w:sz w:val="18"/>
                  <w:szCs w:val="18"/>
                  <w:u w:val="none"/>
                  <w:bdr w:val="none" w:color="auto" w:sz="0" w:space="0"/>
                  <w:lang w:val="en-US" w:eastAsia="zh-CN" w:bidi="ar"/>
                </w:rPr>
                <w:t>二十三、其他支出</w:t>
              </w:r>
            </w:ins>
          </w:p>
        </w:tc>
        <w:tc>
          <w:tcPr>
            <w:tcW w:w="766" w:type="pct"/>
            <w:tcBorders>
              <w:top w:val="single" w:color="000000" w:sz="4" w:space="0"/>
              <w:left w:val="single" w:color="000000" w:sz="4" w:space="0"/>
              <w:bottom w:val="single" w:color="000000" w:sz="4" w:space="0"/>
              <w:right w:val="single" w:color="000000" w:sz="4" w:space="0"/>
            </w:tcBorders>
            <w:shd w:val="clear"/>
            <w:vAlign w:val="center"/>
            <w:tcPrChange w:id="2381" w:author="ptxc" w:date="2025-02-20T10:34:18Z">
              <w:tcPr>
                <w:tcW w:w="2794"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2382" w:author="ptxc" w:date="2025-02-20T10:32:1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84" w:author="ptxc" w:date="2025-02-20T10:34: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2383" w:author="ptxc" w:date="2025-02-20T10:32:16Z"/>
        </w:trPr>
        <w:tc>
          <w:tcPr>
            <w:tcW w:w="1478" w:type="pct"/>
            <w:tcBorders>
              <w:top w:val="single" w:color="000000" w:sz="4" w:space="0"/>
              <w:left w:val="single" w:color="000000" w:sz="4" w:space="0"/>
              <w:bottom w:val="single" w:color="000000" w:sz="4" w:space="0"/>
              <w:right w:val="single" w:color="000000" w:sz="4" w:space="0"/>
            </w:tcBorders>
            <w:shd w:val="clear"/>
            <w:vAlign w:val="center"/>
            <w:tcPrChange w:id="2385" w:author="ptxc" w:date="2025-02-20T10:34:18Z">
              <w:tcPr>
                <w:tcW w:w="776" w:type="pct"/>
                <w:tcBorders>
                  <w:top w:val="single" w:color="000000" w:sz="4" w:space="0"/>
                  <w:left w:val="single" w:color="000000" w:sz="4" w:space="0"/>
                  <w:bottom w:val="single" w:color="000000" w:sz="4" w:space="0"/>
                  <w:right w:val="single" w:color="000000" w:sz="4" w:space="0"/>
                </w:tcBorders>
                <w:vAlign w:val="center"/>
              </w:tcPr>
            </w:tcPrChange>
          </w:tcPr>
          <w:p>
            <w:pPr>
              <w:rPr>
                <w:ins w:id="2386" w:author="ptxc" w:date="2025-02-20T10:32:16Z"/>
                <w:rFonts w:hint="eastAsia" w:ascii="宋体" w:hAnsi="宋体" w:eastAsia="宋体" w:cs="宋体"/>
                <w:i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vAlign w:val="center"/>
            <w:tcPrChange w:id="2387" w:author="ptxc" w:date="2025-02-20T10:34:18Z">
              <w:tcPr>
                <w:tcW w:w="672" w:type="pct"/>
                <w:tcBorders>
                  <w:top w:val="single" w:color="000000" w:sz="4" w:space="0"/>
                  <w:left w:val="single" w:color="000000" w:sz="4" w:space="0"/>
                  <w:bottom w:val="single" w:color="000000" w:sz="4" w:space="0"/>
                  <w:right w:val="single" w:color="000000" w:sz="4" w:space="0"/>
                </w:tcBorders>
                <w:vAlign w:val="center"/>
              </w:tcPr>
            </w:tcPrChange>
          </w:tcPr>
          <w:p>
            <w:pPr>
              <w:rPr>
                <w:ins w:id="2388" w:author="ptxc" w:date="2025-02-20T10:32:16Z"/>
                <w:rFonts w:hint="eastAsia" w:ascii="宋体" w:hAnsi="宋体" w:eastAsia="宋体" w:cs="宋体"/>
                <w:i w:val="0"/>
                <w:color w:val="000000"/>
                <w:sz w:val="18"/>
                <w:szCs w:val="18"/>
                <w:u w:val="none"/>
              </w:rPr>
            </w:pPr>
          </w:p>
        </w:tc>
        <w:tc>
          <w:tcPr>
            <w:tcW w:w="2014" w:type="pct"/>
            <w:tcBorders>
              <w:top w:val="single" w:color="000000" w:sz="4" w:space="0"/>
              <w:left w:val="single" w:color="000000" w:sz="4" w:space="0"/>
              <w:bottom w:val="single" w:color="000000" w:sz="4" w:space="0"/>
              <w:right w:val="single" w:color="000000" w:sz="4" w:space="0"/>
            </w:tcBorders>
            <w:shd w:val="clear"/>
            <w:vAlign w:val="center"/>
            <w:tcPrChange w:id="2389" w:author="ptxc" w:date="2025-02-20T10:34:18Z">
              <w:tcPr>
                <w:tcW w:w="734"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390" w:author="ptxc" w:date="2025-02-20T10:32:16Z"/>
                <w:rFonts w:ascii="宋体" w:hAnsi="宋体" w:eastAsia="宋体" w:cs="宋体"/>
                <w:i w:val="0"/>
                <w:color w:val="000000"/>
                <w:sz w:val="18"/>
                <w:szCs w:val="18"/>
                <w:u w:val="none"/>
              </w:rPr>
            </w:pPr>
            <w:ins w:id="2391" w:author="ptxc" w:date="2025-02-20T10:32:16Z">
              <w:r>
                <w:rPr>
                  <w:rFonts w:ascii="宋体" w:hAnsi="宋体" w:eastAsia="宋体" w:cs="宋体"/>
                  <w:i w:val="0"/>
                  <w:color w:val="000000"/>
                  <w:kern w:val="0"/>
                  <w:sz w:val="18"/>
                  <w:szCs w:val="18"/>
                  <w:u w:val="none"/>
                  <w:bdr w:val="none" w:color="auto" w:sz="0" w:space="0"/>
                  <w:lang w:val="en-US" w:eastAsia="zh-CN" w:bidi="ar"/>
                </w:rPr>
                <w:t>二十四、债务还本支出</w:t>
              </w:r>
            </w:ins>
          </w:p>
        </w:tc>
        <w:tc>
          <w:tcPr>
            <w:tcW w:w="766" w:type="pct"/>
            <w:tcBorders>
              <w:top w:val="single" w:color="000000" w:sz="4" w:space="0"/>
              <w:left w:val="single" w:color="000000" w:sz="4" w:space="0"/>
              <w:bottom w:val="single" w:color="000000" w:sz="4" w:space="0"/>
              <w:right w:val="single" w:color="000000" w:sz="4" w:space="0"/>
            </w:tcBorders>
            <w:shd w:val="clear"/>
            <w:vAlign w:val="center"/>
            <w:tcPrChange w:id="2392" w:author="ptxc" w:date="2025-02-20T10:34:18Z">
              <w:tcPr>
                <w:tcW w:w="2794"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2393" w:author="ptxc" w:date="2025-02-20T10:32:1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95" w:author="ptxc" w:date="2025-02-20T10:34: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2394" w:author="ptxc" w:date="2025-02-20T10:32:16Z"/>
        </w:trPr>
        <w:tc>
          <w:tcPr>
            <w:tcW w:w="1478" w:type="pct"/>
            <w:tcBorders>
              <w:top w:val="single" w:color="000000" w:sz="4" w:space="0"/>
              <w:left w:val="single" w:color="000000" w:sz="4" w:space="0"/>
              <w:bottom w:val="single" w:color="000000" w:sz="4" w:space="0"/>
              <w:right w:val="single" w:color="000000" w:sz="4" w:space="0"/>
            </w:tcBorders>
            <w:shd w:val="clear"/>
            <w:vAlign w:val="center"/>
            <w:tcPrChange w:id="2396" w:author="ptxc" w:date="2025-02-20T10:34:18Z">
              <w:tcPr>
                <w:tcW w:w="776" w:type="pct"/>
                <w:tcBorders>
                  <w:top w:val="single" w:color="000000" w:sz="4" w:space="0"/>
                  <w:left w:val="single" w:color="000000" w:sz="4" w:space="0"/>
                  <w:bottom w:val="single" w:color="000000" w:sz="4" w:space="0"/>
                  <w:right w:val="single" w:color="000000" w:sz="4" w:space="0"/>
                </w:tcBorders>
                <w:vAlign w:val="center"/>
              </w:tcPr>
            </w:tcPrChange>
          </w:tcPr>
          <w:p>
            <w:pPr>
              <w:rPr>
                <w:ins w:id="2397" w:author="ptxc" w:date="2025-02-20T10:32:16Z"/>
                <w:rFonts w:hint="eastAsia" w:ascii="宋体" w:hAnsi="宋体" w:eastAsia="宋体" w:cs="宋体"/>
                <w:i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vAlign w:val="center"/>
            <w:tcPrChange w:id="2398" w:author="ptxc" w:date="2025-02-20T10:34:18Z">
              <w:tcPr>
                <w:tcW w:w="672" w:type="pct"/>
                <w:tcBorders>
                  <w:top w:val="single" w:color="000000" w:sz="4" w:space="0"/>
                  <w:left w:val="single" w:color="000000" w:sz="4" w:space="0"/>
                  <w:bottom w:val="single" w:color="000000" w:sz="4" w:space="0"/>
                  <w:right w:val="single" w:color="000000" w:sz="4" w:space="0"/>
                </w:tcBorders>
                <w:vAlign w:val="center"/>
              </w:tcPr>
            </w:tcPrChange>
          </w:tcPr>
          <w:p>
            <w:pPr>
              <w:rPr>
                <w:ins w:id="2399" w:author="ptxc" w:date="2025-02-20T10:32:16Z"/>
                <w:rFonts w:hint="eastAsia" w:ascii="宋体" w:hAnsi="宋体" w:eastAsia="宋体" w:cs="宋体"/>
                <w:i w:val="0"/>
                <w:color w:val="000000"/>
                <w:sz w:val="18"/>
                <w:szCs w:val="18"/>
                <w:u w:val="none"/>
              </w:rPr>
            </w:pPr>
          </w:p>
        </w:tc>
        <w:tc>
          <w:tcPr>
            <w:tcW w:w="2014" w:type="pct"/>
            <w:tcBorders>
              <w:top w:val="single" w:color="000000" w:sz="4" w:space="0"/>
              <w:left w:val="single" w:color="000000" w:sz="4" w:space="0"/>
              <w:bottom w:val="single" w:color="000000" w:sz="4" w:space="0"/>
              <w:right w:val="single" w:color="000000" w:sz="4" w:space="0"/>
            </w:tcBorders>
            <w:shd w:val="clear"/>
            <w:vAlign w:val="center"/>
            <w:tcPrChange w:id="2400" w:author="ptxc" w:date="2025-02-20T10:34:18Z">
              <w:tcPr>
                <w:tcW w:w="734"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401" w:author="ptxc" w:date="2025-02-20T10:32:16Z"/>
                <w:rFonts w:ascii="宋体" w:hAnsi="宋体" w:eastAsia="宋体" w:cs="宋体"/>
                <w:i w:val="0"/>
                <w:color w:val="000000"/>
                <w:sz w:val="18"/>
                <w:szCs w:val="18"/>
                <w:u w:val="none"/>
              </w:rPr>
            </w:pPr>
            <w:ins w:id="2402" w:author="ptxc" w:date="2025-02-20T10:32:16Z">
              <w:r>
                <w:rPr>
                  <w:rFonts w:ascii="宋体" w:hAnsi="宋体" w:eastAsia="宋体" w:cs="宋体"/>
                  <w:i w:val="0"/>
                  <w:color w:val="000000"/>
                  <w:kern w:val="0"/>
                  <w:sz w:val="18"/>
                  <w:szCs w:val="18"/>
                  <w:u w:val="none"/>
                  <w:bdr w:val="none" w:color="auto" w:sz="0" w:space="0"/>
                  <w:lang w:val="en-US" w:eastAsia="zh-CN" w:bidi="ar"/>
                </w:rPr>
                <w:t>二十五、债务付息支出</w:t>
              </w:r>
            </w:ins>
          </w:p>
        </w:tc>
        <w:tc>
          <w:tcPr>
            <w:tcW w:w="766" w:type="pct"/>
            <w:tcBorders>
              <w:top w:val="single" w:color="000000" w:sz="4" w:space="0"/>
              <w:left w:val="single" w:color="000000" w:sz="4" w:space="0"/>
              <w:bottom w:val="single" w:color="000000" w:sz="4" w:space="0"/>
              <w:right w:val="single" w:color="000000" w:sz="4" w:space="0"/>
            </w:tcBorders>
            <w:shd w:val="clear"/>
            <w:vAlign w:val="center"/>
            <w:tcPrChange w:id="2403" w:author="ptxc" w:date="2025-02-20T10:34:18Z">
              <w:tcPr>
                <w:tcW w:w="2794"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2404" w:author="ptxc" w:date="2025-02-20T10:32:1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06" w:author="ptxc" w:date="2025-02-20T10:34: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2405" w:author="ptxc" w:date="2025-02-20T10:32:16Z"/>
        </w:trPr>
        <w:tc>
          <w:tcPr>
            <w:tcW w:w="1478" w:type="pct"/>
            <w:tcBorders>
              <w:top w:val="single" w:color="000000" w:sz="4" w:space="0"/>
              <w:left w:val="single" w:color="000000" w:sz="4" w:space="0"/>
              <w:bottom w:val="single" w:color="000000" w:sz="4" w:space="0"/>
              <w:right w:val="single" w:color="000000" w:sz="4" w:space="0"/>
            </w:tcBorders>
            <w:shd w:val="clear"/>
            <w:vAlign w:val="center"/>
            <w:tcPrChange w:id="2407" w:author="ptxc" w:date="2025-02-20T10:34:18Z">
              <w:tcPr>
                <w:tcW w:w="776" w:type="pct"/>
                <w:tcBorders>
                  <w:top w:val="single" w:color="000000" w:sz="4" w:space="0"/>
                  <w:left w:val="single" w:color="000000" w:sz="4" w:space="0"/>
                  <w:bottom w:val="single" w:color="000000" w:sz="4" w:space="0"/>
                  <w:right w:val="single" w:color="000000" w:sz="4" w:space="0"/>
                </w:tcBorders>
                <w:vAlign w:val="center"/>
              </w:tcPr>
            </w:tcPrChange>
          </w:tcPr>
          <w:p>
            <w:pPr>
              <w:rPr>
                <w:ins w:id="2408" w:author="ptxc" w:date="2025-02-20T10:32:16Z"/>
                <w:rFonts w:hint="eastAsia" w:ascii="宋体" w:hAnsi="宋体" w:eastAsia="宋体" w:cs="宋体"/>
                <w:i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vAlign w:val="center"/>
            <w:tcPrChange w:id="2409" w:author="ptxc" w:date="2025-02-20T10:34:18Z">
              <w:tcPr>
                <w:tcW w:w="672" w:type="pct"/>
                <w:tcBorders>
                  <w:top w:val="single" w:color="000000" w:sz="4" w:space="0"/>
                  <w:left w:val="single" w:color="000000" w:sz="4" w:space="0"/>
                  <w:bottom w:val="single" w:color="000000" w:sz="4" w:space="0"/>
                  <w:right w:val="single" w:color="000000" w:sz="4" w:space="0"/>
                </w:tcBorders>
                <w:vAlign w:val="center"/>
              </w:tcPr>
            </w:tcPrChange>
          </w:tcPr>
          <w:p>
            <w:pPr>
              <w:rPr>
                <w:ins w:id="2410" w:author="ptxc" w:date="2025-02-20T10:32:16Z"/>
                <w:rFonts w:hint="eastAsia" w:ascii="宋体" w:hAnsi="宋体" w:eastAsia="宋体" w:cs="宋体"/>
                <w:i w:val="0"/>
                <w:color w:val="000000"/>
                <w:sz w:val="18"/>
                <w:szCs w:val="18"/>
                <w:u w:val="none"/>
              </w:rPr>
            </w:pPr>
          </w:p>
        </w:tc>
        <w:tc>
          <w:tcPr>
            <w:tcW w:w="2014" w:type="pct"/>
            <w:tcBorders>
              <w:top w:val="single" w:color="000000" w:sz="4" w:space="0"/>
              <w:left w:val="single" w:color="000000" w:sz="4" w:space="0"/>
              <w:bottom w:val="single" w:color="000000" w:sz="4" w:space="0"/>
              <w:right w:val="single" w:color="000000" w:sz="4" w:space="0"/>
            </w:tcBorders>
            <w:shd w:val="clear"/>
            <w:vAlign w:val="center"/>
            <w:tcPrChange w:id="2411" w:author="ptxc" w:date="2025-02-20T10:34:18Z">
              <w:tcPr>
                <w:tcW w:w="734"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412" w:author="ptxc" w:date="2025-02-20T10:32:16Z"/>
                <w:rFonts w:ascii="宋体" w:hAnsi="宋体" w:eastAsia="宋体" w:cs="宋体"/>
                <w:i w:val="0"/>
                <w:color w:val="000000"/>
                <w:sz w:val="18"/>
                <w:szCs w:val="18"/>
                <w:u w:val="none"/>
              </w:rPr>
            </w:pPr>
            <w:ins w:id="2413" w:author="ptxc" w:date="2025-02-20T10:32:16Z">
              <w:r>
                <w:rPr>
                  <w:rFonts w:ascii="宋体" w:hAnsi="宋体" w:eastAsia="宋体" w:cs="宋体"/>
                  <w:i w:val="0"/>
                  <w:color w:val="000000"/>
                  <w:kern w:val="0"/>
                  <w:sz w:val="18"/>
                  <w:szCs w:val="18"/>
                  <w:u w:val="none"/>
                  <w:bdr w:val="none" w:color="auto" w:sz="0" w:space="0"/>
                  <w:lang w:val="en-US" w:eastAsia="zh-CN" w:bidi="ar"/>
                </w:rPr>
                <w:t>二十六、债务发行费用支出</w:t>
              </w:r>
            </w:ins>
          </w:p>
        </w:tc>
        <w:tc>
          <w:tcPr>
            <w:tcW w:w="766" w:type="pct"/>
            <w:tcBorders>
              <w:top w:val="single" w:color="000000" w:sz="4" w:space="0"/>
              <w:left w:val="single" w:color="000000" w:sz="4" w:space="0"/>
              <w:bottom w:val="single" w:color="000000" w:sz="4" w:space="0"/>
              <w:right w:val="single" w:color="000000" w:sz="4" w:space="0"/>
            </w:tcBorders>
            <w:shd w:val="clear"/>
            <w:vAlign w:val="center"/>
            <w:tcPrChange w:id="2414" w:author="ptxc" w:date="2025-02-20T10:34:18Z">
              <w:tcPr>
                <w:tcW w:w="2794"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2415" w:author="ptxc" w:date="2025-02-20T10:32:1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17" w:author="ptxc" w:date="2025-02-20T10:34: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527" w:hRule="atLeast"/>
          <w:ins w:id="2416" w:author="ptxc" w:date="2025-02-20T10:32:16Z"/>
        </w:trPr>
        <w:tc>
          <w:tcPr>
            <w:tcW w:w="1478" w:type="pct"/>
            <w:tcBorders>
              <w:top w:val="single" w:color="000000" w:sz="4" w:space="0"/>
              <w:left w:val="single" w:color="000000" w:sz="4" w:space="0"/>
              <w:bottom w:val="single" w:color="000000" w:sz="4" w:space="0"/>
              <w:right w:val="single" w:color="000000" w:sz="4" w:space="0"/>
            </w:tcBorders>
            <w:shd w:val="clear"/>
            <w:vAlign w:val="center"/>
            <w:tcPrChange w:id="2418" w:author="ptxc" w:date="2025-02-20T10:34:18Z">
              <w:tcPr>
                <w:tcW w:w="77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419" w:author="ptxc" w:date="2025-02-20T10:32:16Z"/>
                <w:rFonts w:ascii="宋体" w:hAnsi="宋体" w:eastAsia="宋体" w:cs="宋体"/>
                <w:i w:val="0"/>
                <w:color w:val="000000"/>
                <w:sz w:val="18"/>
                <w:szCs w:val="18"/>
                <w:u w:val="none"/>
              </w:rPr>
            </w:pPr>
            <w:ins w:id="2420" w:author="ptxc" w:date="2025-02-20T10:32:16Z">
              <w:r>
                <w:rPr>
                  <w:rFonts w:ascii="宋体" w:hAnsi="宋体" w:eastAsia="宋体" w:cs="宋体"/>
                  <w:i w:val="0"/>
                  <w:color w:val="000000"/>
                  <w:kern w:val="0"/>
                  <w:sz w:val="18"/>
                  <w:szCs w:val="18"/>
                  <w:u w:val="none"/>
                  <w:bdr w:val="none" w:color="auto" w:sz="0" w:space="0"/>
                  <w:lang w:val="en-US" w:eastAsia="zh-CN" w:bidi="ar"/>
                </w:rPr>
                <w:t>收入合计</w:t>
              </w:r>
            </w:ins>
          </w:p>
        </w:tc>
        <w:tc>
          <w:tcPr>
            <w:tcW w:w="739" w:type="pct"/>
            <w:tcBorders>
              <w:top w:val="single" w:color="000000" w:sz="4" w:space="0"/>
              <w:left w:val="single" w:color="000000" w:sz="4" w:space="0"/>
              <w:bottom w:val="single" w:color="000000" w:sz="4" w:space="0"/>
              <w:right w:val="single" w:color="000000" w:sz="4" w:space="0"/>
            </w:tcBorders>
            <w:shd w:val="clear"/>
            <w:vAlign w:val="center"/>
            <w:tcPrChange w:id="2421" w:author="ptxc" w:date="2025-02-20T10:34:18Z">
              <w:tcPr>
                <w:tcW w:w="672"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422" w:author="ptxc" w:date="2025-02-20T10:32:16Z"/>
                <w:rFonts w:ascii="宋体" w:hAnsi="宋体" w:eastAsia="宋体" w:cs="宋体"/>
                <w:i w:val="0"/>
                <w:color w:val="000000"/>
                <w:sz w:val="18"/>
                <w:szCs w:val="18"/>
                <w:u w:val="none"/>
              </w:rPr>
            </w:pPr>
            <w:ins w:id="2423" w:author="ptxc" w:date="2025-02-20T10:32:16Z">
              <w:r>
                <w:rPr>
                  <w:rFonts w:ascii="宋体" w:hAnsi="宋体" w:eastAsia="宋体" w:cs="宋体"/>
                  <w:i w:val="0"/>
                  <w:color w:val="000000"/>
                  <w:kern w:val="0"/>
                  <w:sz w:val="18"/>
                  <w:szCs w:val="18"/>
                  <w:u w:val="none"/>
                  <w:bdr w:val="none" w:color="auto" w:sz="0" w:space="0"/>
                  <w:lang w:val="en-US" w:eastAsia="zh-CN" w:bidi="ar"/>
                </w:rPr>
                <w:t>109.52</w:t>
              </w:r>
            </w:ins>
          </w:p>
        </w:tc>
        <w:tc>
          <w:tcPr>
            <w:tcW w:w="2014" w:type="pct"/>
            <w:tcBorders>
              <w:top w:val="single" w:color="000000" w:sz="4" w:space="0"/>
              <w:left w:val="single" w:color="000000" w:sz="4" w:space="0"/>
              <w:bottom w:val="single" w:color="000000" w:sz="4" w:space="0"/>
              <w:right w:val="single" w:color="000000" w:sz="4" w:space="0"/>
            </w:tcBorders>
            <w:shd w:val="clear"/>
            <w:vAlign w:val="center"/>
            <w:tcPrChange w:id="2424" w:author="ptxc" w:date="2025-02-20T10:34:18Z">
              <w:tcPr>
                <w:tcW w:w="734"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425" w:author="ptxc" w:date="2025-02-20T10:32:16Z"/>
                <w:rFonts w:ascii="宋体" w:hAnsi="宋体" w:eastAsia="宋体" w:cs="宋体"/>
                <w:i w:val="0"/>
                <w:color w:val="000000"/>
                <w:sz w:val="18"/>
                <w:szCs w:val="18"/>
                <w:u w:val="none"/>
              </w:rPr>
            </w:pPr>
            <w:ins w:id="2426" w:author="ptxc" w:date="2025-02-20T10:32:16Z">
              <w:r>
                <w:rPr>
                  <w:rFonts w:ascii="宋体" w:hAnsi="宋体" w:eastAsia="宋体" w:cs="宋体"/>
                  <w:i w:val="0"/>
                  <w:color w:val="000000"/>
                  <w:kern w:val="0"/>
                  <w:sz w:val="18"/>
                  <w:szCs w:val="18"/>
                  <w:u w:val="none"/>
                  <w:bdr w:val="none" w:color="auto" w:sz="0" w:space="0"/>
                  <w:lang w:val="en-US" w:eastAsia="zh-CN" w:bidi="ar"/>
                </w:rPr>
                <w:t>支出合计</w:t>
              </w:r>
            </w:ins>
          </w:p>
        </w:tc>
        <w:tc>
          <w:tcPr>
            <w:tcW w:w="766" w:type="pct"/>
            <w:tcBorders>
              <w:top w:val="single" w:color="000000" w:sz="4" w:space="0"/>
              <w:left w:val="single" w:color="000000" w:sz="4" w:space="0"/>
              <w:bottom w:val="single" w:color="000000" w:sz="4" w:space="0"/>
              <w:right w:val="single" w:color="000000" w:sz="4" w:space="0"/>
            </w:tcBorders>
            <w:shd w:val="clear"/>
            <w:vAlign w:val="center"/>
            <w:tcPrChange w:id="2427" w:author="ptxc" w:date="2025-02-20T10:34:18Z">
              <w:tcPr>
                <w:tcW w:w="2794"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428" w:author="ptxc" w:date="2025-02-20T10:32:16Z"/>
                <w:rFonts w:ascii="宋体" w:hAnsi="宋体" w:eastAsia="宋体" w:cs="宋体"/>
                <w:i w:val="0"/>
                <w:color w:val="000000"/>
                <w:sz w:val="18"/>
                <w:szCs w:val="18"/>
                <w:u w:val="none"/>
              </w:rPr>
            </w:pPr>
            <w:ins w:id="2429" w:author="ptxc" w:date="2025-02-20T10:32:16Z">
              <w:r>
                <w:rPr>
                  <w:rFonts w:ascii="宋体" w:hAnsi="宋体" w:eastAsia="宋体" w:cs="宋体"/>
                  <w:i w:val="0"/>
                  <w:color w:val="000000"/>
                  <w:kern w:val="0"/>
                  <w:sz w:val="18"/>
                  <w:szCs w:val="18"/>
                  <w:u w:val="none"/>
                  <w:bdr w:val="none" w:color="auto" w:sz="0" w:space="0"/>
                  <w:lang w:val="en-US" w:eastAsia="zh-CN" w:bidi="ar"/>
                </w:rPr>
                <w:t>109.52</w:t>
              </w:r>
            </w:ins>
          </w:p>
        </w:tc>
      </w:tr>
    </w:tbl>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tabs>
          <w:tab w:val="left" w:pos="7513"/>
        </w:tabs>
        <w:adjustRightInd w:val="0"/>
        <w:snapToGrid w:val="0"/>
        <w:spacing w:line="600" w:lineRule="exact"/>
        <w:outlineLvl w:val="0"/>
        <w:rPr>
          <w:rFonts w:ascii="黑体" w:hAnsi="黑体" w:eastAsia="黑体"/>
          <w:sz w:val="32"/>
          <w:szCs w:val="32"/>
        </w:rPr>
      </w:pPr>
      <w:bookmarkStart w:id="20" w:name="_Toc4884"/>
      <w:bookmarkStart w:id="21" w:name="_Toc574715737"/>
      <w:r>
        <w:rPr>
          <w:rFonts w:hint="eastAsia" w:ascii="黑体" w:hAnsi="黑体" w:eastAsia="黑体"/>
          <w:sz w:val="32"/>
          <w:szCs w:val="32"/>
        </w:rPr>
        <w:t>五、一般公共预算拨款支出预算表</w:t>
      </w:r>
      <w:bookmarkEnd w:id="20"/>
      <w:bookmarkEnd w:id="21"/>
    </w:p>
    <w:p>
      <w:pPr>
        <w:widowControl/>
        <w:spacing w:line="300" w:lineRule="auto"/>
        <w:jc w:val="left"/>
        <w:rPr>
          <w:del w:id="2430" w:author="ptxc" w:date="2025-02-20T10:37:08Z"/>
          <w:rFonts w:hint="eastAsia" w:ascii="楷体" w:hAnsi="楷体" w:eastAsia="楷体" w:cs="Times New Roman"/>
          <w:b/>
          <w:bCs/>
          <w:color w:val="0000FF"/>
          <w:kern w:val="0"/>
          <w:szCs w:val="21"/>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79"/>
        <w:gridCol w:w="3662"/>
        <w:gridCol w:w="1139"/>
        <w:gridCol w:w="1039"/>
        <w:gridCol w:w="1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del w:id="2431" w:author="ptxc" w:date="2025-02-20T10:37:08Z"/>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del w:id="2432" w:author="ptxc" w:date="2025-02-20T10:37:08Z"/>
                <w:rFonts w:ascii="宋体" w:hAnsi="宋体" w:eastAsia="宋体" w:cs="宋体"/>
                <w:i w:val="0"/>
                <w:color w:val="000000"/>
                <w:sz w:val="30"/>
                <w:szCs w:val="30"/>
                <w:u w:val="none"/>
              </w:rPr>
            </w:pPr>
            <w:del w:id="2433" w:author="ptxc" w:date="2025-02-20T10:37:08Z">
              <w:r>
                <w:rPr>
                  <w:rFonts w:hint="eastAsia" w:ascii="宋体" w:hAnsi="宋体" w:eastAsia="宋体" w:cs="宋体"/>
                  <w:i w:val="0"/>
                  <w:color w:val="000000"/>
                  <w:kern w:val="0"/>
                  <w:sz w:val="30"/>
                  <w:szCs w:val="30"/>
                  <w:u w:val="none"/>
                  <w:lang w:val="en-US" w:eastAsia="zh-CN" w:bidi="ar"/>
                </w:rPr>
                <w:delText>2024年度</w:delText>
              </w:r>
            </w:del>
            <w:del w:id="2434" w:author="ptxc" w:date="2025-02-20T10:37:08Z">
              <w:r>
                <w:rPr>
                  <w:rFonts w:ascii="宋体" w:hAnsi="宋体" w:eastAsia="宋体" w:cs="宋体"/>
                  <w:i w:val="0"/>
                  <w:color w:val="000000"/>
                  <w:kern w:val="0"/>
                  <w:sz w:val="30"/>
                  <w:szCs w:val="30"/>
                  <w:u w:val="none"/>
                  <w:lang w:val="en-US" w:eastAsia="zh-CN" w:bidi="ar"/>
                </w:rPr>
                <w:delText>一般公共预算拨款支出预算表</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435" w:author="ptxc" w:date="2025-02-20T10:37:08Z"/>
        </w:trPr>
        <w:tc>
          <w:tcPr>
            <w:tcW w:w="927" w:type="pct"/>
            <w:tcBorders>
              <w:top w:val="nil"/>
              <w:left w:val="nil"/>
              <w:bottom w:val="nil"/>
              <w:right w:val="nil"/>
            </w:tcBorders>
            <w:shd w:val="clear" w:color="auto" w:fill="auto"/>
            <w:noWrap/>
            <w:vAlign w:val="center"/>
          </w:tcPr>
          <w:p>
            <w:pPr>
              <w:rPr>
                <w:del w:id="2436" w:author="ptxc" w:date="2025-02-20T10:37:08Z"/>
                <w:rFonts w:hint="eastAsia" w:ascii="宋体" w:hAnsi="宋体" w:eastAsia="宋体" w:cs="宋体"/>
                <w:i w:val="0"/>
                <w:color w:val="000000"/>
                <w:sz w:val="22"/>
                <w:szCs w:val="22"/>
                <w:u w:val="none"/>
              </w:rPr>
            </w:pPr>
          </w:p>
        </w:tc>
        <w:tc>
          <w:tcPr>
            <w:tcW w:w="2150" w:type="pct"/>
            <w:tcBorders>
              <w:top w:val="nil"/>
              <w:left w:val="nil"/>
              <w:bottom w:val="nil"/>
              <w:right w:val="nil"/>
            </w:tcBorders>
            <w:shd w:val="clear" w:color="auto" w:fill="auto"/>
            <w:noWrap/>
            <w:vAlign w:val="center"/>
          </w:tcPr>
          <w:p>
            <w:pPr>
              <w:rPr>
                <w:del w:id="2437" w:author="ptxc" w:date="2025-02-20T10:37:08Z"/>
                <w:rFonts w:hint="eastAsia" w:ascii="宋体" w:hAnsi="宋体" w:eastAsia="宋体" w:cs="宋体"/>
                <w:i w:val="0"/>
                <w:color w:val="000000"/>
                <w:sz w:val="22"/>
                <w:szCs w:val="22"/>
                <w:u w:val="none"/>
              </w:rPr>
            </w:pPr>
          </w:p>
        </w:tc>
        <w:tc>
          <w:tcPr>
            <w:tcW w:w="669" w:type="pct"/>
            <w:tcBorders>
              <w:top w:val="nil"/>
              <w:left w:val="nil"/>
              <w:bottom w:val="nil"/>
              <w:right w:val="nil"/>
            </w:tcBorders>
            <w:shd w:val="clear" w:color="auto" w:fill="auto"/>
            <w:noWrap/>
            <w:vAlign w:val="center"/>
          </w:tcPr>
          <w:p>
            <w:pPr>
              <w:rPr>
                <w:del w:id="2438" w:author="ptxc" w:date="2025-02-20T10:37:08Z"/>
                <w:rFonts w:hint="eastAsia" w:ascii="宋体" w:hAnsi="宋体" w:eastAsia="宋体" w:cs="宋体"/>
                <w:i w:val="0"/>
                <w:color w:val="000000"/>
                <w:sz w:val="22"/>
                <w:szCs w:val="22"/>
                <w:u w:val="none"/>
              </w:rPr>
            </w:pPr>
          </w:p>
        </w:tc>
        <w:tc>
          <w:tcPr>
            <w:tcW w:w="610" w:type="pct"/>
            <w:tcBorders>
              <w:top w:val="nil"/>
              <w:left w:val="nil"/>
              <w:bottom w:val="nil"/>
              <w:right w:val="nil"/>
            </w:tcBorders>
            <w:shd w:val="clear" w:color="auto" w:fill="auto"/>
            <w:noWrap/>
            <w:vAlign w:val="center"/>
          </w:tcPr>
          <w:p>
            <w:pPr>
              <w:rPr>
                <w:del w:id="2439" w:author="ptxc" w:date="2025-02-20T10:37:08Z"/>
                <w:rFonts w:hint="eastAsia" w:ascii="宋体" w:hAnsi="宋体" w:eastAsia="宋体" w:cs="宋体"/>
                <w:i w:val="0"/>
                <w:color w:val="000000"/>
                <w:sz w:val="22"/>
                <w:szCs w:val="22"/>
                <w:u w:val="none"/>
              </w:rPr>
            </w:pPr>
          </w:p>
        </w:tc>
        <w:tc>
          <w:tcPr>
            <w:tcW w:w="642" w:type="pct"/>
            <w:tcBorders>
              <w:top w:val="nil"/>
              <w:left w:val="nil"/>
              <w:bottom w:val="nil"/>
              <w:right w:val="nil"/>
            </w:tcBorders>
            <w:shd w:val="clear" w:color="auto" w:fill="auto"/>
            <w:vAlign w:val="center"/>
          </w:tcPr>
          <w:p>
            <w:pPr>
              <w:keepNext w:val="0"/>
              <w:keepLines w:val="0"/>
              <w:widowControl/>
              <w:suppressLineNumbers w:val="0"/>
              <w:jc w:val="right"/>
              <w:textAlignment w:val="center"/>
              <w:rPr>
                <w:del w:id="2440" w:author="ptxc" w:date="2025-02-20T10:37:08Z"/>
                <w:rFonts w:ascii="宋体" w:hAnsi="宋体" w:eastAsia="宋体" w:cs="宋体"/>
                <w:i w:val="0"/>
                <w:color w:val="000000"/>
                <w:sz w:val="18"/>
                <w:szCs w:val="18"/>
                <w:u w:val="none"/>
              </w:rPr>
            </w:pPr>
            <w:del w:id="2441" w:author="ptxc" w:date="2025-02-20T10:37:08Z">
              <w:r>
                <w:rPr>
                  <w:rFonts w:ascii="宋体" w:hAnsi="宋体" w:eastAsia="宋体" w:cs="宋体"/>
                  <w:i w:val="0"/>
                  <w:color w:val="000000"/>
                  <w:kern w:val="0"/>
                  <w:sz w:val="18"/>
                  <w:szCs w:val="18"/>
                  <w:u w:val="none"/>
                  <w:lang w:val="en-US" w:eastAsia="zh-CN" w:bidi="ar"/>
                </w:rPr>
                <w:delText>单位：万元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442" w:author="ptxc" w:date="2025-02-20T10:37:08Z"/>
        </w:trPr>
        <w:tc>
          <w:tcPr>
            <w:tcW w:w="9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43" w:author="ptxc" w:date="2025-02-20T10:37:08Z"/>
                <w:rFonts w:ascii="宋体" w:hAnsi="宋体" w:eastAsia="宋体" w:cs="宋体"/>
                <w:i w:val="0"/>
                <w:color w:val="000000"/>
                <w:sz w:val="18"/>
                <w:szCs w:val="18"/>
                <w:u w:val="none"/>
              </w:rPr>
            </w:pPr>
            <w:del w:id="2444" w:author="ptxc" w:date="2025-02-20T10:37:08Z">
              <w:r>
                <w:rPr>
                  <w:rFonts w:ascii="宋体" w:hAnsi="宋体" w:eastAsia="宋体" w:cs="宋体"/>
                  <w:i w:val="0"/>
                  <w:color w:val="000000"/>
                  <w:kern w:val="0"/>
                  <w:sz w:val="18"/>
                  <w:szCs w:val="18"/>
                  <w:u w:val="none"/>
                  <w:lang w:val="en-US" w:eastAsia="zh-CN" w:bidi="ar"/>
                </w:rPr>
                <w:delText>科目编码</w:delText>
              </w:r>
            </w:del>
          </w:p>
        </w:tc>
        <w:tc>
          <w:tcPr>
            <w:tcW w:w="21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45" w:author="ptxc" w:date="2025-02-20T10:37:08Z"/>
                <w:rFonts w:ascii="宋体" w:hAnsi="宋体" w:eastAsia="宋体" w:cs="宋体"/>
                <w:i w:val="0"/>
                <w:color w:val="000000"/>
                <w:sz w:val="18"/>
                <w:szCs w:val="18"/>
                <w:u w:val="none"/>
              </w:rPr>
            </w:pPr>
            <w:del w:id="2446" w:author="ptxc" w:date="2025-02-20T10:37:08Z">
              <w:r>
                <w:rPr>
                  <w:rFonts w:ascii="宋体" w:hAnsi="宋体" w:eastAsia="宋体" w:cs="宋体"/>
                  <w:i w:val="0"/>
                  <w:color w:val="000000"/>
                  <w:kern w:val="0"/>
                  <w:sz w:val="18"/>
                  <w:szCs w:val="18"/>
                  <w:u w:val="none"/>
                  <w:lang w:val="en-US" w:eastAsia="zh-CN" w:bidi="ar"/>
                </w:rPr>
                <w:delText>科目名称</w:delText>
              </w:r>
            </w:del>
          </w:p>
        </w:tc>
        <w:tc>
          <w:tcPr>
            <w:tcW w:w="6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47" w:author="ptxc" w:date="2025-02-20T10:37:08Z"/>
                <w:rFonts w:ascii="宋体" w:hAnsi="宋体" w:eastAsia="宋体" w:cs="宋体"/>
                <w:i w:val="0"/>
                <w:color w:val="000000"/>
                <w:sz w:val="18"/>
                <w:szCs w:val="18"/>
                <w:u w:val="none"/>
              </w:rPr>
            </w:pPr>
            <w:del w:id="2448" w:author="ptxc" w:date="2025-02-20T10:37:08Z">
              <w:r>
                <w:rPr>
                  <w:rFonts w:ascii="宋体" w:hAnsi="宋体" w:eastAsia="宋体" w:cs="宋体"/>
                  <w:i w:val="0"/>
                  <w:color w:val="000000"/>
                  <w:kern w:val="0"/>
                  <w:sz w:val="18"/>
                  <w:szCs w:val="18"/>
                  <w:u w:val="none"/>
                  <w:lang w:val="en-US" w:eastAsia="zh-CN" w:bidi="ar"/>
                </w:rPr>
                <w:delText>合计</w:delText>
              </w:r>
            </w:del>
          </w:p>
        </w:tc>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49" w:author="ptxc" w:date="2025-02-20T10:37:08Z"/>
                <w:rFonts w:ascii="宋体" w:hAnsi="宋体" w:eastAsia="宋体" w:cs="宋体"/>
                <w:i w:val="0"/>
                <w:color w:val="000000"/>
                <w:sz w:val="18"/>
                <w:szCs w:val="18"/>
                <w:u w:val="none"/>
              </w:rPr>
            </w:pPr>
            <w:del w:id="2450" w:author="ptxc" w:date="2025-02-20T10:37:08Z">
              <w:r>
                <w:rPr>
                  <w:rFonts w:ascii="宋体" w:hAnsi="宋体" w:eastAsia="宋体" w:cs="宋体"/>
                  <w:i w:val="0"/>
                  <w:color w:val="000000"/>
                  <w:kern w:val="0"/>
                  <w:sz w:val="18"/>
                  <w:szCs w:val="18"/>
                  <w:u w:val="none"/>
                  <w:lang w:val="en-US" w:eastAsia="zh-CN" w:bidi="ar"/>
                </w:rPr>
                <w:delText>其中：</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del w:id="2451" w:author="ptxc" w:date="2025-02-20T10:37:08Z"/>
        </w:trPr>
        <w:tc>
          <w:tcPr>
            <w:tcW w:w="9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52" w:author="ptxc" w:date="2025-02-20T10:37:08Z"/>
                <w:rFonts w:hint="eastAsia" w:ascii="宋体" w:hAnsi="宋体" w:eastAsia="宋体" w:cs="宋体"/>
                <w:i w:val="0"/>
                <w:color w:val="000000"/>
                <w:sz w:val="18"/>
                <w:szCs w:val="18"/>
                <w:u w:val="none"/>
              </w:rPr>
            </w:pPr>
          </w:p>
        </w:tc>
        <w:tc>
          <w:tcPr>
            <w:tcW w:w="21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53" w:author="ptxc" w:date="2025-02-20T10:37:08Z"/>
                <w:rFonts w:hint="eastAsia" w:ascii="宋体" w:hAnsi="宋体" w:eastAsia="宋体" w:cs="宋体"/>
                <w:i w:val="0"/>
                <w:color w:val="000000"/>
                <w:sz w:val="18"/>
                <w:szCs w:val="18"/>
                <w:u w:val="none"/>
              </w:rPr>
            </w:pPr>
          </w:p>
        </w:tc>
        <w:tc>
          <w:tcPr>
            <w:tcW w:w="6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54" w:author="ptxc" w:date="2025-02-20T10:37:08Z"/>
                <w:rFonts w:hint="eastAsia" w:ascii="宋体" w:hAnsi="宋体" w:eastAsia="宋体" w:cs="宋体"/>
                <w:i w:val="0"/>
                <w:color w:val="000000"/>
                <w:sz w:val="18"/>
                <w:szCs w:val="18"/>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55" w:author="ptxc" w:date="2025-02-20T10:37:08Z"/>
                <w:rFonts w:ascii="宋体" w:hAnsi="宋体" w:eastAsia="宋体" w:cs="宋体"/>
                <w:i w:val="0"/>
                <w:color w:val="000000"/>
                <w:sz w:val="18"/>
                <w:szCs w:val="18"/>
                <w:u w:val="none"/>
              </w:rPr>
            </w:pPr>
            <w:del w:id="2456" w:author="ptxc" w:date="2025-02-20T10:37:08Z">
              <w:r>
                <w:rPr>
                  <w:rFonts w:ascii="宋体" w:hAnsi="宋体" w:eastAsia="宋体" w:cs="宋体"/>
                  <w:i w:val="0"/>
                  <w:color w:val="000000"/>
                  <w:kern w:val="0"/>
                  <w:sz w:val="18"/>
                  <w:szCs w:val="18"/>
                  <w:u w:val="none"/>
                  <w:lang w:val="en-US" w:eastAsia="zh-CN" w:bidi="ar"/>
                </w:rPr>
                <w:delText>基本支出</w:delText>
              </w:r>
            </w:del>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57" w:author="ptxc" w:date="2025-02-20T10:37:08Z"/>
                <w:rFonts w:ascii="宋体" w:hAnsi="宋体" w:eastAsia="宋体" w:cs="宋体"/>
                <w:i w:val="0"/>
                <w:color w:val="000000"/>
                <w:sz w:val="18"/>
                <w:szCs w:val="18"/>
                <w:u w:val="none"/>
              </w:rPr>
            </w:pPr>
            <w:del w:id="2458" w:author="ptxc" w:date="2025-02-20T10:37:08Z">
              <w:r>
                <w:rPr>
                  <w:rFonts w:ascii="宋体" w:hAnsi="宋体" w:eastAsia="宋体" w:cs="宋体"/>
                  <w:i w:val="0"/>
                  <w:color w:val="000000"/>
                  <w:kern w:val="0"/>
                  <w:sz w:val="18"/>
                  <w:szCs w:val="18"/>
                  <w:u w:val="none"/>
                  <w:lang w:val="en-US" w:eastAsia="zh-CN" w:bidi="ar"/>
                </w:rPr>
                <w:delText>项目支出</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459" w:author="ptxc" w:date="2025-02-20T10:37:08Z"/>
        </w:trPr>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60" w:author="ptxc" w:date="2025-02-20T10:37:08Z"/>
                <w:rFonts w:ascii="宋体" w:hAnsi="宋体" w:eastAsia="宋体" w:cs="宋体"/>
                <w:i w:val="0"/>
                <w:color w:val="000000"/>
                <w:sz w:val="18"/>
                <w:szCs w:val="18"/>
                <w:u w:val="none"/>
              </w:rPr>
            </w:pPr>
            <w:del w:id="2461" w:author="ptxc" w:date="2025-02-20T10:37:08Z">
              <w:r>
                <w:rPr>
                  <w:rFonts w:ascii="宋体" w:hAnsi="宋体" w:eastAsia="宋体" w:cs="宋体"/>
                  <w:i w:val="0"/>
                  <w:color w:val="000000"/>
                  <w:kern w:val="0"/>
                  <w:sz w:val="18"/>
                  <w:szCs w:val="18"/>
                  <w:u w:val="none"/>
                  <w:lang w:val="en-US" w:eastAsia="zh-CN" w:bidi="ar"/>
                </w:rPr>
                <w:delText>1</w:delText>
              </w:r>
            </w:del>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62" w:author="ptxc" w:date="2025-02-20T10:37:08Z"/>
                <w:rFonts w:ascii="宋体" w:hAnsi="宋体" w:eastAsia="宋体" w:cs="宋体"/>
                <w:i w:val="0"/>
                <w:color w:val="000000"/>
                <w:sz w:val="18"/>
                <w:szCs w:val="18"/>
                <w:u w:val="none"/>
              </w:rPr>
            </w:pPr>
            <w:del w:id="2463" w:author="ptxc" w:date="2025-02-20T10:37:08Z">
              <w:r>
                <w:rPr>
                  <w:rFonts w:ascii="宋体" w:hAnsi="宋体" w:eastAsia="宋体" w:cs="宋体"/>
                  <w:i w:val="0"/>
                  <w:color w:val="000000"/>
                  <w:kern w:val="0"/>
                  <w:sz w:val="18"/>
                  <w:szCs w:val="18"/>
                  <w:u w:val="none"/>
                  <w:lang w:val="en-US" w:eastAsia="zh-CN" w:bidi="ar"/>
                </w:rPr>
                <w:delText>2</w:delText>
              </w:r>
            </w:del>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64" w:author="ptxc" w:date="2025-02-20T10:37:08Z"/>
                <w:rFonts w:ascii="宋体" w:hAnsi="宋体" w:eastAsia="宋体" w:cs="宋体"/>
                <w:i w:val="0"/>
                <w:color w:val="000000"/>
                <w:sz w:val="18"/>
                <w:szCs w:val="18"/>
                <w:u w:val="none"/>
              </w:rPr>
            </w:pPr>
            <w:del w:id="2465" w:author="ptxc" w:date="2025-02-20T10:37:08Z">
              <w:r>
                <w:rPr>
                  <w:rFonts w:ascii="宋体" w:hAnsi="宋体" w:eastAsia="宋体" w:cs="宋体"/>
                  <w:i w:val="0"/>
                  <w:color w:val="000000"/>
                  <w:kern w:val="0"/>
                  <w:sz w:val="18"/>
                  <w:szCs w:val="18"/>
                  <w:u w:val="none"/>
                  <w:lang w:val="en-US" w:eastAsia="zh-CN" w:bidi="ar"/>
                </w:rPr>
                <w:delText>3</w:delText>
              </w:r>
            </w:del>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66" w:author="ptxc" w:date="2025-02-20T10:37:08Z"/>
                <w:rFonts w:ascii="宋体" w:hAnsi="宋体" w:eastAsia="宋体" w:cs="宋体"/>
                <w:i w:val="0"/>
                <w:color w:val="000000"/>
                <w:sz w:val="18"/>
                <w:szCs w:val="18"/>
                <w:u w:val="none"/>
              </w:rPr>
            </w:pPr>
            <w:del w:id="2467" w:author="ptxc" w:date="2025-02-20T10:37:08Z">
              <w:r>
                <w:rPr>
                  <w:rFonts w:ascii="宋体" w:hAnsi="宋体" w:eastAsia="宋体" w:cs="宋体"/>
                  <w:i w:val="0"/>
                  <w:color w:val="000000"/>
                  <w:kern w:val="0"/>
                  <w:sz w:val="18"/>
                  <w:szCs w:val="18"/>
                  <w:u w:val="none"/>
                  <w:lang w:val="en-US" w:eastAsia="zh-CN" w:bidi="ar"/>
                </w:rPr>
                <w:delText>4</w:delText>
              </w:r>
            </w:del>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68" w:author="ptxc" w:date="2025-02-20T10:37:08Z"/>
                <w:rFonts w:ascii="宋体" w:hAnsi="宋体" w:eastAsia="宋体" w:cs="宋体"/>
                <w:i w:val="0"/>
                <w:color w:val="000000"/>
                <w:sz w:val="18"/>
                <w:szCs w:val="18"/>
                <w:u w:val="none"/>
              </w:rPr>
            </w:pPr>
            <w:del w:id="2469" w:author="ptxc" w:date="2025-02-20T10:37:08Z">
              <w:r>
                <w:rPr>
                  <w:rFonts w:ascii="宋体" w:hAnsi="宋体" w:eastAsia="宋体" w:cs="宋体"/>
                  <w:i w:val="0"/>
                  <w:color w:val="000000"/>
                  <w:kern w:val="0"/>
                  <w:sz w:val="18"/>
                  <w:szCs w:val="18"/>
                  <w:u w:val="none"/>
                  <w:lang w:val="en-US" w:eastAsia="zh-CN" w:bidi="ar"/>
                </w:rPr>
                <w:delText>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470" w:author="ptxc" w:date="2025-02-20T10:37:08Z"/>
        </w:trPr>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71" w:author="ptxc" w:date="2025-02-20T10:37:08Z"/>
                <w:rFonts w:ascii="宋体" w:hAnsi="宋体" w:eastAsia="宋体" w:cs="宋体"/>
                <w:i w:val="0"/>
                <w:color w:val="000000"/>
                <w:sz w:val="18"/>
                <w:szCs w:val="18"/>
                <w:u w:val="none"/>
              </w:rPr>
            </w:pPr>
            <w:del w:id="2472" w:author="ptxc" w:date="2025-02-20T10:37:08Z">
              <w:r>
                <w:rPr>
                  <w:rFonts w:ascii="宋体" w:hAnsi="宋体" w:eastAsia="宋体" w:cs="宋体"/>
                  <w:i w:val="0"/>
                  <w:color w:val="000000"/>
                  <w:kern w:val="0"/>
                  <w:sz w:val="18"/>
                  <w:szCs w:val="18"/>
                  <w:u w:val="none"/>
                  <w:lang w:val="en-US" w:eastAsia="zh-CN" w:bidi="ar"/>
                </w:rPr>
                <w:delText>合计</w:delText>
              </w:r>
            </w:del>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73" w:author="ptxc" w:date="2025-02-20T10:37:08Z"/>
                <w:rFonts w:hint="eastAsia" w:ascii="宋体" w:hAnsi="宋体" w:eastAsia="宋体" w:cs="宋体"/>
                <w:i w:val="0"/>
                <w:color w:val="000000"/>
                <w:sz w:val="18"/>
                <w:szCs w:val="18"/>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474" w:author="ptxc" w:date="2025-02-20T10:37:08Z"/>
                <w:rFonts w:ascii="宋体" w:hAnsi="宋体" w:eastAsia="宋体" w:cs="宋体"/>
                <w:i w:val="0"/>
                <w:color w:val="000000"/>
                <w:sz w:val="18"/>
                <w:szCs w:val="18"/>
                <w:u w:val="none"/>
              </w:rPr>
            </w:pPr>
            <w:del w:id="2475" w:author="ptxc" w:date="2025-02-20T10:37:08Z">
              <w:r>
                <w:rPr>
                  <w:rFonts w:ascii="宋体" w:hAnsi="宋体" w:eastAsia="宋体" w:cs="宋体"/>
                  <w:i w:val="0"/>
                  <w:color w:val="000000"/>
                  <w:kern w:val="0"/>
                  <w:sz w:val="18"/>
                  <w:szCs w:val="18"/>
                  <w:u w:val="none"/>
                  <w:lang w:val="en-US" w:eastAsia="zh-CN" w:bidi="ar"/>
                </w:rPr>
                <w:delText>107.25</w:delText>
              </w:r>
            </w:del>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476" w:author="ptxc" w:date="2025-02-20T10:37:08Z"/>
                <w:rFonts w:ascii="宋体" w:hAnsi="宋体" w:eastAsia="宋体" w:cs="宋体"/>
                <w:i w:val="0"/>
                <w:color w:val="000000"/>
                <w:sz w:val="18"/>
                <w:szCs w:val="18"/>
                <w:u w:val="none"/>
              </w:rPr>
            </w:pPr>
            <w:del w:id="2477" w:author="ptxc" w:date="2025-02-20T10:37:08Z">
              <w:r>
                <w:rPr>
                  <w:rFonts w:ascii="宋体" w:hAnsi="宋体" w:eastAsia="宋体" w:cs="宋体"/>
                  <w:i w:val="0"/>
                  <w:color w:val="000000"/>
                  <w:kern w:val="0"/>
                  <w:sz w:val="18"/>
                  <w:szCs w:val="18"/>
                  <w:u w:val="none"/>
                  <w:lang w:val="en-US" w:eastAsia="zh-CN" w:bidi="ar"/>
                </w:rPr>
                <w:delText>107.25</w:delText>
              </w:r>
            </w:del>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478" w:author="ptxc" w:date="2025-02-20T10:37: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479" w:author="ptxc" w:date="2025-02-20T10:37:08Z"/>
        </w:trPr>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480" w:author="ptxc" w:date="2025-02-20T10:37:08Z"/>
                <w:rFonts w:ascii="宋体" w:hAnsi="宋体" w:eastAsia="宋体" w:cs="宋体"/>
                <w:i w:val="0"/>
                <w:color w:val="000000"/>
                <w:sz w:val="18"/>
                <w:szCs w:val="18"/>
                <w:u w:val="none"/>
              </w:rPr>
            </w:pPr>
            <w:del w:id="2481" w:author="ptxc" w:date="2025-02-20T10:37:08Z">
              <w:r>
                <w:rPr>
                  <w:rFonts w:ascii="宋体" w:hAnsi="宋体" w:eastAsia="宋体" w:cs="宋体"/>
                  <w:i w:val="0"/>
                  <w:color w:val="000000"/>
                  <w:kern w:val="0"/>
                  <w:sz w:val="18"/>
                  <w:szCs w:val="18"/>
                  <w:u w:val="none"/>
                  <w:lang w:val="en-US" w:eastAsia="zh-CN" w:bidi="ar"/>
                </w:rPr>
                <w:delText>207</w:delText>
              </w:r>
            </w:del>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482" w:author="ptxc" w:date="2025-02-20T10:37:08Z"/>
                <w:rFonts w:ascii="宋体" w:hAnsi="宋体" w:eastAsia="宋体" w:cs="宋体"/>
                <w:i w:val="0"/>
                <w:color w:val="000000"/>
                <w:sz w:val="18"/>
                <w:szCs w:val="18"/>
                <w:u w:val="none"/>
              </w:rPr>
            </w:pPr>
            <w:del w:id="2483" w:author="ptxc" w:date="2025-02-20T10:37:08Z">
              <w:r>
                <w:rPr>
                  <w:rFonts w:ascii="宋体" w:hAnsi="宋体" w:eastAsia="宋体" w:cs="宋体"/>
                  <w:i w:val="0"/>
                  <w:color w:val="000000"/>
                  <w:kern w:val="0"/>
                  <w:sz w:val="18"/>
                  <w:szCs w:val="18"/>
                  <w:u w:val="none"/>
                  <w:lang w:val="en-US" w:eastAsia="zh-CN" w:bidi="ar"/>
                </w:rPr>
                <w:delText>文化旅游体育与传媒支出</w:delText>
              </w:r>
            </w:del>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484" w:author="ptxc" w:date="2025-02-20T10:37:08Z"/>
                <w:rFonts w:ascii="宋体" w:hAnsi="宋体" w:eastAsia="宋体" w:cs="宋体"/>
                <w:i w:val="0"/>
                <w:color w:val="000000"/>
                <w:sz w:val="18"/>
                <w:szCs w:val="18"/>
                <w:u w:val="none"/>
              </w:rPr>
            </w:pPr>
            <w:del w:id="2485" w:author="ptxc" w:date="2025-02-20T10:37:08Z">
              <w:r>
                <w:rPr>
                  <w:rFonts w:ascii="宋体" w:hAnsi="宋体" w:eastAsia="宋体" w:cs="宋体"/>
                  <w:i w:val="0"/>
                  <w:color w:val="000000"/>
                  <w:kern w:val="0"/>
                  <w:sz w:val="18"/>
                  <w:szCs w:val="18"/>
                  <w:u w:val="none"/>
                  <w:lang w:val="en-US" w:eastAsia="zh-CN" w:bidi="ar"/>
                </w:rPr>
                <w:delText>93.23</w:delText>
              </w:r>
            </w:del>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486" w:author="ptxc" w:date="2025-02-20T10:37:08Z"/>
                <w:rFonts w:ascii="宋体" w:hAnsi="宋体" w:eastAsia="宋体" w:cs="宋体"/>
                <w:i w:val="0"/>
                <w:color w:val="000000"/>
                <w:sz w:val="18"/>
                <w:szCs w:val="18"/>
                <w:u w:val="none"/>
              </w:rPr>
            </w:pPr>
            <w:del w:id="2487" w:author="ptxc" w:date="2025-02-20T10:37:08Z">
              <w:r>
                <w:rPr>
                  <w:rFonts w:ascii="宋体" w:hAnsi="宋体" w:eastAsia="宋体" w:cs="宋体"/>
                  <w:i w:val="0"/>
                  <w:color w:val="000000"/>
                  <w:kern w:val="0"/>
                  <w:sz w:val="18"/>
                  <w:szCs w:val="18"/>
                  <w:u w:val="none"/>
                  <w:lang w:val="en-US" w:eastAsia="zh-CN" w:bidi="ar"/>
                </w:rPr>
                <w:delText>93.23</w:delText>
              </w:r>
            </w:del>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488" w:author="ptxc" w:date="2025-02-20T10:37: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489" w:author="ptxc" w:date="2025-02-20T10:37:08Z"/>
        </w:trPr>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490" w:author="ptxc" w:date="2025-02-20T10:37:08Z"/>
                <w:rFonts w:ascii="宋体" w:hAnsi="宋体" w:eastAsia="宋体" w:cs="宋体"/>
                <w:i w:val="0"/>
                <w:color w:val="000000"/>
                <w:sz w:val="18"/>
                <w:szCs w:val="18"/>
                <w:u w:val="none"/>
              </w:rPr>
            </w:pPr>
            <w:del w:id="2491" w:author="ptxc" w:date="2025-02-20T10:37:08Z">
              <w:r>
                <w:rPr>
                  <w:rFonts w:ascii="宋体" w:hAnsi="宋体" w:eastAsia="宋体" w:cs="宋体"/>
                  <w:i w:val="0"/>
                  <w:color w:val="000000"/>
                  <w:kern w:val="0"/>
                  <w:sz w:val="18"/>
                  <w:szCs w:val="18"/>
                  <w:u w:val="none"/>
                  <w:lang w:val="en-US" w:eastAsia="zh-CN" w:bidi="ar"/>
                </w:rPr>
                <w:delText>20703</w:delText>
              </w:r>
            </w:del>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492" w:author="ptxc" w:date="2025-02-20T10:37:08Z"/>
                <w:rFonts w:ascii="宋体" w:hAnsi="宋体" w:eastAsia="宋体" w:cs="宋体"/>
                <w:i w:val="0"/>
                <w:color w:val="000000"/>
                <w:sz w:val="18"/>
                <w:szCs w:val="18"/>
                <w:u w:val="none"/>
              </w:rPr>
            </w:pPr>
            <w:del w:id="2493" w:author="ptxc" w:date="2025-02-20T10:37:08Z">
              <w:r>
                <w:rPr>
                  <w:rFonts w:ascii="宋体" w:hAnsi="宋体" w:eastAsia="宋体" w:cs="宋体"/>
                  <w:i w:val="0"/>
                  <w:color w:val="000000"/>
                  <w:kern w:val="0"/>
                  <w:sz w:val="18"/>
                  <w:szCs w:val="18"/>
                  <w:u w:val="none"/>
                  <w:lang w:val="en-US" w:eastAsia="zh-CN" w:bidi="ar"/>
                </w:rPr>
                <w:delText>体育</w:delText>
              </w:r>
            </w:del>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494" w:author="ptxc" w:date="2025-02-20T10:37:08Z"/>
                <w:rFonts w:ascii="宋体" w:hAnsi="宋体" w:eastAsia="宋体" w:cs="宋体"/>
                <w:i w:val="0"/>
                <w:color w:val="000000"/>
                <w:sz w:val="18"/>
                <w:szCs w:val="18"/>
                <w:u w:val="none"/>
              </w:rPr>
            </w:pPr>
            <w:del w:id="2495" w:author="ptxc" w:date="2025-02-20T10:37:08Z">
              <w:r>
                <w:rPr>
                  <w:rFonts w:ascii="宋体" w:hAnsi="宋体" w:eastAsia="宋体" w:cs="宋体"/>
                  <w:i w:val="0"/>
                  <w:color w:val="000000"/>
                  <w:kern w:val="0"/>
                  <w:sz w:val="18"/>
                  <w:szCs w:val="18"/>
                  <w:u w:val="none"/>
                  <w:lang w:val="en-US" w:eastAsia="zh-CN" w:bidi="ar"/>
                </w:rPr>
                <w:delText>93.23</w:delText>
              </w:r>
            </w:del>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496" w:author="ptxc" w:date="2025-02-20T10:37:08Z"/>
                <w:rFonts w:ascii="宋体" w:hAnsi="宋体" w:eastAsia="宋体" w:cs="宋体"/>
                <w:i w:val="0"/>
                <w:color w:val="000000"/>
                <w:sz w:val="18"/>
                <w:szCs w:val="18"/>
                <w:u w:val="none"/>
              </w:rPr>
            </w:pPr>
            <w:del w:id="2497" w:author="ptxc" w:date="2025-02-20T10:37:08Z">
              <w:r>
                <w:rPr>
                  <w:rFonts w:ascii="宋体" w:hAnsi="宋体" w:eastAsia="宋体" w:cs="宋体"/>
                  <w:i w:val="0"/>
                  <w:color w:val="000000"/>
                  <w:kern w:val="0"/>
                  <w:sz w:val="18"/>
                  <w:szCs w:val="18"/>
                  <w:u w:val="none"/>
                  <w:lang w:val="en-US" w:eastAsia="zh-CN" w:bidi="ar"/>
                </w:rPr>
                <w:delText>93.23</w:delText>
              </w:r>
            </w:del>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498" w:author="ptxc" w:date="2025-02-20T10:37: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499" w:author="ptxc" w:date="2025-02-20T10:37:08Z"/>
        </w:trPr>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500" w:author="ptxc" w:date="2025-02-20T10:37:08Z"/>
                <w:rFonts w:ascii="宋体" w:hAnsi="宋体" w:eastAsia="宋体" w:cs="宋体"/>
                <w:i w:val="0"/>
                <w:color w:val="000000"/>
                <w:sz w:val="18"/>
                <w:szCs w:val="18"/>
                <w:u w:val="none"/>
              </w:rPr>
            </w:pPr>
            <w:del w:id="2501" w:author="ptxc" w:date="2025-02-20T10:37:08Z">
              <w:r>
                <w:rPr>
                  <w:rFonts w:ascii="宋体" w:hAnsi="宋体" w:eastAsia="宋体" w:cs="宋体"/>
                  <w:i w:val="0"/>
                  <w:color w:val="000000"/>
                  <w:kern w:val="0"/>
                  <w:sz w:val="18"/>
                  <w:szCs w:val="18"/>
                  <w:u w:val="none"/>
                  <w:lang w:val="en-US" w:eastAsia="zh-CN" w:bidi="ar"/>
                </w:rPr>
                <w:delText>2070399</w:delText>
              </w:r>
            </w:del>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502" w:author="ptxc" w:date="2025-02-20T10:37:08Z"/>
                <w:rFonts w:ascii="宋体" w:hAnsi="宋体" w:eastAsia="宋体" w:cs="宋体"/>
                <w:i w:val="0"/>
                <w:color w:val="000000"/>
                <w:sz w:val="18"/>
                <w:szCs w:val="18"/>
                <w:u w:val="none"/>
              </w:rPr>
            </w:pPr>
            <w:del w:id="2503" w:author="ptxc" w:date="2025-02-20T10:37:08Z">
              <w:r>
                <w:rPr>
                  <w:rFonts w:ascii="宋体" w:hAnsi="宋体" w:eastAsia="宋体" w:cs="宋体"/>
                  <w:i w:val="0"/>
                  <w:color w:val="000000"/>
                  <w:kern w:val="0"/>
                  <w:sz w:val="18"/>
                  <w:szCs w:val="18"/>
                  <w:u w:val="none"/>
                  <w:lang w:val="en-US" w:eastAsia="zh-CN" w:bidi="ar"/>
                </w:rPr>
                <w:delText>其他体育支出</w:delText>
              </w:r>
            </w:del>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504" w:author="ptxc" w:date="2025-02-20T10:37:08Z"/>
                <w:rFonts w:ascii="宋体" w:hAnsi="宋体" w:eastAsia="宋体" w:cs="宋体"/>
                <w:i w:val="0"/>
                <w:color w:val="000000"/>
                <w:sz w:val="18"/>
                <w:szCs w:val="18"/>
                <w:u w:val="none"/>
              </w:rPr>
            </w:pPr>
            <w:del w:id="2505" w:author="ptxc" w:date="2025-02-20T10:37:08Z">
              <w:r>
                <w:rPr>
                  <w:rFonts w:ascii="宋体" w:hAnsi="宋体" w:eastAsia="宋体" w:cs="宋体"/>
                  <w:i w:val="0"/>
                  <w:color w:val="000000"/>
                  <w:kern w:val="0"/>
                  <w:sz w:val="18"/>
                  <w:szCs w:val="18"/>
                  <w:u w:val="none"/>
                  <w:lang w:val="en-US" w:eastAsia="zh-CN" w:bidi="ar"/>
                </w:rPr>
                <w:delText>93.23</w:delText>
              </w:r>
            </w:del>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506" w:author="ptxc" w:date="2025-02-20T10:37:08Z"/>
                <w:rFonts w:ascii="宋体" w:hAnsi="宋体" w:eastAsia="宋体" w:cs="宋体"/>
                <w:i w:val="0"/>
                <w:color w:val="000000"/>
                <w:sz w:val="18"/>
                <w:szCs w:val="18"/>
                <w:u w:val="none"/>
              </w:rPr>
            </w:pPr>
            <w:del w:id="2507" w:author="ptxc" w:date="2025-02-20T10:37:08Z">
              <w:r>
                <w:rPr>
                  <w:rFonts w:ascii="宋体" w:hAnsi="宋体" w:eastAsia="宋体" w:cs="宋体"/>
                  <w:i w:val="0"/>
                  <w:color w:val="000000"/>
                  <w:kern w:val="0"/>
                  <w:sz w:val="18"/>
                  <w:szCs w:val="18"/>
                  <w:u w:val="none"/>
                  <w:lang w:val="en-US" w:eastAsia="zh-CN" w:bidi="ar"/>
                </w:rPr>
                <w:delText>93.23</w:delText>
              </w:r>
            </w:del>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508" w:author="ptxc" w:date="2025-02-20T10:37: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509" w:author="ptxc" w:date="2025-02-20T10:37:08Z"/>
        </w:trPr>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510" w:author="ptxc" w:date="2025-02-20T10:37:08Z"/>
                <w:rFonts w:ascii="宋体" w:hAnsi="宋体" w:eastAsia="宋体" w:cs="宋体"/>
                <w:i w:val="0"/>
                <w:color w:val="000000"/>
                <w:sz w:val="18"/>
                <w:szCs w:val="18"/>
                <w:u w:val="none"/>
              </w:rPr>
            </w:pPr>
            <w:del w:id="2511" w:author="ptxc" w:date="2025-02-20T10:37:08Z">
              <w:r>
                <w:rPr>
                  <w:rFonts w:ascii="宋体" w:hAnsi="宋体" w:eastAsia="宋体" w:cs="宋体"/>
                  <w:i w:val="0"/>
                  <w:color w:val="000000"/>
                  <w:kern w:val="0"/>
                  <w:sz w:val="18"/>
                  <w:szCs w:val="18"/>
                  <w:u w:val="none"/>
                  <w:lang w:val="en-US" w:eastAsia="zh-CN" w:bidi="ar"/>
                </w:rPr>
                <w:delText>208</w:delText>
              </w:r>
            </w:del>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512" w:author="ptxc" w:date="2025-02-20T10:37:08Z"/>
                <w:rFonts w:ascii="宋体" w:hAnsi="宋体" w:eastAsia="宋体" w:cs="宋体"/>
                <w:i w:val="0"/>
                <w:color w:val="000000"/>
                <w:sz w:val="18"/>
                <w:szCs w:val="18"/>
                <w:u w:val="none"/>
              </w:rPr>
            </w:pPr>
            <w:del w:id="2513" w:author="ptxc" w:date="2025-02-20T10:37:08Z">
              <w:r>
                <w:rPr>
                  <w:rFonts w:ascii="宋体" w:hAnsi="宋体" w:eastAsia="宋体" w:cs="宋体"/>
                  <w:i w:val="0"/>
                  <w:color w:val="000000"/>
                  <w:kern w:val="0"/>
                  <w:sz w:val="18"/>
                  <w:szCs w:val="18"/>
                  <w:u w:val="none"/>
                  <w:lang w:val="en-US" w:eastAsia="zh-CN" w:bidi="ar"/>
                </w:rPr>
                <w:delText>社会保障和就业支出</w:delText>
              </w:r>
            </w:del>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514" w:author="ptxc" w:date="2025-02-20T10:37:08Z"/>
                <w:rFonts w:ascii="宋体" w:hAnsi="宋体" w:eastAsia="宋体" w:cs="宋体"/>
                <w:i w:val="0"/>
                <w:color w:val="000000"/>
                <w:sz w:val="18"/>
                <w:szCs w:val="18"/>
                <w:u w:val="none"/>
              </w:rPr>
            </w:pPr>
            <w:del w:id="2515" w:author="ptxc" w:date="2025-02-20T10:37:08Z">
              <w:r>
                <w:rPr>
                  <w:rFonts w:ascii="宋体" w:hAnsi="宋体" w:eastAsia="宋体" w:cs="宋体"/>
                  <w:i w:val="0"/>
                  <w:color w:val="000000"/>
                  <w:kern w:val="0"/>
                  <w:sz w:val="18"/>
                  <w:szCs w:val="18"/>
                  <w:u w:val="none"/>
                  <w:lang w:val="en-US" w:eastAsia="zh-CN" w:bidi="ar"/>
                </w:rPr>
                <w:delText>9.33</w:delText>
              </w:r>
            </w:del>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516" w:author="ptxc" w:date="2025-02-20T10:37:08Z"/>
                <w:rFonts w:ascii="宋体" w:hAnsi="宋体" w:eastAsia="宋体" w:cs="宋体"/>
                <w:i w:val="0"/>
                <w:color w:val="000000"/>
                <w:sz w:val="18"/>
                <w:szCs w:val="18"/>
                <w:u w:val="none"/>
              </w:rPr>
            </w:pPr>
            <w:del w:id="2517" w:author="ptxc" w:date="2025-02-20T10:37:08Z">
              <w:r>
                <w:rPr>
                  <w:rFonts w:ascii="宋体" w:hAnsi="宋体" w:eastAsia="宋体" w:cs="宋体"/>
                  <w:i w:val="0"/>
                  <w:color w:val="000000"/>
                  <w:kern w:val="0"/>
                  <w:sz w:val="18"/>
                  <w:szCs w:val="18"/>
                  <w:u w:val="none"/>
                  <w:lang w:val="en-US" w:eastAsia="zh-CN" w:bidi="ar"/>
                </w:rPr>
                <w:delText>9.33</w:delText>
              </w:r>
            </w:del>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518" w:author="ptxc" w:date="2025-02-20T10:37: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519" w:author="ptxc" w:date="2025-02-20T10:37:08Z"/>
        </w:trPr>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520" w:author="ptxc" w:date="2025-02-20T10:37:08Z"/>
                <w:rFonts w:ascii="宋体" w:hAnsi="宋体" w:eastAsia="宋体" w:cs="宋体"/>
                <w:i w:val="0"/>
                <w:color w:val="000000"/>
                <w:sz w:val="18"/>
                <w:szCs w:val="18"/>
                <w:u w:val="none"/>
              </w:rPr>
            </w:pPr>
            <w:del w:id="2521" w:author="ptxc" w:date="2025-02-20T10:37:08Z">
              <w:r>
                <w:rPr>
                  <w:rFonts w:ascii="宋体" w:hAnsi="宋体" w:eastAsia="宋体" w:cs="宋体"/>
                  <w:i w:val="0"/>
                  <w:color w:val="000000"/>
                  <w:kern w:val="0"/>
                  <w:sz w:val="18"/>
                  <w:szCs w:val="18"/>
                  <w:u w:val="none"/>
                  <w:lang w:val="en-US" w:eastAsia="zh-CN" w:bidi="ar"/>
                </w:rPr>
                <w:delText>20805</w:delText>
              </w:r>
            </w:del>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522" w:author="ptxc" w:date="2025-02-20T10:37:08Z"/>
                <w:rFonts w:ascii="宋体" w:hAnsi="宋体" w:eastAsia="宋体" w:cs="宋体"/>
                <w:i w:val="0"/>
                <w:color w:val="000000"/>
                <w:sz w:val="18"/>
                <w:szCs w:val="18"/>
                <w:u w:val="none"/>
              </w:rPr>
            </w:pPr>
            <w:del w:id="2523" w:author="ptxc" w:date="2025-02-20T10:37:08Z">
              <w:r>
                <w:rPr>
                  <w:rFonts w:ascii="宋体" w:hAnsi="宋体" w:eastAsia="宋体" w:cs="宋体"/>
                  <w:i w:val="0"/>
                  <w:color w:val="000000"/>
                  <w:kern w:val="0"/>
                  <w:sz w:val="18"/>
                  <w:szCs w:val="18"/>
                  <w:u w:val="none"/>
                  <w:lang w:val="en-US" w:eastAsia="zh-CN" w:bidi="ar"/>
                </w:rPr>
                <w:delText>行政事业单位养老支出</w:delText>
              </w:r>
            </w:del>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524" w:author="ptxc" w:date="2025-02-20T10:37:08Z"/>
                <w:rFonts w:ascii="宋体" w:hAnsi="宋体" w:eastAsia="宋体" w:cs="宋体"/>
                <w:i w:val="0"/>
                <w:color w:val="000000"/>
                <w:sz w:val="18"/>
                <w:szCs w:val="18"/>
                <w:u w:val="none"/>
              </w:rPr>
            </w:pPr>
            <w:del w:id="2525" w:author="ptxc" w:date="2025-02-20T10:37:08Z">
              <w:r>
                <w:rPr>
                  <w:rFonts w:ascii="宋体" w:hAnsi="宋体" w:eastAsia="宋体" w:cs="宋体"/>
                  <w:i w:val="0"/>
                  <w:color w:val="000000"/>
                  <w:kern w:val="0"/>
                  <w:sz w:val="18"/>
                  <w:szCs w:val="18"/>
                  <w:u w:val="none"/>
                  <w:lang w:val="en-US" w:eastAsia="zh-CN" w:bidi="ar"/>
                </w:rPr>
                <w:delText>9.33</w:delText>
              </w:r>
            </w:del>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526" w:author="ptxc" w:date="2025-02-20T10:37:08Z"/>
                <w:rFonts w:ascii="宋体" w:hAnsi="宋体" w:eastAsia="宋体" w:cs="宋体"/>
                <w:i w:val="0"/>
                <w:color w:val="000000"/>
                <w:sz w:val="18"/>
                <w:szCs w:val="18"/>
                <w:u w:val="none"/>
              </w:rPr>
            </w:pPr>
            <w:del w:id="2527" w:author="ptxc" w:date="2025-02-20T10:37:08Z">
              <w:r>
                <w:rPr>
                  <w:rFonts w:ascii="宋体" w:hAnsi="宋体" w:eastAsia="宋体" w:cs="宋体"/>
                  <w:i w:val="0"/>
                  <w:color w:val="000000"/>
                  <w:kern w:val="0"/>
                  <w:sz w:val="18"/>
                  <w:szCs w:val="18"/>
                  <w:u w:val="none"/>
                  <w:lang w:val="en-US" w:eastAsia="zh-CN" w:bidi="ar"/>
                </w:rPr>
                <w:delText>9.33</w:delText>
              </w:r>
            </w:del>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528" w:author="ptxc" w:date="2025-02-20T10:37: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529" w:author="ptxc" w:date="2025-02-20T10:37:08Z"/>
        </w:trPr>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530" w:author="ptxc" w:date="2025-02-20T10:37:08Z"/>
                <w:rFonts w:ascii="宋体" w:hAnsi="宋体" w:eastAsia="宋体" w:cs="宋体"/>
                <w:i w:val="0"/>
                <w:color w:val="000000"/>
                <w:sz w:val="18"/>
                <w:szCs w:val="18"/>
                <w:u w:val="none"/>
              </w:rPr>
            </w:pPr>
            <w:del w:id="2531" w:author="ptxc" w:date="2025-02-20T10:37:08Z">
              <w:r>
                <w:rPr>
                  <w:rFonts w:ascii="宋体" w:hAnsi="宋体" w:eastAsia="宋体" w:cs="宋体"/>
                  <w:i w:val="0"/>
                  <w:color w:val="000000"/>
                  <w:kern w:val="0"/>
                  <w:sz w:val="18"/>
                  <w:szCs w:val="18"/>
                  <w:u w:val="none"/>
                  <w:lang w:val="en-US" w:eastAsia="zh-CN" w:bidi="ar"/>
                </w:rPr>
                <w:delText>2080505</w:delText>
              </w:r>
            </w:del>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532" w:author="ptxc" w:date="2025-02-20T10:37:08Z"/>
                <w:rFonts w:ascii="宋体" w:hAnsi="宋体" w:eastAsia="宋体" w:cs="宋体"/>
                <w:i w:val="0"/>
                <w:color w:val="000000"/>
                <w:sz w:val="18"/>
                <w:szCs w:val="18"/>
                <w:u w:val="none"/>
              </w:rPr>
            </w:pPr>
            <w:del w:id="2533" w:author="ptxc" w:date="2025-02-20T10:37:08Z">
              <w:r>
                <w:rPr>
                  <w:rFonts w:ascii="宋体" w:hAnsi="宋体" w:eastAsia="宋体" w:cs="宋体"/>
                  <w:i w:val="0"/>
                  <w:color w:val="000000"/>
                  <w:kern w:val="0"/>
                  <w:sz w:val="18"/>
                  <w:szCs w:val="18"/>
                  <w:u w:val="none"/>
                  <w:lang w:val="en-US" w:eastAsia="zh-CN" w:bidi="ar"/>
                </w:rPr>
                <w:delText>机关事业单位基本养老保险缴费支出</w:delText>
              </w:r>
            </w:del>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534" w:author="ptxc" w:date="2025-02-20T10:37:08Z"/>
                <w:rFonts w:ascii="宋体" w:hAnsi="宋体" w:eastAsia="宋体" w:cs="宋体"/>
                <w:i w:val="0"/>
                <w:color w:val="000000"/>
                <w:sz w:val="18"/>
                <w:szCs w:val="18"/>
                <w:u w:val="none"/>
              </w:rPr>
            </w:pPr>
            <w:del w:id="2535" w:author="ptxc" w:date="2025-02-20T10:37:08Z">
              <w:r>
                <w:rPr>
                  <w:rFonts w:ascii="宋体" w:hAnsi="宋体" w:eastAsia="宋体" w:cs="宋体"/>
                  <w:i w:val="0"/>
                  <w:color w:val="000000"/>
                  <w:kern w:val="0"/>
                  <w:sz w:val="18"/>
                  <w:szCs w:val="18"/>
                  <w:u w:val="none"/>
                  <w:lang w:val="en-US" w:eastAsia="zh-CN" w:bidi="ar"/>
                </w:rPr>
                <w:delText>9.33</w:delText>
              </w:r>
            </w:del>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536" w:author="ptxc" w:date="2025-02-20T10:37:08Z"/>
                <w:rFonts w:ascii="宋体" w:hAnsi="宋体" w:eastAsia="宋体" w:cs="宋体"/>
                <w:i w:val="0"/>
                <w:color w:val="000000"/>
                <w:sz w:val="18"/>
                <w:szCs w:val="18"/>
                <w:u w:val="none"/>
              </w:rPr>
            </w:pPr>
            <w:del w:id="2537" w:author="ptxc" w:date="2025-02-20T10:37:08Z">
              <w:r>
                <w:rPr>
                  <w:rFonts w:ascii="宋体" w:hAnsi="宋体" w:eastAsia="宋体" w:cs="宋体"/>
                  <w:i w:val="0"/>
                  <w:color w:val="000000"/>
                  <w:kern w:val="0"/>
                  <w:sz w:val="18"/>
                  <w:szCs w:val="18"/>
                  <w:u w:val="none"/>
                  <w:lang w:val="en-US" w:eastAsia="zh-CN" w:bidi="ar"/>
                </w:rPr>
                <w:delText>9.33</w:delText>
              </w:r>
            </w:del>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538" w:author="ptxc" w:date="2025-02-20T10:37: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539" w:author="ptxc" w:date="2025-02-20T10:37:08Z"/>
        </w:trPr>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540" w:author="ptxc" w:date="2025-02-20T10:37:08Z"/>
                <w:rFonts w:ascii="宋体" w:hAnsi="宋体" w:eastAsia="宋体" w:cs="宋体"/>
                <w:i w:val="0"/>
                <w:color w:val="000000"/>
                <w:sz w:val="18"/>
                <w:szCs w:val="18"/>
                <w:u w:val="none"/>
              </w:rPr>
            </w:pPr>
            <w:del w:id="2541" w:author="ptxc" w:date="2025-02-20T10:37:08Z">
              <w:r>
                <w:rPr>
                  <w:rFonts w:ascii="宋体" w:hAnsi="宋体" w:eastAsia="宋体" w:cs="宋体"/>
                  <w:i w:val="0"/>
                  <w:color w:val="000000"/>
                  <w:kern w:val="0"/>
                  <w:sz w:val="18"/>
                  <w:szCs w:val="18"/>
                  <w:u w:val="none"/>
                  <w:lang w:val="en-US" w:eastAsia="zh-CN" w:bidi="ar"/>
                </w:rPr>
                <w:delText>210</w:delText>
              </w:r>
            </w:del>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542" w:author="ptxc" w:date="2025-02-20T10:37:08Z"/>
                <w:rFonts w:ascii="宋体" w:hAnsi="宋体" w:eastAsia="宋体" w:cs="宋体"/>
                <w:i w:val="0"/>
                <w:color w:val="000000"/>
                <w:sz w:val="18"/>
                <w:szCs w:val="18"/>
                <w:u w:val="none"/>
              </w:rPr>
            </w:pPr>
            <w:del w:id="2543" w:author="ptxc" w:date="2025-02-20T10:37:08Z">
              <w:r>
                <w:rPr>
                  <w:rFonts w:ascii="宋体" w:hAnsi="宋体" w:eastAsia="宋体" w:cs="宋体"/>
                  <w:i w:val="0"/>
                  <w:color w:val="000000"/>
                  <w:kern w:val="0"/>
                  <w:sz w:val="18"/>
                  <w:szCs w:val="18"/>
                  <w:u w:val="none"/>
                  <w:lang w:val="en-US" w:eastAsia="zh-CN" w:bidi="ar"/>
                </w:rPr>
                <w:delText>卫生健康支出</w:delText>
              </w:r>
            </w:del>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544" w:author="ptxc" w:date="2025-02-20T10:37:08Z"/>
                <w:rFonts w:ascii="宋体" w:hAnsi="宋体" w:eastAsia="宋体" w:cs="宋体"/>
                <w:i w:val="0"/>
                <w:color w:val="000000"/>
                <w:sz w:val="18"/>
                <w:szCs w:val="18"/>
                <w:u w:val="none"/>
              </w:rPr>
            </w:pPr>
            <w:del w:id="2545" w:author="ptxc" w:date="2025-02-20T10:37:08Z">
              <w:r>
                <w:rPr>
                  <w:rFonts w:ascii="宋体" w:hAnsi="宋体" w:eastAsia="宋体" w:cs="宋体"/>
                  <w:i w:val="0"/>
                  <w:color w:val="000000"/>
                  <w:kern w:val="0"/>
                  <w:sz w:val="18"/>
                  <w:szCs w:val="18"/>
                  <w:u w:val="none"/>
                  <w:lang w:val="en-US" w:eastAsia="zh-CN" w:bidi="ar"/>
                </w:rPr>
                <w:delText>4.69</w:delText>
              </w:r>
            </w:del>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546" w:author="ptxc" w:date="2025-02-20T10:37:08Z"/>
                <w:rFonts w:ascii="宋体" w:hAnsi="宋体" w:eastAsia="宋体" w:cs="宋体"/>
                <w:i w:val="0"/>
                <w:color w:val="000000"/>
                <w:sz w:val="18"/>
                <w:szCs w:val="18"/>
                <w:u w:val="none"/>
              </w:rPr>
            </w:pPr>
            <w:del w:id="2547" w:author="ptxc" w:date="2025-02-20T10:37:08Z">
              <w:r>
                <w:rPr>
                  <w:rFonts w:ascii="宋体" w:hAnsi="宋体" w:eastAsia="宋体" w:cs="宋体"/>
                  <w:i w:val="0"/>
                  <w:color w:val="000000"/>
                  <w:kern w:val="0"/>
                  <w:sz w:val="18"/>
                  <w:szCs w:val="18"/>
                  <w:u w:val="none"/>
                  <w:lang w:val="en-US" w:eastAsia="zh-CN" w:bidi="ar"/>
                </w:rPr>
                <w:delText>4.69</w:delText>
              </w:r>
            </w:del>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548" w:author="ptxc" w:date="2025-02-20T10:37: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549" w:author="ptxc" w:date="2025-02-20T10:37:08Z"/>
        </w:trPr>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550" w:author="ptxc" w:date="2025-02-20T10:37:08Z"/>
                <w:rFonts w:ascii="宋体" w:hAnsi="宋体" w:eastAsia="宋体" w:cs="宋体"/>
                <w:i w:val="0"/>
                <w:color w:val="000000"/>
                <w:sz w:val="18"/>
                <w:szCs w:val="18"/>
                <w:u w:val="none"/>
              </w:rPr>
            </w:pPr>
            <w:del w:id="2551" w:author="ptxc" w:date="2025-02-20T10:37:08Z">
              <w:r>
                <w:rPr>
                  <w:rFonts w:ascii="宋体" w:hAnsi="宋体" w:eastAsia="宋体" w:cs="宋体"/>
                  <w:i w:val="0"/>
                  <w:color w:val="000000"/>
                  <w:kern w:val="0"/>
                  <w:sz w:val="18"/>
                  <w:szCs w:val="18"/>
                  <w:u w:val="none"/>
                  <w:lang w:val="en-US" w:eastAsia="zh-CN" w:bidi="ar"/>
                </w:rPr>
                <w:delText>21011</w:delText>
              </w:r>
            </w:del>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552" w:author="ptxc" w:date="2025-02-20T10:37:08Z"/>
                <w:rFonts w:ascii="宋体" w:hAnsi="宋体" w:eastAsia="宋体" w:cs="宋体"/>
                <w:i w:val="0"/>
                <w:color w:val="000000"/>
                <w:sz w:val="18"/>
                <w:szCs w:val="18"/>
                <w:u w:val="none"/>
              </w:rPr>
            </w:pPr>
            <w:del w:id="2553" w:author="ptxc" w:date="2025-02-20T10:37:08Z">
              <w:r>
                <w:rPr>
                  <w:rFonts w:ascii="宋体" w:hAnsi="宋体" w:eastAsia="宋体" w:cs="宋体"/>
                  <w:i w:val="0"/>
                  <w:color w:val="000000"/>
                  <w:kern w:val="0"/>
                  <w:sz w:val="18"/>
                  <w:szCs w:val="18"/>
                  <w:u w:val="none"/>
                  <w:lang w:val="en-US" w:eastAsia="zh-CN" w:bidi="ar"/>
                </w:rPr>
                <w:delText>行政事业单位医疗</w:delText>
              </w:r>
            </w:del>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554" w:author="ptxc" w:date="2025-02-20T10:37:08Z"/>
                <w:rFonts w:ascii="宋体" w:hAnsi="宋体" w:eastAsia="宋体" w:cs="宋体"/>
                <w:i w:val="0"/>
                <w:color w:val="000000"/>
                <w:sz w:val="18"/>
                <w:szCs w:val="18"/>
                <w:u w:val="none"/>
              </w:rPr>
            </w:pPr>
            <w:del w:id="2555" w:author="ptxc" w:date="2025-02-20T10:37:08Z">
              <w:r>
                <w:rPr>
                  <w:rFonts w:ascii="宋体" w:hAnsi="宋体" w:eastAsia="宋体" w:cs="宋体"/>
                  <w:i w:val="0"/>
                  <w:color w:val="000000"/>
                  <w:kern w:val="0"/>
                  <w:sz w:val="18"/>
                  <w:szCs w:val="18"/>
                  <w:u w:val="none"/>
                  <w:lang w:val="en-US" w:eastAsia="zh-CN" w:bidi="ar"/>
                </w:rPr>
                <w:delText>4.69</w:delText>
              </w:r>
            </w:del>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556" w:author="ptxc" w:date="2025-02-20T10:37:08Z"/>
                <w:rFonts w:ascii="宋体" w:hAnsi="宋体" w:eastAsia="宋体" w:cs="宋体"/>
                <w:i w:val="0"/>
                <w:color w:val="000000"/>
                <w:sz w:val="18"/>
                <w:szCs w:val="18"/>
                <w:u w:val="none"/>
              </w:rPr>
            </w:pPr>
            <w:del w:id="2557" w:author="ptxc" w:date="2025-02-20T10:37:08Z">
              <w:r>
                <w:rPr>
                  <w:rFonts w:ascii="宋体" w:hAnsi="宋体" w:eastAsia="宋体" w:cs="宋体"/>
                  <w:i w:val="0"/>
                  <w:color w:val="000000"/>
                  <w:kern w:val="0"/>
                  <w:sz w:val="18"/>
                  <w:szCs w:val="18"/>
                  <w:u w:val="none"/>
                  <w:lang w:val="en-US" w:eastAsia="zh-CN" w:bidi="ar"/>
                </w:rPr>
                <w:delText>4.69</w:delText>
              </w:r>
            </w:del>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558" w:author="ptxc" w:date="2025-02-20T10:37: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559" w:author="ptxc" w:date="2025-02-20T10:37:08Z"/>
        </w:trPr>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560" w:author="ptxc" w:date="2025-02-20T10:37:08Z"/>
                <w:rFonts w:ascii="宋体" w:hAnsi="宋体" w:eastAsia="宋体" w:cs="宋体"/>
                <w:i w:val="0"/>
                <w:color w:val="000000"/>
                <w:sz w:val="18"/>
                <w:szCs w:val="18"/>
                <w:u w:val="none"/>
              </w:rPr>
            </w:pPr>
            <w:del w:id="2561" w:author="ptxc" w:date="2025-02-20T10:37:08Z">
              <w:r>
                <w:rPr>
                  <w:rFonts w:ascii="宋体" w:hAnsi="宋体" w:eastAsia="宋体" w:cs="宋体"/>
                  <w:i w:val="0"/>
                  <w:color w:val="000000"/>
                  <w:kern w:val="0"/>
                  <w:sz w:val="18"/>
                  <w:szCs w:val="18"/>
                  <w:u w:val="none"/>
                  <w:lang w:val="en-US" w:eastAsia="zh-CN" w:bidi="ar"/>
                </w:rPr>
                <w:delText>2101102</w:delText>
              </w:r>
            </w:del>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562" w:author="ptxc" w:date="2025-02-20T10:37:08Z"/>
                <w:rFonts w:ascii="宋体" w:hAnsi="宋体" w:eastAsia="宋体" w:cs="宋体"/>
                <w:i w:val="0"/>
                <w:color w:val="000000"/>
                <w:sz w:val="18"/>
                <w:szCs w:val="18"/>
                <w:u w:val="none"/>
              </w:rPr>
            </w:pPr>
            <w:del w:id="2563" w:author="ptxc" w:date="2025-02-20T10:37:08Z">
              <w:r>
                <w:rPr>
                  <w:rFonts w:ascii="宋体" w:hAnsi="宋体" w:eastAsia="宋体" w:cs="宋体"/>
                  <w:i w:val="0"/>
                  <w:color w:val="000000"/>
                  <w:kern w:val="0"/>
                  <w:sz w:val="18"/>
                  <w:szCs w:val="18"/>
                  <w:u w:val="none"/>
                  <w:lang w:val="en-US" w:eastAsia="zh-CN" w:bidi="ar"/>
                </w:rPr>
                <w:delText>事业单位医疗</w:delText>
              </w:r>
            </w:del>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564" w:author="ptxc" w:date="2025-02-20T10:37:08Z"/>
                <w:rFonts w:ascii="宋体" w:hAnsi="宋体" w:eastAsia="宋体" w:cs="宋体"/>
                <w:i w:val="0"/>
                <w:color w:val="000000"/>
                <w:sz w:val="18"/>
                <w:szCs w:val="18"/>
                <w:u w:val="none"/>
              </w:rPr>
            </w:pPr>
            <w:del w:id="2565" w:author="ptxc" w:date="2025-02-20T10:37:08Z">
              <w:r>
                <w:rPr>
                  <w:rFonts w:ascii="宋体" w:hAnsi="宋体" w:eastAsia="宋体" w:cs="宋体"/>
                  <w:i w:val="0"/>
                  <w:color w:val="000000"/>
                  <w:kern w:val="0"/>
                  <w:sz w:val="18"/>
                  <w:szCs w:val="18"/>
                  <w:u w:val="none"/>
                  <w:lang w:val="en-US" w:eastAsia="zh-CN" w:bidi="ar"/>
                </w:rPr>
                <w:delText>2.86</w:delText>
              </w:r>
            </w:del>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566" w:author="ptxc" w:date="2025-02-20T10:37:08Z"/>
                <w:rFonts w:ascii="宋体" w:hAnsi="宋体" w:eastAsia="宋体" w:cs="宋体"/>
                <w:i w:val="0"/>
                <w:color w:val="000000"/>
                <w:sz w:val="18"/>
                <w:szCs w:val="18"/>
                <w:u w:val="none"/>
              </w:rPr>
            </w:pPr>
            <w:del w:id="2567" w:author="ptxc" w:date="2025-02-20T10:37:08Z">
              <w:r>
                <w:rPr>
                  <w:rFonts w:ascii="宋体" w:hAnsi="宋体" w:eastAsia="宋体" w:cs="宋体"/>
                  <w:i w:val="0"/>
                  <w:color w:val="000000"/>
                  <w:kern w:val="0"/>
                  <w:sz w:val="18"/>
                  <w:szCs w:val="18"/>
                  <w:u w:val="none"/>
                  <w:lang w:val="en-US" w:eastAsia="zh-CN" w:bidi="ar"/>
                </w:rPr>
                <w:delText>2.86</w:delText>
              </w:r>
            </w:del>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568" w:author="ptxc" w:date="2025-02-20T10:37: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569" w:author="ptxc" w:date="2025-02-20T10:37:08Z"/>
        </w:trPr>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570" w:author="ptxc" w:date="2025-02-20T10:37:08Z"/>
                <w:rFonts w:ascii="宋体" w:hAnsi="宋体" w:eastAsia="宋体" w:cs="宋体"/>
                <w:i w:val="0"/>
                <w:color w:val="000000"/>
                <w:sz w:val="18"/>
                <w:szCs w:val="18"/>
                <w:u w:val="none"/>
              </w:rPr>
            </w:pPr>
            <w:del w:id="2571" w:author="ptxc" w:date="2025-02-20T10:37:08Z">
              <w:r>
                <w:rPr>
                  <w:rFonts w:ascii="宋体" w:hAnsi="宋体" w:eastAsia="宋体" w:cs="宋体"/>
                  <w:i w:val="0"/>
                  <w:color w:val="000000"/>
                  <w:kern w:val="0"/>
                  <w:sz w:val="18"/>
                  <w:szCs w:val="18"/>
                  <w:u w:val="none"/>
                  <w:lang w:val="en-US" w:eastAsia="zh-CN" w:bidi="ar"/>
                </w:rPr>
                <w:delText>2101103</w:delText>
              </w:r>
            </w:del>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572" w:author="ptxc" w:date="2025-02-20T10:37:08Z"/>
                <w:rFonts w:ascii="宋体" w:hAnsi="宋体" w:eastAsia="宋体" w:cs="宋体"/>
                <w:i w:val="0"/>
                <w:color w:val="000000"/>
                <w:sz w:val="18"/>
                <w:szCs w:val="18"/>
                <w:u w:val="none"/>
              </w:rPr>
            </w:pPr>
            <w:del w:id="2573" w:author="ptxc" w:date="2025-02-20T10:37:08Z">
              <w:r>
                <w:rPr>
                  <w:rFonts w:ascii="宋体" w:hAnsi="宋体" w:eastAsia="宋体" w:cs="宋体"/>
                  <w:i w:val="0"/>
                  <w:color w:val="000000"/>
                  <w:kern w:val="0"/>
                  <w:sz w:val="18"/>
                  <w:szCs w:val="18"/>
                  <w:u w:val="none"/>
                  <w:lang w:val="en-US" w:eastAsia="zh-CN" w:bidi="ar"/>
                </w:rPr>
                <w:delText>公务员医疗补助</w:delText>
              </w:r>
            </w:del>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574" w:author="ptxc" w:date="2025-02-20T10:37:08Z"/>
                <w:rFonts w:ascii="宋体" w:hAnsi="宋体" w:eastAsia="宋体" w:cs="宋体"/>
                <w:i w:val="0"/>
                <w:color w:val="000000"/>
                <w:sz w:val="18"/>
                <w:szCs w:val="18"/>
                <w:u w:val="none"/>
              </w:rPr>
            </w:pPr>
            <w:del w:id="2575" w:author="ptxc" w:date="2025-02-20T10:37:08Z">
              <w:r>
                <w:rPr>
                  <w:rFonts w:ascii="宋体" w:hAnsi="宋体" w:eastAsia="宋体" w:cs="宋体"/>
                  <w:i w:val="0"/>
                  <w:color w:val="000000"/>
                  <w:kern w:val="0"/>
                  <w:sz w:val="18"/>
                  <w:szCs w:val="18"/>
                  <w:u w:val="none"/>
                  <w:lang w:val="en-US" w:eastAsia="zh-CN" w:bidi="ar"/>
                </w:rPr>
                <w:delText>1.83</w:delText>
              </w:r>
            </w:del>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576" w:author="ptxc" w:date="2025-02-20T10:37:08Z"/>
                <w:rFonts w:ascii="宋体" w:hAnsi="宋体" w:eastAsia="宋体" w:cs="宋体"/>
                <w:i w:val="0"/>
                <w:color w:val="000000"/>
                <w:sz w:val="18"/>
                <w:szCs w:val="18"/>
                <w:u w:val="none"/>
              </w:rPr>
            </w:pPr>
            <w:del w:id="2577" w:author="ptxc" w:date="2025-02-20T10:37:08Z">
              <w:r>
                <w:rPr>
                  <w:rFonts w:ascii="宋体" w:hAnsi="宋体" w:eastAsia="宋体" w:cs="宋体"/>
                  <w:i w:val="0"/>
                  <w:color w:val="000000"/>
                  <w:kern w:val="0"/>
                  <w:sz w:val="18"/>
                  <w:szCs w:val="18"/>
                  <w:u w:val="none"/>
                  <w:lang w:val="en-US" w:eastAsia="zh-CN" w:bidi="ar"/>
                </w:rPr>
                <w:delText>1.83</w:delText>
              </w:r>
            </w:del>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578" w:author="ptxc" w:date="2025-02-20T10:37:08Z"/>
                <w:rFonts w:hint="eastAsia" w:ascii="宋体" w:hAnsi="宋体" w:eastAsia="宋体" w:cs="宋体"/>
                <w:i w:val="0"/>
                <w:color w:val="000000"/>
                <w:sz w:val="18"/>
                <w:szCs w:val="18"/>
                <w:u w:val="none"/>
              </w:rPr>
            </w:pPr>
          </w:p>
        </w:tc>
      </w:tr>
    </w:tbl>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tbl>
      <w:tblPr>
        <w:tblW w:w="565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Change w:id="2579" w:author="ptxc" w:date="2025-02-20T10:37:01Z">
          <w:tblPr>
            <w:tblW w:w="110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PrChange>
      </w:tblPr>
      <w:tblGrid>
        <w:gridCol w:w="1785"/>
        <w:gridCol w:w="4142"/>
        <w:gridCol w:w="1288"/>
        <w:gridCol w:w="1174"/>
        <w:gridCol w:w="1249"/>
        <w:tblGridChange w:id="2580">
          <w:tblGrid>
            <w:gridCol w:w="2052"/>
            <w:gridCol w:w="4755"/>
            <w:gridCol w:w="1482"/>
            <w:gridCol w:w="1351"/>
            <w:gridCol w:w="10857"/>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582" w:author="ptxc" w:date="2025-02-20T10:37: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625" w:hRule="atLeast"/>
          <w:ins w:id="2581" w:author="ptxc" w:date="2025-02-20T10:36:45Z"/>
        </w:trPr>
        <w:tc>
          <w:tcPr>
            <w:tcW w:w="5000" w:type="pct"/>
            <w:gridSpan w:val="5"/>
            <w:tcBorders>
              <w:top w:val="nil"/>
              <w:left w:val="nil"/>
              <w:bottom w:val="nil"/>
              <w:right w:val="nil"/>
            </w:tcBorders>
            <w:shd w:val="clear"/>
            <w:vAlign w:val="center"/>
            <w:tcPrChange w:id="2583" w:author="ptxc" w:date="2025-02-20T10:37:01Z">
              <w:tcPr>
                <w:tcW w:w="11057" w:type="dxa"/>
                <w:gridSpan w:val="5"/>
                <w:tcBorders>
                  <w:top w:val="nil"/>
                  <w:left w:val="nil"/>
                  <w:bottom w:val="nil"/>
                  <w:right w:val="nil"/>
                </w:tcBorders>
                <w:vAlign w:val="center"/>
              </w:tcPr>
            </w:tcPrChange>
          </w:tcPr>
          <w:p>
            <w:pPr>
              <w:keepNext w:val="0"/>
              <w:keepLines w:val="0"/>
              <w:widowControl/>
              <w:suppressLineNumbers w:val="0"/>
              <w:jc w:val="center"/>
              <w:textAlignment w:val="center"/>
              <w:rPr>
                <w:ins w:id="2584" w:author="ptxc" w:date="2025-02-20T10:36:45Z"/>
                <w:rFonts w:ascii="宋体" w:hAnsi="宋体" w:eastAsia="宋体" w:cs="宋体"/>
                <w:i w:val="0"/>
                <w:color w:val="000000"/>
                <w:sz w:val="30"/>
                <w:szCs w:val="30"/>
                <w:u w:val="none"/>
              </w:rPr>
            </w:pPr>
            <w:ins w:id="2585" w:author="ptxc" w:date="2025-02-20T10:37:13Z">
              <w:r>
                <w:rPr>
                  <w:rFonts w:hint="eastAsia" w:ascii="宋体" w:hAnsi="宋体" w:eastAsia="宋体" w:cs="宋体"/>
                  <w:i w:val="0"/>
                  <w:color w:val="000000"/>
                  <w:kern w:val="0"/>
                  <w:sz w:val="30"/>
                  <w:szCs w:val="30"/>
                  <w:u w:val="none"/>
                  <w:bdr w:val="none" w:color="auto" w:sz="0" w:space="0"/>
                  <w:lang w:val="en-US" w:eastAsia="zh-CN" w:bidi="ar"/>
                </w:rPr>
                <w:t>20</w:t>
              </w:r>
            </w:ins>
            <w:ins w:id="2586" w:author="ptxc" w:date="2025-02-20T10:37:15Z">
              <w:r>
                <w:rPr>
                  <w:rFonts w:hint="eastAsia" w:ascii="宋体" w:hAnsi="宋体" w:eastAsia="宋体" w:cs="宋体"/>
                  <w:i w:val="0"/>
                  <w:color w:val="000000"/>
                  <w:kern w:val="0"/>
                  <w:sz w:val="30"/>
                  <w:szCs w:val="30"/>
                  <w:u w:val="none"/>
                  <w:bdr w:val="none" w:color="auto" w:sz="0" w:space="0"/>
                  <w:lang w:val="en-US" w:eastAsia="zh-CN" w:bidi="ar"/>
                </w:rPr>
                <w:t>2</w:t>
              </w:r>
            </w:ins>
            <w:ins w:id="2587" w:author="ptxc" w:date="2025-02-20T10:37:16Z">
              <w:r>
                <w:rPr>
                  <w:rFonts w:hint="eastAsia" w:ascii="宋体" w:hAnsi="宋体" w:eastAsia="宋体" w:cs="宋体"/>
                  <w:i w:val="0"/>
                  <w:color w:val="000000"/>
                  <w:kern w:val="0"/>
                  <w:sz w:val="30"/>
                  <w:szCs w:val="30"/>
                  <w:u w:val="none"/>
                  <w:bdr w:val="none" w:color="auto" w:sz="0" w:space="0"/>
                  <w:lang w:val="en-US" w:eastAsia="zh-CN" w:bidi="ar"/>
                </w:rPr>
                <w:t>5</w:t>
              </w:r>
            </w:ins>
            <w:ins w:id="2588" w:author="ptxc" w:date="2025-02-20T10:37:31Z">
              <w:r>
                <w:rPr>
                  <w:rFonts w:hint="eastAsia" w:ascii="宋体" w:hAnsi="宋体" w:eastAsia="宋体" w:cs="宋体"/>
                  <w:i w:val="0"/>
                  <w:color w:val="000000"/>
                  <w:kern w:val="0"/>
                  <w:sz w:val="30"/>
                  <w:szCs w:val="30"/>
                  <w:u w:val="none"/>
                  <w:bdr w:val="none" w:color="auto" w:sz="0" w:space="0"/>
                  <w:lang w:val="en-US" w:eastAsia="zh-CN" w:bidi="ar"/>
                </w:rPr>
                <w:t>年度</w:t>
              </w:r>
            </w:ins>
            <w:ins w:id="2589" w:author="ptxc" w:date="2025-02-20T10:36:45Z">
              <w:r>
                <w:rPr>
                  <w:rFonts w:ascii="宋体" w:hAnsi="宋体" w:eastAsia="宋体" w:cs="宋体"/>
                  <w:i w:val="0"/>
                  <w:color w:val="000000"/>
                  <w:kern w:val="0"/>
                  <w:sz w:val="30"/>
                  <w:szCs w:val="30"/>
                  <w:u w:val="none"/>
                  <w:bdr w:val="none" w:color="auto" w:sz="0" w:space="0"/>
                  <w:lang w:val="en-US" w:eastAsia="zh-CN" w:bidi="ar"/>
                </w:rPr>
                <w:t>一般公共预算拨款支出预算表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591" w:author="ptxc" w:date="2025-02-20T10:37: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59" w:hRule="atLeast"/>
          <w:ins w:id="2590" w:author="ptxc" w:date="2025-02-20T10:36:45Z"/>
        </w:trPr>
        <w:tc>
          <w:tcPr>
            <w:tcW w:w="926" w:type="pct"/>
            <w:tcBorders>
              <w:top w:val="nil"/>
              <w:left w:val="nil"/>
              <w:bottom w:val="nil"/>
              <w:right w:val="nil"/>
            </w:tcBorders>
            <w:shd w:val="clear"/>
            <w:noWrap/>
            <w:vAlign w:val="center"/>
            <w:tcPrChange w:id="2592" w:author="ptxc" w:date="2025-02-20T10:37:01Z">
              <w:tcPr>
                <w:tcW w:w="0" w:type="auto"/>
                <w:tcBorders>
                  <w:top w:val="nil"/>
                  <w:left w:val="nil"/>
                  <w:bottom w:val="nil"/>
                  <w:right w:val="nil"/>
                </w:tcBorders>
                <w:noWrap/>
                <w:vAlign w:val="center"/>
              </w:tcPr>
            </w:tcPrChange>
          </w:tcPr>
          <w:p>
            <w:pPr>
              <w:rPr>
                <w:ins w:id="2593" w:author="ptxc" w:date="2025-02-20T10:36:45Z"/>
                <w:rFonts w:hint="eastAsia" w:ascii="宋体" w:hAnsi="宋体" w:eastAsia="宋体" w:cs="宋体"/>
                <w:i w:val="0"/>
                <w:color w:val="000000"/>
                <w:sz w:val="22"/>
                <w:szCs w:val="22"/>
                <w:u w:val="none"/>
              </w:rPr>
            </w:pPr>
          </w:p>
        </w:tc>
        <w:tc>
          <w:tcPr>
            <w:tcW w:w="2149" w:type="pct"/>
            <w:tcBorders>
              <w:top w:val="nil"/>
              <w:left w:val="nil"/>
              <w:bottom w:val="nil"/>
              <w:right w:val="nil"/>
            </w:tcBorders>
            <w:shd w:val="clear"/>
            <w:noWrap/>
            <w:vAlign w:val="center"/>
            <w:tcPrChange w:id="2594" w:author="ptxc" w:date="2025-02-20T10:37:01Z">
              <w:tcPr>
                <w:tcW w:w="0" w:type="auto"/>
                <w:tcBorders>
                  <w:top w:val="nil"/>
                  <w:left w:val="nil"/>
                  <w:bottom w:val="nil"/>
                  <w:right w:val="nil"/>
                </w:tcBorders>
                <w:noWrap/>
                <w:vAlign w:val="center"/>
              </w:tcPr>
            </w:tcPrChange>
          </w:tcPr>
          <w:p>
            <w:pPr>
              <w:rPr>
                <w:ins w:id="2595" w:author="ptxc" w:date="2025-02-20T10:36:45Z"/>
                <w:rFonts w:hint="eastAsia" w:ascii="宋体" w:hAnsi="宋体" w:eastAsia="宋体" w:cs="宋体"/>
                <w:i w:val="0"/>
                <w:color w:val="000000"/>
                <w:sz w:val="22"/>
                <w:szCs w:val="22"/>
                <w:u w:val="none"/>
              </w:rPr>
            </w:pPr>
          </w:p>
        </w:tc>
        <w:tc>
          <w:tcPr>
            <w:tcW w:w="668" w:type="pct"/>
            <w:tcBorders>
              <w:top w:val="nil"/>
              <w:left w:val="nil"/>
              <w:bottom w:val="nil"/>
              <w:right w:val="nil"/>
            </w:tcBorders>
            <w:shd w:val="clear"/>
            <w:noWrap/>
            <w:vAlign w:val="center"/>
            <w:tcPrChange w:id="2596" w:author="ptxc" w:date="2025-02-20T10:37:01Z">
              <w:tcPr>
                <w:tcW w:w="0" w:type="auto"/>
                <w:tcBorders>
                  <w:top w:val="nil"/>
                  <w:left w:val="nil"/>
                  <w:bottom w:val="nil"/>
                  <w:right w:val="nil"/>
                </w:tcBorders>
                <w:noWrap/>
                <w:vAlign w:val="center"/>
              </w:tcPr>
            </w:tcPrChange>
          </w:tcPr>
          <w:p>
            <w:pPr>
              <w:rPr>
                <w:ins w:id="2597" w:author="ptxc" w:date="2025-02-20T10:36:45Z"/>
                <w:rFonts w:hint="eastAsia" w:ascii="宋体" w:hAnsi="宋体" w:eastAsia="宋体" w:cs="宋体"/>
                <w:i w:val="0"/>
                <w:color w:val="000000"/>
                <w:sz w:val="22"/>
                <w:szCs w:val="22"/>
                <w:u w:val="none"/>
              </w:rPr>
            </w:pPr>
          </w:p>
        </w:tc>
        <w:tc>
          <w:tcPr>
            <w:tcW w:w="609" w:type="pct"/>
            <w:tcBorders>
              <w:top w:val="nil"/>
              <w:left w:val="nil"/>
              <w:bottom w:val="nil"/>
              <w:right w:val="nil"/>
            </w:tcBorders>
            <w:shd w:val="clear"/>
            <w:noWrap/>
            <w:vAlign w:val="center"/>
            <w:tcPrChange w:id="2598" w:author="ptxc" w:date="2025-02-20T10:37:01Z">
              <w:tcPr>
                <w:tcW w:w="0" w:type="auto"/>
                <w:tcBorders>
                  <w:top w:val="nil"/>
                  <w:left w:val="nil"/>
                  <w:bottom w:val="nil"/>
                  <w:right w:val="nil"/>
                </w:tcBorders>
                <w:noWrap/>
                <w:vAlign w:val="center"/>
              </w:tcPr>
            </w:tcPrChange>
          </w:tcPr>
          <w:p>
            <w:pPr>
              <w:rPr>
                <w:ins w:id="2599" w:author="ptxc" w:date="2025-02-20T10:36:45Z"/>
                <w:rFonts w:hint="eastAsia" w:ascii="宋体" w:hAnsi="宋体" w:eastAsia="宋体" w:cs="宋体"/>
                <w:i w:val="0"/>
                <w:color w:val="000000"/>
                <w:sz w:val="22"/>
                <w:szCs w:val="22"/>
                <w:u w:val="none"/>
              </w:rPr>
            </w:pPr>
          </w:p>
        </w:tc>
        <w:tc>
          <w:tcPr>
            <w:tcW w:w="644" w:type="pct"/>
            <w:tcBorders>
              <w:top w:val="nil"/>
              <w:left w:val="nil"/>
              <w:bottom w:val="nil"/>
              <w:right w:val="nil"/>
            </w:tcBorders>
            <w:shd w:val="clear"/>
            <w:vAlign w:val="center"/>
            <w:tcPrChange w:id="2600" w:author="ptxc" w:date="2025-02-20T10:37:01Z">
              <w:tcPr>
                <w:tcW w:w="1417" w:type="dxa"/>
                <w:tcBorders>
                  <w:top w:val="nil"/>
                  <w:left w:val="nil"/>
                  <w:bottom w:val="nil"/>
                  <w:right w:val="nil"/>
                </w:tcBorders>
                <w:vAlign w:val="center"/>
              </w:tcPr>
            </w:tcPrChange>
          </w:tcPr>
          <w:p>
            <w:pPr>
              <w:keepNext w:val="0"/>
              <w:keepLines w:val="0"/>
              <w:widowControl/>
              <w:suppressLineNumbers w:val="0"/>
              <w:jc w:val="right"/>
              <w:textAlignment w:val="center"/>
              <w:rPr>
                <w:ins w:id="2601" w:author="ptxc" w:date="2025-02-20T10:36:45Z"/>
                <w:rFonts w:ascii="宋体" w:hAnsi="宋体" w:eastAsia="宋体" w:cs="宋体"/>
                <w:i w:val="0"/>
                <w:color w:val="000000"/>
                <w:sz w:val="18"/>
                <w:szCs w:val="18"/>
                <w:u w:val="none"/>
              </w:rPr>
            </w:pPr>
            <w:ins w:id="2602" w:author="ptxc" w:date="2025-02-20T10:36:45Z">
              <w:r>
                <w:rPr>
                  <w:rFonts w:ascii="宋体" w:hAnsi="宋体" w:eastAsia="宋体" w:cs="宋体"/>
                  <w:i w:val="0"/>
                  <w:color w:val="000000"/>
                  <w:kern w:val="0"/>
                  <w:sz w:val="18"/>
                  <w:szCs w:val="18"/>
                  <w:u w:val="none"/>
                  <w:bdr w:val="none" w:color="auto" w:sz="0" w:space="0"/>
                  <w:lang w:val="en-US" w:eastAsia="zh-CN" w:bidi="ar"/>
                </w:rPr>
                <w:t>单位：万元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604" w:author="ptxc" w:date="2025-02-20T10:37: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68" w:hRule="atLeast"/>
          <w:ins w:id="2603" w:author="ptxc" w:date="2025-02-20T10:36:45Z"/>
        </w:trPr>
        <w:tc>
          <w:tcPr>
            <w:tcW w:w="926" w:type="pct"/>
            <w:vMerge w:val="restart"/>
            <w:tcBorders>
              <w:top w:val="single" w:color="000000" w:sz="4" w:space="0"/>
              <w:left w:val="single" w:color="000000" w:sz="4" w:space="0"/>
              <w:bottom w:val="single" w:color="000000" w:sz="4" w:space="0"/>
              <w:right w:val="single" w:color="000000" w:sz="4" w:space="0"/>
            </w:tcBorders>
            <w:shd w:val="clear"/>
            <w:vAlign w:val="center"/>
            <w:tcPrChange w:id="2605" w:author="ptxc" w:date="2025-02-20T10:37:01Z">
              <w:tcPr>
                <w:tcW w:w="2052" w:type="dxa"/>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06" w:author="ptxc" w:date="2025-02-20T10:36:45Z"/>
                <w:rFonts w:ascii="宋体" w:hAnsi="宋体" w:eastAsia="宋体" w:cs="宋体"/>
                <w:i w:val="0"/>
                <w:color w:val="000000"/>
                <w:sz w:val="18"/>
                <w:szCs w:val="18"/>
                <w:u w:val="none"/>
              </w:rPr>
            </w:pPr>
            <w:ins w:id="2607" w:author="ptxc" w:date="2025-02-20T10:36:45Z">
              <w:r>
                <w:rPr>
                  <w:rFonts w:ascii="宋体" w:hAnsi="宋体" w:eastAsia="宋体" w:cs="宋体"/>
                  <w:i w:val="0"/>
                  <w:color w:val="000000"/>
                  <w:kern w:val="0"/>
                  <w:sz w:val="18"/>
                  <w:szCs w:val="18"/>
                  <w:u w:val="none"/>
                  <w:bdr w:val="none" w:color="auto" w:sz="0" w:space="0"/>
                  <w:lang w:val="en-US" w:eastAsia="zh-CN" w:bidi="ar"/>
                </w:rPr>
                <w:t>科目编码</w:t>
              </w:r>
            </w:ins>
          </w:p>
        </w:tc>
        <w:tc>
          <w:tcPr>
            <w:tcW w:w="2149" w:type="pct"/>
            <w:vMerge w:val="restart"/>
            <w:tcBorders>
              <w:top w:val="single" w:color="000000" w:sz="4" w:space="0"/>
              <w:left w:val="single" w:color="000000" w:sz="4" w:space="0"/>
              <w:bottom w:val="single" w:color="000000" w:sz="4" w:space="0"/>
              <w:right w:val="single" w:color="000000" w:sz="4" w:space="0"/>
            </w:tcBorders>
            <w:shd w:val="clear"/>
            <w:vAlign w:val="center"/>
            <w:tcPrChange w:id="2608" w:author="ptxc" w:date="2025-02-20T10:37:01Z">
              <w:tcPr>
                <w:tcW w:w="4755" w:type="dxa"/>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09" w:author="ptxc" w:date="2025-02-20T10:36:45Z"/>
                <w:rFonts w:ascii="宋体" w:hAnsi="宋体" w:eastAsia="宋体" w:cs="宋体"/>
                <w:i w:val="0"/>
                <w:color w:val="000000"/>
                <w:sz w:val="18"/>
                <w:szCs w:val="18"/>
                <w:u w:val="none"/>
              </w:rPr>
            </w:pPr>
            <w:ins w:id="2610" w:author="ptxc" w:date="2025-02-20T10:36:45Z">
              <w:r>
                <w:rPr>
                  <w:rFonts w:ascii="宋体" w:hAnsi="宋体" w:eastAsia="宋体" w:cs="宋体"/>
                  <w:i w:val="0"/>
                  <w:color w:val="000000"/>
                  <w:kern w:val="0"/>
                  <w:sz w:val="18"/>
                  <w:szCs w:val="18"/>
                  <w:u w:val="none"/>
                  <w:bdr w:val="none" w:color="auto" w:sz="0" w:space="0"/>
                  <w:lang w:val="en-US" w:eastAsia="zh-CN" w:bidi="ar"/>
                </w:rPr>
                <w:t>科目名称</w:t>
              </w:r>
            </w:ins>
          </w:p>
        </w:tc>
        <w:tc>
          <w:tcPr>
            <w:tcW w:w="668" w:type="pct"/>
            <w:vMerge w:val="restart"/>
            <w:tcBorders>
              <w:top w:val="single" w:color="000000" w:sz="4" w:space="0"/>
              <w:left w:val="single" w:color="000000" w:sz="4" w:space="0"/>
              <w:bottom w:val="single" w:color="000000" w:sz="4" w:space="0"/>
              <w:right w:val="single" w:color="000000" w:sz="4" w:space="0"/>
            </w:tcBorders>
            <w:shd w:val="clear"/>
            <w:vAlign w:val="center"/>
            <w:tcPrChange w:id="2611" w:author="ptxc" w:date="2025-02-20T10:37:01Z">
              <w:tcPr>
                <w:tcW w:w="1482" w:type="dxa"/>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12" w:author="ptxc" w:date="2025-02-20T10:36:45Z"/>
                <w:rFonts w:ascii="宋体" w:hAnsi="宋体" w:eastAsia="宋体" w:cs="宋体"/>
                <w:i w:val="0"/>
                <w:color w:val="000000"/>
                <w:sz w:val="18"/>
                <w:szCs w:val="18"/>
                <w:u w:val="none"/>
              </w:rPr>
            </w:pPr>
            <w:ins w:id="2613" w:author="ptxc" w:date="2025-02-20T10:36:45Z">
              <w:r>
                <w:rPr>
                  <w:rFonts w:ascii="宋体" w:hAnsi="宋体" w:eastAsia="宋体" w:cs="宋体"/>
                  <w:i w:val="0"/>
                  <w:color w:val="000000"/>
                  <w:kern w:val="0"/>
                  <w:sz w:val="18"/>
                  <w:szCs w:val="18"/>
                  <w:u w:val="none"/>
                  <w:bdr w:val="none" w:color="auto" w:sz="0" w:space="0"/>
                  <w:lang w:val="en-US" w:eastAsia="zh-CN" w:bidi="ar"/>
                </w:rPr>
                <w:t>合计</w:t>
              </w:r>
            </w:ins>
          </w:p>
        </w:tc>
        <w:tc>
          <w:tcPr>
            <w:tcW w:w="1254" w:type="pct"/>
            <w:gridSpan w:val="2"/>
            <w:tcBorders>
              <w:top w:val="single" w:color="000000" w:sz="4" w:space="0"/>
              <w:left w:val="single" w:color="000000" w:sz="4" w:space="0"/>
              <w:bottom w:val="single" w:color="000000" w:sz="4" w:space="0"/>
              <w:right w:val="single" w:color="000000" w:sz="4" w:space="0"/>
            </w:tcBorders>
            <w:shd w:val="clear"/>
            <w:vAlign w:val="center"/>
            <w:tcPrChange w:id="2614" w:author="ptxc" w:date="2025-02-20T10:37:01Z">
              <w:tcPr>
                <w:tcW w:w="2768"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15" w:author="ptxc" w:date="2025-02-20T10:36:45Z"/>
                <w:rFonts w:ascii="宋体" w:hAnsi="宋体" w:eastAsia="宋体" w:cs="宋体"/>
                <w:i w:val="0"/>
                <w:color w:val="000000"/>
                <w:sz w:val="18"/>
                <w:szCs w:val="18"/>
                <w:u w:val="none"/>
              </w:rPr>
            </w:pPr>
            <w:ins w:id="2616" w:author="ptxc" w:date="2025-02-20T10:36:45Z">
              <w:r>
                <w:rPr>
                  <w:rFonts w:ascii="宋体" w:hAnsi="宋体" w:eastAsia="宋体" w:cs="宋体"/>
                  <w:i w:val="0"/>
                  <w:color w:val="000000"/>
                  <w:kern w:val="0"/>
                  <w:sz w:val="18"/>
                  <w:szCs w:val="18"/>
                  <w:u w:val="none"/>
                  <w:bdr w:val="none" w:color="auto" w:sz="0" w:space="0"/>
                  <w:lang w:val="en-US" w:eastAsia="zh-CN" w:bidi="ar"/>
                </w:rPr>
                <w:t>其中：</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618" w:author="ptxc" w:date="2025-02-20T10:37: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68" w:hRule="atLeast"/>
          <w:ins w:id="2617" w:author="ptxc" w:date="2025-02-20T10:36:45Z"/>
        </w:trPr>
        <w:tc>
          <w:tcPr>
            <w:tcW w:w="926" w:type="pct"/>
            <w:vMerge w:val="continue"/>
            <w:tcBorders>
              <w:top w:val="single" w:color="000000" w:sz="4" w:space="0"/>
              <w:left w:val="single" w:color="000000" w:sz="4" w:space="0"/>
              <w:bottom w:val="single" w:color="000000" w:sz="4" w:space="0"/>
              <w:right w:val="single" w:color="000000" w:sz="4" w:space="0"/>
            </w:tcBorders>
            <w:shd w:val="clear"/>
            <w:vAlign w:val="center"/>
            <w:tcPrChange w:id="2619" w:author="ptxc" w:date="2025-02-20T10:37:01Z">
              <w:tcPr>
                <w:tcW w:w="2052"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2620" w:author="ptxc" w:date="2025-02-20T10:36:45Z"/>
                <w:rFonts w:hint="eastAsia" w:ascii="宋体" w:hAnsi="宋体" w:eastAsia="宋体" w:cs="宋体"/>
                <w:i w:val="0"/>
                <w:color w:val="000000"/>
                <w:sz w:val="18"/>
                <w:szCs w:val="18"/>
                <w:u w:val="none"/>
              </w:rPr>
            </w:pPr>
          </w:p>
        </w:tc>
        <w:tc>
          <w:tcPr>
            <w:tcW w:w="2149" w:type="pct"/>
            <w:vMerge w:val="continue"/>
            <w:tcBorders>
              <w:top w:val="single" w:color="000000" w:sz="4" w:space="0"/>
              <w:left w:val="single" w:color="000000" w:sz="4" w:space="0"/>
              <w:bottom w:val="single" w:color="000000" w:sz="4" w:space="0"/>
              <w:right w:val="single" w:color="000000" w:sz="4" w:space="0"/>
            </w:tcBorders>
            <w:shd w:val="clear"/>
            <w:vAlign w:val="center"/>
            <w:tcPrChange w:id="2621" w:author="ptxc" w:date="2025-02-20T10:37:01Z">
              <w:tcPr>
                <w:tcW w:w="4755"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2622" w:author="ptxc" w:date="2025-02-20T10:36:45Z"/>
                <w:rFonts w:hint="eastAsia" w:ascii="宋体" w:hAnsi="宋体" w:eastAsia="宋体" w:cs="宋体"/>
                <w:i w:val="0"/>
                <w:color w:val="000000"/>
                <w:sz w:val="18"/>
                <w:szCs w:val="18"/>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vAlign w:val="center"/>
            <w:tcPrChange w:id="2623" w:author="ptxc" w:date="2025-02-20T10:37:01Z">
              <w:tcPr>
                <w:tcW w:w="1482"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2624" w:author="ptxc" w:date="2025-02-20T10:36:45Z"/>
                <w:rFonts w:hint="eastAsia" w:ascii="宋体" w:hAnsi="宋体" w:eastAsia="宋体" w:cs="宋体"/>
                <w:i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vAlign w:val="center"/>
            <w:tcPrChange w:id="2625" w:author="ptxc" w:date="2025-02-20T10:37:01Z">
              <w:tcPr>
                <w:tcW w:w="135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26" w:author="ptxc" w:date="2025-02-20T10:36:45Z"/>
                <w:rFonts w:ascii="宋体" w:hAnsi="宋体" w:eastAsia="宋体" w:cs="宋体"/>
                <w:i w:val="0"/>
                <w:color w:val="000000"/>
                <w:sz w:val="18"/>
                <w:szCs w:val="18"/>
                <w:u w:val="none"/>
              </w:rPr>
            </w:pPr>
            <w:ins w:id="2627" w:author="ptxc" w:date="2025-02-20T10:36:45Z">
              <w:r>
                <w:rPr>
                  <w:rFonts w:ascii="宋体" w:hAnsi="宋体" w:eastAsia="宋体" w:cs="宋体"/>
                  <w:i w:val="0"/>
                  <w:color w:val="000000"/>
                  <w:kern w:val="0"/>
                  <w:sz w:val="18"/>
                  <w:szCs w:val="18"/>
                  <w:u w:val="none"/>
                  <w:bdr w:val="none" w:color="auto" w:sz="0" w:space="0"/>
                  <w:lang w:val="en-US" w:eastAsia="zh-CN" w:bidi="ar"/>
                </w:rPr>
                <w:t>基本支出</w:t>
              </w:r>
            </w:ins>
          </w:p>
        </w:tc>
        <w:tc>
          <w:tcPr>
            <w:tcW w:w="644" w:type="pct"/>
            <w:tcBorders>
              <w:top w:val="single" w:color="000000" w:sz="4" w:space="0"/>
              <w:left w:val="single" w:color="000000" w:sz="4" w:space="0"/>
              <w:bottom w:val="single" w:color="000000" w:sz="4" w:space="0"/>
              <w:right w:val="single" w:color="000000" w:sz="4" w:space="0"/>
            </w:tcBorders>
            <w:shd w:val="clear"/>
            <w:vAlign w:val="center"/>
            <w:tcPrChange w:id="2628" w:author="ptxc" w:date="2025-02-20T10:37:01Z">
              <w:tcPr>
                <w:tcW w:w="141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29" w:author="ptxc" w:date="2025-02-20T10:36:45Z"/>
                <w:rFonts w:ascii="宋体" w:hAnsi="宋体" w:eastAsia="宋体" w:cs="宋体"/>
                <w:i w:val="0"/>
                <w:color w:val="000000"/>
                <w:sz w:val="18"/>
                <w:szCs w:val="18"/>
                <w:u w:val="none"/>
              </w:rPr>
            </w:pPr>
            <w:ins w:id="2630" w:author="ptxc" w:date="2025-02-20T10:36:45Z">
              <w:r>
                <w:rPr>
                  <w:rFonts w:ascii="宋体" w:hAnsi="宋体" w:eastAsia="宋体" w:cs="宋体"/>
                  <w:i w:val="0"/>
                  <w:color w:val="000000"/>
                  <w:kern w:val="0"/>
                  <w:sz w:val="18"/>
                  <w:szCs w:val="18"/>
                  <w:u w:val="none"/>
                  <w:bdr w:val="none" w:color="auto" w:sz="0" w:space="0"/>
                  <w:lang w:val="en-US" w:eastAsia="zh-CN" w:bidi="ar"/>
                </w:rPr>
                <w:t>项目支出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632" w:author="ptxc" w:date="2025-02-20T10:37: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68" w:hRule="atLeast"/>
          <w:ins w:id="2631" w:author="ptxc" w:date="2025-02-20T10:36:45Z"/>
        </w:trPr>
        <w:tc>
          <w:tcPr>
            <w:tcW w:w="926" w:type="pct"/>
            <w:tcBorders>
              <w:top w:val="single" w:color="000000" w:sz="4" w:space="0"/>
              <w:left w:val="single" w:color="000000" w:sz="4" w:space="0"/>
              <w:bottom w:val="single" w:color="000000" w:sz="4" w:space="0"/>
              <w:right w:val="single" w:color="000000" w:sz="4" w:space="0"/>
            </w:tcBorders>
            <w:shd w:val="clear"/>
            <w:vAlign w:val="center"/>
            <w:tcPrChange w:id="2633" w:author="ptxc" w:date="2025-02-20T10:37:01Z">
              <w:tcPr>
                <w:tcW w:w="205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34" w:author="ptxc" w:date="2025-02-20T10:36:45Z"/>
                <w:rFonts w:ascii="宋体" w:hAnsi="宋体" w:eastAsia="宋体" w:cs="宋体"/>
                <w:i w:val="0"/>
                <w:color w:val="000000"/>
                <w:sz w:val="18"/>
                <w:szCs w:val="18"/>
                <w:u w:val="none"/>
              </w:rPr>
            </w:pPr>
            <w:ins w:id="2635" w:author="ptxc" w:date="2025-02-20T10:36:45Z">
              <w:r>
                <w:rPr>
                  <w:rFonts w:ascii="宋体" w:hAnsi="宋体" w:eastAsia="宋体" w:cs="宋体"/>
                  <w:i w:val="0"/>
                  <w:color w:val="000000"/>
                  <w:kern w:val="0"/>
                  <w:sz w:val="18"/>
                  <w:szCs w:val="18"/>
                  <w:u w:val="none"/>
                  <w:bdr w:val="none" w:color="auto" w:sz="0" w:space="0"/>
                  <w:lang w:val="en-US" w:eastAsia="zh-CN" w:bidi="ar"/>
                </w:rPr>
                <w:t>1</w:t>
              </w:r>
            </w:ins>
          </w:p>
        </w:tc>
        <w:tc>
          <w:tcPr>
            <w:tcW w:w="2149" w:type="pct"/>
            <w:tcBorders>
              <w:top w:val="single" w:color="000000" w:sz="4" w:space="0"/>
              <w:left w:val="single" w:color="000000" w:sz="4" w:space="0"/>
              <w:bottom w:val="single" w:color="000000" w:sz="4" w:space="0"/>
              <w:right w:val="single" w:color="000000" w:sz="4" w:space="0"/>
            </w:tcBorders>
            <w:shd w:val="clear"/>
            <w:vAlign w:val="center"/>
            <w:tcPrChange w:id="2636" w:author="ptxc" w:date="2025-02-20T10:37:01Z">
              <w:tcPr>
                <w:tcW w:w="475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37" w:author="ptxc" w:date="2025-02-20T10:36:45Z"/>
                <w:rFonts w:ascii="宋体" w:hAnsi="宋体" w:eastAsia="宋体" w:cs="宋体"/>
                <w:i w:val="0"/>
                <w:color w:val="000000"/>
                <w:sz w:val="18"/>
                <w:szCs w:val="18"/>
                <w:u w:val="none"/>
              </w:rPr>
            </w:pPr>
            <w:ins w:id="2638" w:author="ptxc" w:date="2025-02-20T10:36:45Z">
              <w:r>
                <w:rPr>
                  <w:rFonts w:ascii="宋体" w:hAnsi="宋体" w:eastAsia="宋体" w:cs="宋体"/>
                  <w:i w:val="0"/>
                  <w:color w:val="000000"/>
                  <w:kern w:val="0"/>
                  <w:sz w:val="18"/>
                  <w:szCs w:val="18"/>
                  <w:u w:val="none"/>
                  <w:bdr w:val="none" w:color="auto" w:sz="0" w:space="0"/>
                  <w:lang w:val="en-US" w:eastAsia="zh-CN" w:bidi="ar"/>
                </w:rPr>
                <w:t>2</w:t>
              </w:r>
            </w:ins>
          </w:p>
        </w:tc>
        <w:tc>
          <w:tcPr>
            <w:tcW w:w="668" w:type="pct"/>
            <w:tcBorders>
              <w:top w:val="single" w:color="000000" w:sz="4" w:space="0"/>
              <w:left w:val="single" w:color="000000" w:sz="4" w:space="0"/>
              <w:bottom w:val="single" w:color="000000" w:sz="4" w:space="0"/>
              <w:right w:val="single" w:color="000000" w:sz="4" w:space="0"/>
            </w:tcBorders>
            <w:shd w:val="clear"/>
            <w:vAlign w:val="center"/>
            <w:tcPrChange w:id="2639" w:author="ptxc" w:date="2025-02-20T10:37:01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40" w:author="ptxc" w:date="2025-02-20T10:36:45Z"/>
                <w:rFonts w:ascii="宋体" w:hAnsi="宋体" w:eastAsia="宋体" w:cs="宋体"/>
                <w:i w:val="0"/>
                <w:color w:val="000000"/>
                <w:sz w:val="18"/>
                <w:szCs w:val="18"/>
                <w:u w:val="none"/>
              </w:rPr>
            </w:pPr>
            <w:ins w:id="2641" w:author="ptxc" w:date="2025-02-20T10:36:45Z">
              <w:r>
                <w:rPr>
                  <w:rFonts w:ascii="宋体" w:hAnsi="宋体" w:eastAsia="宋体" w:cs="宋体"/>
                  <w:i w:val="0"/>
                  <w:color w:val="000000"/>
                  <w:kern w:val="0"/>
                  <w:sz w:val="18"/>
                  <w:szCs w:val="18"/>
                  <w:u w:val="none"/>
                  <w:bdr w:val="none" w:color="auto" w:sz="0" w:space="0"/>
                  <w:lang w:val="en-US" w:eastAsia="zh-CN" w:bidi="ar"/>
                </w:rPr>
                <w:t>3</w:t>
              </w:r>
            </w:ins>
          </w:p>
        </w:tc>
        <w:tc>
          <w:tcPr>
            <w:tcW w:w="609" w:type="pct"/>
            <w:tcBorders>
              <w:top w:val="single" w:color="000000" w:sz="4" w:space="0"/>
              <w:left w:val="single" w:color="000000" w:sz="4" w:space="0"/>
              <w:bottom w:val="single" w:color="000000" w:sz="4" w:space="0"/>
              <w:right w:val="single" w:color="000000" w:sz="4" w:space="0"/>
            </w:tcBorders>
            <w:shd w:val="clear"/>
            <w:vAlign w:val="center"/>
            <w:tcPrChange w:id="2642" w:author="ptxc" w:date="2025-02-20T10:37:01Z">
              <w:tcPr>
                <w:tcW w:w="135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43" w:author="ptxc" w:date="2025-02-20T10:36:45Z"/>
                <w:rFonts w:ascii="宋体" w:hAnsi="宋体" w:eastAsia="宋体" w:cs="宋体"/>
                <w:i w:val="0"/>
                <w:color w:val="000000"/>
                <w:sz w:val="18"/>
                <w:szCs w:val="18"/>
                <w:u w:val="none"/>
              </w:rPr>
            </w:pPr>
            <w:ins w:id="2644" w:author="ptxc" w:date="2025-02-20T10:36:45Z">
              <w:r>
                <w:rPr>
                  <w:rFonts w:ascii="宋体" w:hAnsi="宋体" w:eastAsia="宋体" w:cs="宋体"/>
                  <w:i w:val="0"/>
                  <w:color w:val="000000"/>
                  <w:kern w:val="0"/>
                  <w:sz w:val="18"/>
                  <w:szCs w:val="18"/>
                  <w:u w:val="none"/>
                  <w:bdr w:val="none" w:color="auto" w:sz="0" w:space="0"/>
                  <w:lang w:val="en-US" w:eastAsia="zh-CN" w:bidi="ar"/>
                </w:rPr>
                <w:t>4</w:t>
              </w:r>
            </w:ins>
          </w:p>
        </w:tc>
        <w:tc>
          <w:tcPr>
            <w:tcW w:w="644" w:type="pct"/>
            <w:tcBorders>
              <w:top w:val="single" w:color="000000" w:sz="4" w:space="0"/>
              <w:left w:val="single" w:color="000000" w:sz="4" w:space="0"/>
              <w:bottom w:val="single" w:color="000000" w:sz="4" w:space="0"/>
              <w:right w:val="single" w:color="000000" w:sz="4" w:space="0"/>
            </w:tcBorders>
            <w:shd w:val="clear"/>
            <w:vAlign w:val="center"/>
            <w:tcPrChange w:id="2645" w:author="ptxc" w:date="2025-02-20T10:37:01Z">
              <w:tcPr>
                <w:tcW w:w="141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46" w:author="ptxc" w:date="2025-02-20T10:36:45Z"/>
                <w:rFonts w:ascii="宋体" w:hAnsi="宋体" w:eastAsia="宋体" w:cs="宋体"/>
                <w:i w:val="0"/>
                <w:color w:val="000000"/>
                <w:sz w:val="18"/>
                <w:szCs w:val="18"/>
                <w:u w:val="none"/>
              </w:rPr>
            </w:pPr>
            <w:ins w:id="2647" w:author="ptxc" w:date="2025-02-20T10:36:45Z">
              <w:r>
                <w:rPr>
                  <w:rFonts w:ascii="宋体" w:hAnsi="宋体" w:eastAsia="宋体" w:cs="宋体"/>
                  <w:i w:val="0"/>
                  <w:color w:val="000000"/>
                  <w:kern w:val="0"/>
                  <w:sz w:val="18"/>
                  <w:szCs w:val="18"/>
                  <w:u w:val="none"/>
                  <w:bdr w:val="none" w:color="auto" w:sz="0" w:space="0"/>
                  <w:lang w:val="en-US" w:eastAsia="zh-CN" w:bidi="ar"/>
                </w:rPr>
                <w:t>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649" w:author="ptxc" w:date="2025-02-20T10:37: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68" w:hRule="atLeast"/>
          <w:ins w:id="2648" w:author="ptxc" w:date="2025-02-20T10:36:45Z"/>
        </w:trPr>
        <w:tc>
          <w:tcPr>
            <w:tcW w:w="926" w:type="pct"/>
            <w:tcBorders>
              <w:top w:val="single" w:color="000000" w:sz="4" w:space="0"/>
              <w:left w:val="single" w:color="000000" w:sz="4" w:space="0"/>
              <w:bottom w:val="single" w:color="000000" w:sz="4" w:space="0"/>
              <w:right w:val="single" w:color="000000" w:sz="4" w:space="0"/>
            </w:tcBorders>
            <w:shd w:val="clear"/>
            <w:vAlign w:val="center"/>
            <w:tcPrChange w:id="2650" w:author="ptxc" w:date="2025-02-20T10:37:01Z">
              <w:tcPr>
                <w:tcW w:w="205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51" w:author="ptxc" w:date="2025-02-20T10:36:45Z"/>
                <w:rFonts w:ascii="宋体" w:hAnsi="宋体" w:eastAsia="宋体" w:cs="宋体"/>
                <w:i w:val="0"/>
                <w:color w:val="000000"/>
                <w:sz w:val="18"/>
                <w:szCs w:val="18"/>
                <w:u w:val="none"/>
              </w:rPr>
            </w:pPr>
            <w:ins w:id="2652" w:author="ptxc" w:date="2025-02-20T10:36:45Z">
              <w:r>
                <w:rPr>
                  <w:rFonts w:ascii="宋体" w:hAnsi="宋体" w:eastAsia="宋体" w:cs="宋体"/>
                  <w:i w:val="0"/>
                  <w:color w:val="000000"/>
                  <w:kern w:val="0"/>
                  <w:sz w:val="18"/>
                  <w:szCs w:val="18"/>
                  <w:u w:val="none"/>
                  <w:bdr w:val="none" w:color="auto" w:sz="0" w:space="0"/>
                  <w:lang w:val="en-US" w:eastAsia="zh-CN" w:bidi="ar"/>
                </w:rPr>
                <w:t>合计</w:t>
              </w:r>
            </w:ins>
          </w:p>
        </w:tc>
        <w:tc>
          <w:tcPr>
            <w:tcW w:w="2149" w:type="pct"/>
            <w:tcBorders>
              <w:top w:val="single" w:color="000000" w:sz="4" w:space="0"/>
              <w:left w:val="single" w:color="000000" w:sz="4" w:space="0"/>
              <w:bottom w:val="single" w:color="000000" w:sz="4" w:space="0"/>
              <w:right w:val="single" w:color="000000" w:sz="4" w:space="0"/>
            </w:tcBorders>
            <w:shd w:val="clear"/>
            <w:vAlign w:val="center"/>
            <w:tcPrChange w:id="2653" w:author="ptxc" w:date="2025-02-20T10:37:01Z">
              <w:tcPr>
                <w:tcW w:w="4755"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654" w:author="ptxc" w:date="2025-02-20T10:36:45Z"/>
                <w:rFonts w:hint="eastAsia" w:ascii="宋体" w:hAnsi="宋体" w:eastAsia="宋体" w:cs="宋体"/>
                <w:i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vAlign w:val="center"/>
            <w:tcPrChange w:id="2655" w:author="ptxc" w:date="2025-02-20T10:37:01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656" w:author="ptxc" w:date="2025-02-20T10:36:45Z"/>
                <w:rFonts w:ascii="宋体" w:hAnsi="宋体" w:eastAsia="宋体" w:cs="宋体"/>
                <w:i w:val="0"/>
                <w:color w:val="000000"/>
                <w:sz w:val="18"/>
                <w:szCs w:val="18"/>
                <w:u w:val="none"/>
              </w:rPr>
            </w:pPr>
            <w:ins w:id="2657" w:author="ptxc" w:date="2025-02-20T10:36:45Z">
              <w:r>
                <w:rPr>
                  <w:rFonts w:ascii="宋体" w:hAnsi="宋体" w:eastAsia="宋体" w:cs="宋体"/>
                  <w:i w:val="0"/>
                  <w:color w:val="000000"/>
                  <w:kern w:val="0"/>
                  <w:sz w:val="18"/>
                  <w:szCs w:val="18"/>
                  <w:u w:val="none"/>
                  <w:bdr w:val="none" w:color="auto" w:sz="0" w:space="0"/>
                  <w:lang w:val="en-US" w:eastAsia="zh-CN" w:bidi="ar"/>
                </w:rPr>
                <w:t>109.52</w:t>
              </w:r>
            </w:ins>
          </w:p>
        </w:tc>
        <w:tc>
          <w:tcPr>
            <w:tcW w:w="609" w:type="pct"/>
            <w:tcBorders>
              <w:top w:val="single" w:color="000000" w:sz="4" w:space="0"/>
              <w:left w:val="single" w:color="000000" w:sz="4" w:space="0"/>
              <w:bottom w:val="single" w:color="000000" w:sz="4" w:space="0"/>
              <w:right w:val="single" w:color="000000" w:sz="4" w:space="0"/>
            </w:tcBorders>
            <w:shd w:val="clear"/>
            <w:vAlign w:val="center"/>
            <w:tcPrChange w:id="2658" w:author="ptxc" w:date="2025-02-20T10:37:01Z">
              <w:tcPr>
                <w:tcW w:w="135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659" w:author="ptxc" w:date="2025-02-20T10:36:45Z"/>
                <w:rFonts w:ascii="宋体" w:hAnsi="宋体" w:eastAsia="宋体" w:cs="宋体"/>
                <w:i w:val="0"/>
                <w:color w:val="000000"/>
                <w:sz w:val="18"/>
                <w:szCs w:val="18"/>
                <w:u w:val="none"/>
              </w:rPr>
            </w:pPr>
            <w:ins w:id="2660" w:author="ptxc" w:date="2025-02-20T10:36:45Z">
              <w:r>
                <w:rPr>
                  <w:rFonts w:ascii="宋体" w:hAnsi="宋体" w:eastAsia="宋体" w:cs="宋体"/>
                  <w:i w:val="0"/>
                  <w:color w:val="000000"/>
                  <w:kern w:val="0"/>
                  <w:sz w:val="18"/>
                  <w:szCs w:val="18"/>
                  <w:u w:val="none"/>
                  <w:bdr w:val="none" w:color="auto" w:sz="0" w:space="0"/>
                  <w:lang w:val="en-US" w:eastAsia="zh-CN" w:bidi="ar"/>
                </w:rPr>
                <w:t>109.52</w:t>
              </w:r>
            </w:ins>
          </w:p>
        </w:tc>
        <w:tc>
          <w:tcPr>
            <w:tcW w:w="644" w:type="pct"/>
            <w:tcBorders>
              <w:top w:val="single" w:color="000000" w:sz="4" w:space="0"/>
              <w:left w:val="single" w:color="000000" w:sz="4" w:space="0"/>
              <w:bottom w:val="single" w:color="000000" w:sz="4" w:space="0"/>
              <w:right w:val="single" w:color="000000" w:sz="4" w:space="0"/>
            </w:tcBorders>
            <w:shd w:val="clear"/>
            <w:vAlign w:val="center"/>
            <w:tcPrChange w:id="2661" w:author="ptxc" w:date="2025-02-20T10:37:01Z">
              <w:tcPr>
                <w:tcW w:w="1417"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662" w:author="ptxc" w:date="2025-02-20T10:36:4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664" w:author="ptxc" w:date="2025-02-20T10:37: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68" w:hRule="atLeast"/>
          <w:ins w:id="2663" w:author="ptxc" w:date="2025-02-20T10:36:45Z"/>
        </w:trPr>
        <w:tc>
          <w:tcPr>
            <w:tcW w:w="926" w:type="pct"/>
            <w:tcBorders>
              <w:top w:val="single" w:color="000000" w:sz="4" w:space="0"/>
              <w:left w:val="single" w:color="000000" w:sz="4" w:space="0"/>
              <w:bottom w:val="single" w:color="000000" w:sz="4" w:space="0"/>
              <w:right w:val="single" w:color="000000" w:sz="4" w:space="0"/>
            </w:tcBorders>
            <w:shd w:val="clear"/>
            <w:vAlign w:val="center"/>
            <w:tcPrChange w:id="2665" w:author="ptxc" w:date="2025-02-20T10:37:01Z">
              <w:tcPr>
                <w:tcW w:w="205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666" w:author="ptxc" w:date="2025-02-20T10:36:45Z"/>
                <w:rFonts w:ascii="宋体" w:hAnsi="宋体" w:eastAsia="宋体" w:cs="宋体"/>
                <w:i w:val="0"/>
                <w:color w:val="000000"/>
                <w:sz w:val="18"/>
                <w:szCs w:val="18"/>
                <w:u w:val="none"/>
              </w:rPr>
            </w:pPr>
            <w:ins w:id="2667" w:author="ptxc" w:date="2025-02-20T10:36:45Z">
              <w:r>
                <w:rPr>
                  <w:rFonts w:ascii="宋体" w:hAnsi="宋体" w:eastAsia="宋体" w:cs="宋体"/>
                  <w:i w:val="0"/>
                  <w:color w:val="000000"/>
                  <w:kern w:val="0"/>
                  <w:sz w:val="18"/>
                  <w:szCs w:val="18"/>
                  <w:u w:val="none"/>
                  <w:bdr w:val="none" w:color="auto" w:sz="0" w:space="0"/>
                  <w:lang w:val="en-US" w:eastAsia="zh-CN" w:bidi="ar"/>
                </w:rPr>
                <w:t>207</w:t>
              </w:r>
            </w:ins>
          </w:p>
        </w:tc>
        <w:tc>
          <w:tcPr>
            <w:tcW w:w="2149" w:type="pct"/>
            <w:tcBorders>
              <w:top w:val="single" w:color="000000" w:sz="4" w:space="0"/>
              <w:left w:val="single" w:color="000000" w:sz="4" w:space="0"/>
              <w:bottom w:val="single" w:color="000000" w:sz="4" w:space="0"/>
              <w:right w:val="single" w:color="000000" w:sz="4" w:space="0"/>
            </w:tcBorders>
            <w:shd w:val="clear"/>
            <w:vAlign w:val="center"/>
            <w:tcPrChange w:id="2668" w:author="ptxc" w:date="2025-02-20T10:37:01Z">
              <w:tcPr>
                <w:tcW w:w="475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669" w:author="ptxc" w:date="2025-02-20T10:36:45Z"/>
                <w:rFonts w:ascii="宋体" w:hAnsi="宋体" w:eastAsia="宋体" w:cs="宋体"/>
                <w:i w:val="0"/>
                <w:color w:val="000000"/>
                <w:sz w:val="18"/>
                <w:szCs w:val="18"/>
                <w:u w:val="none"/>
              </w:rPr>
            </w:pPr>
            <w:ins w:id="2670" w:author="ptxc" w:date="2025-02-20T10:36:45Z">
              <w:r>
                <w:rPr>
                  <w:rFonts w:ascii="宋体" w:hAnsi="宋体" w:eastAsia="宋体" w:cs="宋体"/>
                  <w:i w:val="0"/>
                  <w:color w:val="000000"/>
                  <w:kern w:val="0"/>
                  <w:sz w:val="18"/>
                  <w:szCs w:val="18"/>
                  <w:u w:val="none"/>
                  <w:bdr w:val="none" w:color="auto" w:sz="0" w:space="0"/>
                  <w:lang w:val="en-US" w:eastAsia="zh-CN" w:bidi="ar"/>
                </w:rPr>
                <w:t>文化旅游体育与传媒支出</w:t>
              </w:r>
            </w:ins>
          </w:p>
        </w:tc>
        <w:tc>
          <w:tcPr>
            <w:tcW w:w="668" w:type="pct"/>
            <w:tcBorders>
              <w:top w:val="single" w:color="000000" w:sz="4" w:space="0"/>
              <w:left w:val="single" w:color="000000" w:sz="4" w:space="0"/>
              <w:bottom w:val="single" w:color="000000" w:sz="4" w:space="0"/>
              <w:right w:val="single" w:color="000000" w:sz="4" w:space="0"/>
            </w:tcBorders>
            <w:shd w:val="clear"/>
            <w:vAlign w:val="center"/>
            <w:tcPrChange w:id="2671" w:author="ptxc" w:date="2025-02-20T10:37:01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672" w:author="ptxc" w:date="2025-02-20T10:36:45Z"/>
                <w:rFonts w:ascii="宋体" w:hAnsi="宋体" w:eastAsia="宋体" w:cs="宋体"/>
                <w:i w:val="0"/>
                <w:color w:val="000000"/>
                <w:sz w:val="18"/>
                <w:szCs w:val="18"/>
                <w:u w:val="none"/>
              </w:rPr>
            </w:pPr>
            <w:ins w:id="2673" w:author="ptxc" w:date="2025-02-20T10:36:45Z">
              <w:r>
                <w:rPr>
                  <w:rFonts w:ascii="宋体" w:hAnsi="宋体" w:eastAsia="宋体" w:cs="宋体"/>
                  <w:i w:val="0"/>
                  <w:color w:val="000000"/>
                  <w:kern w:val="0"/>
                  <w:sz w:val="18"/>
                  <w:szCs w:val="18"/>
                  <w:u w:val="none"/>
                  <w:bdr w:val="none" w:color="auto" w:sz="0" w:space="0"/>
                  <w:lang w:val="en-US" w:eastAsia="zh-CN" w:bidi="ar"/>
                </w:rPr>
                <w:t>95.16</w:t>
              </w:r>
            </w:ins>
          </w:p>
        </w:tc>
        <w:tc>
          <w:tcPr>
            <w:tcW w:w="609" w:type="pct"/>
            <w:tcBorders>
              <w:top w:val="single" w:color="000000" w:sz="4" w:space="0"/>
              <w:left w:val="single" w:color="000000" w:sz="4" w:space="0"/>
              <w:bottom w:val="single" w:color="000000" w:sz="4" w:space="0"/>
              <w:right w:val="single" w:color="000000" w:sz="4" w:space="0"/>
            </w:tcBorders>
            <w:shd w:val="clear"/>
            <w:vAlign w:val="center"/>
            <w:tcPrChange w:id="2674" w:author="ptxc" w:date="2025-02-20T10:37:01Z">
              <w:tcPr>
                <w:tcW w:w="135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675" w:author="ptxc" w:date="2025-02-20T10:36:45Z"/>
                <w:rFonts w:ascii="宋体" w:hAnsi="宋体" w:eastAsia="宋体" w:cs="宋体"/>
                <w:i w:val="0"/>
                <w:color w:val="000000"/>
                <w:sz w:val="18"/>
                <w:szCs w:val="18"/>
                <w:u w:val="none"/>
              </w:rPr>
            </w:pPr>
            <w:ins w:id="2676" w:author="ptxc" w:date="2025-02-20T10:36:45Z">
              <w:r>
                <w:rPr>
                  <w:rFonts w:ascii="宋体" w:hAnsi="宋体" w:eastAsia="宋体" w:cs="宋体"/>
                  <w:i w:val="0"/>
                  <w:color w:val="000000"/>
                  <w:kern w:val="0"/>
                  <w:sz w:val="18"/>
                  <w:szCs w:val="18"/>
                  <w:u w:val="none"/>
                  <w:bdr w:val="none" w:color="auto" w:sz="0" w:space="0"/>
                  <w:lang w:val="en-US" w:eastAsia="zh-CN" w:bidi="ar"/>
                </w:rPr>
                <w:t>95.16</w:t>
              </w:r>
            </w:ins>
          </w:p>
        </w:tc>
        <w:tc>
          <w:tcPr>
            <w:tcW w:w="644" w:type="pct"/>
            <w:tcBorders>
              <w:top w:val="single" w:color="000000" w:sz="4" w:space="0"/>
              <w:left w:val="single" w:color="000000" w:sz="4" w:space="0"/>
              <w:bottom w:val="single" w:color="000000" w:sz="4" w:space="0"/>
              <w:right w:val="single" w:color="000000" w:sz="4" w:space="0"/>
            </w:tcBorders>
            <w:shd w:val="clear"/>
            <w:vAlign w:val="center"/>
            <w:tcPrChange w:id="2677" w:author="ptxc" w:date="2025-02-20T10:37:01Z">
              <w:tcPr>
                <w:tcW w:w="1417"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678" w:author="ptxc" w:date="2025-02-20T10:36:4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680" w:author="ptxc" w:date="2025-02-20T10:37: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68" w:hRule="atLeast"/>
          <w:ins w:id="2679" w:author="ptxc" w:date="2025-02-20T10:36:45Z"/>
        </w:trPr>
        <w:tc>
          <w:tcPr>
            <w:tcW w:w="926" w:type="pct"/>
            <w:tcBorders>
              <w:top w:val="single" w:color="000000" w:sz="4" w:space="0"/>
              <w:left w:val="single" w:color="000000" w:sz="4" w:space="0"/>
              <w:bottom w:val="single" w:color="000000" w:sz="4" w:space="0"/>
              <w:right w:val="single" w:color="000000" w:sz="4" w:space="0"/>
            </w:tcBorders>
            <w:shd w:val="clear"/>
            <w:vAlign w:val="center"/>
            <w:tcPrChange w:id="2681" w:author="ptxc" w:date="2025-02-20T10:37:01Z">
              <w:tcPr>
                <w:tcW w:w="205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682" w:author="ptxc" w:date="2025-02-20T10:36:45Z"/>
                <w:rFonts w:ascii="宋体" w:hAnsi="宋体" w:eastAsia="宋体" w:cs="宋体"/>
                <w:i w:val="0"/>
                <w:color w:val="000000"/>
                <w:sz w:val="18"/>
                <w:szCs w:val="18"/>
                <w:u w:val="none"/>
              </w:rPr>
            </w:pPr>
            <w:ins w:id="2683" w:author="ptxc" w:date="2025-02-20T10:36:45Z">
              <w:r>
                <w:rPr>
                  <w:rFonts w:ascii="宋体" w:hAnsi="宋体" w:eastAsia="宋体" w:cs="宋体"/>
                  <w:i w:val="0"/>
                  <w:color w:val="000000"/>
                  <w:kern w:val="0"/>
                  <w:sz w:val="18"/>
                  <w:szCs w:val="18"/>
                  <w:u w:val="none"/>
                  <w:bdr w:val="none" w:color="auto" w:sz="0" w:space="0"/>
                  <w:lang w:val="en-US" w:eastAsia="zh-CN" w:bidi="ar"/>
                </w:rPr>
                <w:t>20703</w:t>
              </w:r>
            </w:ins>
          </w:p>
        </w:tc>
        <w:tc>
          <w:tcPr>
            <w:tcW w:w="2149" w:type="pct"/>
            <w:tcBorders>
              <w:top w:val="single" w:color="000000" w:sz="4" w:space="0"/>
              <w:left w:val="single" w:color="000000" w:sz="4" w:space="0"/>
              <w:bottom w:val="single" w:color="000000" w:sz="4" w:space="0"/>
              <w:right w:val="single" w:color="000000" w:sz="4" w:space="0"/>
            </w:tcBorders>
            <w:shd w:val="clear"/>
            <w:vAlign w:val="center"/>
            <w:tcPrChange w:id="2684" w:author="ptxc" w:date="2025-02-20T10:37:01Z">
              <w:tcPr>
                <w:tcW w:w="475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685" w:author="ptxc" w:date="2025-02-20T10:36:45Z"/>
                <w:rFonts w:ascii="宋体" w:hAnsi="宋体" w:eastAsia="宋体" w:cs="宋体"/>
                <w:i w:val="0"/>
                <w:color w:val="000000"/>
                <w:sz w:val="18"/>
                <w:szCs w:val="18"/>
                <w:u w:val="none"/>
              </w:rPr>
            </w:pPr>
            <w:ins w:id="2686" w:author="ptxc" w:date="2025-02-20T10:36:45Z">
              <w:r>
                <w:rPr>
                  <w:rFonts w:ascii="宋体" w:hAnsi="宋体" w:eastAsia="宋体" w:cs="宋体"/>
                  <w:i w:val="0"/>
                  <w:color w:val="000000"/>
                  <w:kern w:val="0"/>
                  <w:sz w:val="18"/>
                  <w:szCs w:val="18"/>
                  <w:u w:val="none"/>
                  <w:bdr w:val="none" w:color="auto" w:sz="0" w:space="0"/>
                  <w:lang w:val="en-US" w:eastAsia="zh-CN" w:bidi="ar"/>
                </w:rPr>
                <w:t>体育</w:t>
              </w:r>
            </w:ins>
          </w:p>
        </w:tc>
        <w:tc>
          <w:tcPr>
            <w:tcW w:w="668" w:type="pct"/>
            <w:tcBorders>
              <w:top w:val="single" w:color="000000" w:sz="4" w:space="0"/>
              <w:left w:val="single" w:color="000000" w:sz="4" w:space="0"/>
              <w:bottom w:val="single" w:color="000000" w:sz="4" w:space="0"/>
              <w:right w:val="single" w:color="000000" w:sz="4" w:space="0"/>
            </w:tcBorders>
            <w:shd w:val="clear"/>
            <w:vAlign w:val="center"/>
            <w:tcPrChange w:id="2687" w:author="ptxc" w:date="2025-02-20T10:37:01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688" w:author="ptxc" w:date="2025-02-20T10:36:45Z"/>
                <w:rFonts w:ascii="宋体" w:hAnsi="宋体" w:eastAsia="宋体" w:cs="宋体"/>
                <w:i w:val="0"/>
                <w:color w:val="000000"/>
                <w:sz w:val="18"/>
                <w:szCs w:val="18"/>
                <w:u w:val="none"/>
              </w:rPr>
            </w:pPr>
            <w:ins w:id="2689" w:author="ptxc" w:date="2025-02-20T10:36:45Z">
              <w:r>
                <w:rPr>
                  <w:rFonts w:ascii="宋体" w:hAnsi="宋体" w:eastAsia="宋体" w:cs="宋体"/>
                  <w:i w:val="0"/>
                  <w:color w:val="000000"/>
                  <w:kern w:val="0"/>
                  <w:sz w:val="18"/>
                  <w:szCs w:val="18"/>
                  <w:u w:val="none"/>
                  <w:bdr w:val="none" w:color="auto" w:sz="0" w:space="0"/>
                  <w:lang w:val="en-US" w:eastAsia="zh-CN" w:bidi="ar"/>
                </w:rPr>
                <w:t>95.16</w:t>
              </w:r>
            </w:ins>
          </w:p>
        </w:tc>
        <w:tc>
          <w:tcPr>
            <w:tcW w:w="609" w:type="pct"/>
            <w:tcBorders>
              <w:top w:val="single" w:color="000000" w:sz="4" w:space="0"/>
              <w:left w:val="single" w:color="000000" w:sz="4" w:space="0"/>
              <w:bottom w:val="single" w:color="000000" w:sz="4" w:space="0"/>
              <w:right w:val="single" w:color="000000" w:sz="4" w:space="0"/>
            </w:tcBorders>
            <w:shd w:val="clear"/>
            <w:vAlign w:val="center"/>
            <w:tcPrChange w:id="2690" w:author="ptxc" w:date="2025-02-20T10:37:01Z">
              <w:tcPr>
                <w:tcW w:w="135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691" w:author="ptxc" w:date="2025-02-20T10:36:45Z"/>
                <w:rFonts w:ascii="宋体" w:hAnsi="宋体" w:eastAsia="宋体" w:cs="宋体"/>
                <w:i w:val="0"/>
                <w:color w:val="000000"/>
                <w:sz w:val="18"/>
                <w:szCs w:val="18"/>
                <w:u w:val="none"/>
              </w:rPr>
            </w:pPr>
            <w:ins w:id="2692" w:author="ptxc" w:date="2025-02-20T10:36:45Z">
              <w:r>
                <w:rPr>
                  <w:rFonts w:ascii="宋体" w:hAnsi="宋体" w:eastAsia="宋体" w:cs="宋体"/>
                  <w:i w:val="0"/>
                  <w:color w:val="000000"/>
                  <w:kern w:val="0"/>
                  <w:sz w:val="18"/>
                  <w:szCs w:val="18"/>
                  <w:u w:val="none"/>
                  <w:bdr w:val="none" w:color="auto" w:sz="0" w:space="0"/>
                  <w:lang w:val="en-US" w:eastAsia="zh-CN" w:bidi="ar"/>
                </w:rPr>
                <w:t>95.16</w:t>
              </w:r>
            </w:ins>
          </w:p>
        </w:tc>
        <w:tc>
          <w:tcPr>
            <w:tcW w:w="644" w:type="pct"/>
            <w:tcBorders>
              <w:top w:val="single" w:color="000000" w:sz="4" w:space="0"/>
              <w:left w:val="single" w:color="000000" w:sz="4" w:space="0"/>
              <w:bottom w:val="single" w:color="000000" w:sz="4" w:space="0"/>
              <w:right w:val="single" w:color="000000" w:sz="4" w:space="0"/>
            </w:tcBorders>
            <w:shd w:val="clear"/>
            <w:vAlign w:val="center"/>
            <w:tcPrChange w:id="2693" w:author="ptxc" w:date="2025-02-20T10:37:01Z">
              <w:tcPr>
                <w:tcW w:w="1417"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694" w:author="ptxc" w:date="2025-02-20T10:36:4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696" w:author="ptxc" w:date="2025-02-20T10:37: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68" w:hRule="atLeast"/>
          <w:ins w:id="2695" w:author="ptxc" w:date="2025-02-20T10:36:45Z"/>
        </w:trPr>
        <w:tc>
          <w:tcPr>
            <w:tcW w:w="926" w:type="pct"/>
            <w:tcBorders>
              <w:top w:val="single" w:color="000000" w:sz="4" w:space="0"/>
              <w:left w:val="single" w:color="000000" w:sz="4" w:space="0"/>
              <w:bottom w:val="single" w:color="000000" w:sz="4" w:space="0"/>
              <w:right w:val="single" w:color="000000" w:sz="4" w:space="0"/>
            </w:tcBorders>
            <w:shd w:val="clear"/>
            <w:vAlign w:val="center"/>
            <w:tcPrChange w:id="2697" w:author="ptxc" w:date="2025-02-20T10:37:01Z">
              <w:tcPr>
                <w:tcW w:w="205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698" w:author="ptxc" w:date="2025-02-20T10:36:45Z"/>
                <w:rFonts w:ascii="宋体" w:hAnsi="宋体" w:eastAsia="宋体" w:cs="宋体"/>
                <w:i w:val="0"/>
                <w:color w:val="000000"/>
                <w:sz w:val="18"/>
                <w:szCs w:val="18"/>
                <w:u w:val="none"/>
              </w:rPr>
            </w:pPr>
            <w:ins w:id="2699" w:author="ptxc" w:date="2025-02-20T10:36:45Z">
              <w:r>
                <w:rPr>
                  <w:rFonts w:ascii="宋体" w:hAnsi="宋体" w:eastAsia="宋体" w:cs="宋体"/>
                  <w:i w:val="0"/>
                  <w:color w:val="000000"/>
                  <w:kern w:val="0"/>
                  <w:sz w:val="18"/>
                  <w:szCs w:val="18"/>
                  <w:u w:val="none"/>
                  <w:bdr w:val="none" w:color="auto" w:sz="0" w:space="0"/>
                  <w:lang w:val="en-US" w:eastAsia="zh-CN" w:bidi="ar"/>
                </w:rPr>
                <w:t>2070399</w:t>
              </w:r>
            </w:ins>
          </w:p>
        </w:tc>
        <w:tc>
          <w:tcPr>
            <w:tcW w:w="2149" w:type="pct"/>
            <w:tcBorders>
              <w:top w:val="single" w:color="000000" w:sz="4" w:space="0"/>
              <w:left w:val="single" w:color="000000" w:sz="4" w:space="0"/>
              <w:bottom w:val="single" w:color="000000" w:sz="4" w:space="0"/>
              <w:right w:val="single" w:color="000000" w:sz="4" w:space="0"/>
            </w:tcBorders>
            <w:shd w:val="clear"/>
            <w:vAlign w:val="center"/>
            <w:tcPrChange w:id="2700" w:author="ptxc" w:date="2025-02-20T10:37:01Z">
              <w:tcPr>
                <w:tcW w:w="475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701" w:author="ptxc" w:date="2025-02-20T10:36:45Z"/>
                <w:rFonts w:ascii="宋体" w:hAnsi="宋体" w:eastAsia="宋体" w:cs="宋体"/>
                <w:i w:val="0"/>
                <w:color w:val="000000"/>
                <w:sz w:val="18"/>
                <w:szCs w:val="18"/>
                <w:u w:val="none"/>
              </w:rPr>
            </w:pPr>
            <w:ins w:id="2702" w:author="ptxc" w:date="2025-02-20T10:36:45Z">
              <w:r>
                <w:rPr>
                  <w:rFonts w:ascii="宋体" w:hAnsi="宋体" w:eastAsia="宋体" w:cs="宋体"/>
                  <w:i w:val="0"/>
                  <w:color w:val="000000"/>
                  <w:kern w:val="0"/>
                  <w:sz w:val="18"/>
                  <w:szCs w:val="18"/>
                  <w:u w:val="none"/>
                  <w:bdr w:val="none" w:color="auto" w:sz="0" w:space="0"/>
                  <w:lang w:val="en-US" w:eastAsia="zh-CN" w:bidi="ar"/>
                </w:rPr>
                <w:t>其他体育支出</w:t>
              </w:r>
            </w:ins>
          </w:p>
        </w:tc>
        <w:tc>
          <w:tcPr>
            <w:tcW w:w="668" w:type="pct"/>
            <w:tcBorders>
              <w:top w:val="single" w:color="000000" w:sz="4" w:space="0"/>
              <w:left w:val="single" w:color="000000" w:sz="4" w:space="0"/>
              <w:bottom w:val="single" w:color="000000" w:sz="4" w:space="0"/>
              <w:right w:val="single" w:color="000000" w:sz="4" w:space="0"/>
            </w:tcBorders>
            <w:shd w:val="clear"/>
            <w:vAlign w:val="center"/>
            <w:tcPrChange w:id="2703" w:author="ptxc" w:date="2025-02-20T10:37:01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704" w:author="ptxc" w:date="2025-02-20T10:36:45Z"/>
                <w:rFonts w:ascii="宋体" w:hAnsi="宋体" w:eastAsia="宋体" w:cs="宋体"/>
                <w:i w:val="0"/>
                <w:color w:val="000000"/>
                <w:sz w:val="18"/>
                <w:szCs w:val="18"/>
                <w:u w:val="none"/>
              </w:rPr>
            </w:pPr>
            <w:ins w:id="2705" w:author="ptxc" w:date="2025-02-20T10:36:45Z">
              <w:r>
                <w:rPr>
                  <w:rFonts w:ascii="宋体" w:hAnsi="宋体" w:eastAsia="宋体" w:cs="宋体"/>
                  <w:i w:val="0"/>
                  <w:color w:val="000000"/>
                  <w:kern w:val="0"/>
                  <w:sz w:val="18"/>
                  <w:szCs w:val="18"/>
                  <w:u w:val="none"/>
                  <w:bdr w:val="none" w:color="auto" w:sz="0" w:space="0"/>
                  <w:lang w:val="en-US" w:eastAsia="zh-CN" w:bidi="ar"/>
                </w:rPr>
                <w:t>95.16</w:t>
              </w:r>
            </w:ins>
          </w:p>
        </w:tc>
        <w:tc>
          <w:tcPr>
            <w:tcW w:w="609" w:type="pct"/>
            <w:tcBorders>
              <w:top w:val="single" w:color="000000" w:sz="4" w:space="0"/>
              <w:left w:val="single" w:color="000000" w:sz="4" w:space="0"/>
              <w:bottom w:val="single" w:color="000000" w:sz="4" w:space="0"/>
              <w:right w:val="single" w:color="000000" w:sz="4" w:space="0"/>
            </w:tcBorders>
            <w:shd w:val="clear"/>
            <w:vAlign w:val="center"/>
            <w:tcPrChange w:id="2706" w:author="ptxc" w:date="2025-02-20T10:37:01Z">
              <w:tcPr>
                <w:tcW w:w="135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707" w:author="ptxc" w:date="2025-02-20T10:36:45Z"/>
                <w:rFonts w:ascii="宋体" w:hAnsi="宋体" w:eastAsia="宋体" w:cs="宋体"/>
                <w:i w:val="0"/>
                <w:color w:val="000000"/>
                <w:sz w:val="18"/>
                <w:szCs w:val="18"/>
                <w:u w:val="none"/>
              </w:rPr>
            </w:pPr>
            <w:ins w:id="2708" w:author="ptxc" w:date="2025-02-20T10:36:45Z">
              <w:r>
                <w:rPr>
                  <w:rFonts w:ascii="宋体" w:hAnsi="宋体" w:eastAsia="宋体" w:cs="宋体"/>
                  <w:i w:val="0"/>
                  <w:color w:val="000000"/>
                  <w:kern w:val="0"/>
                  <w:sz w:val="18"/>
                  <w:szCs w:val="18"/>
                  <w:u w:val="none"/>
                  <w:bdr w:val="none" w:color="auto" w:sz="0" w:space="0"/>
                  <w:lang w:val="en-US" w:eastAsia="zh-CN" w:bidi="ar"/>
                </w:rPr>
                <w:t>95.16</w:t>
              </w:r>
            </w:ins>
          </w:p>
        </w:tc>
        <w:tc>
          <w:tcPr>
            <w:tcW w:w="644" w:type="pct"/>
            <w:tcBorders>
              <w:top w:val="single" w:color="000000" w:sz="4" w:space="0"/>
              <w:left w:val="single" w:color="000000" w:sz="4" w:space="0"/>
              <w:bottom w:val="single" w:color="000000" w:sz="4" w:space="0"/>
              <w:right w:val="single" w:color="000000" w:sz="4" w:space="0"/>
            </w:tcBorders>
            <w:shd w:val="clear"/>
            <w:vAlign w:val="center"/>
            <w:tcPrChange w:id="2709" w:author="ptxc" w:date="2025-02-20T10:37:01Z">
              <w:tcPr>
                <w:tcW w:w="1417"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710" w:author="ptxc" w:date="2025-02-20T10:36:4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712" w:author="ptxc" w:date="2025-02-20T10:37: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68" w:hRule="atLeast"/>
          <w:ins w:id="2711" w:author="ptxc" w:date="2025-02-20T10:36:45Z"/>
        </w:trPr>
        <w:tc>
          <w:tcPr>
            <w:tcW w:w="926" w:type="pct"/>
            <w:tcBorders>
              <w:top w:val="single" w:color="000000" w:sz="4" w:space="0"/>
              <w:left w:val="single" w:color="000000" w:sz="4" w:space="0"/>
              <w:bottom w:val="single" w:color="000000" w:sz="4" w:space="0"/>
              <w:right w:val="single" w:color="000000" w:sz="4" w:space="0"/>
            </w:tcBorders>
            <w:shd w:val="clear"/>
            <w:vAlign w:val="center"/>
            <w:tcPrChange w:id="2713" w:author="ptxc" w:date="2025-02-20T10:37:01Z">
              <w:tcPr>
                <w:tcW w:w="205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714" w:author="ptxc" w:date="2025-02-20T10:36:45Z"/>
                <w:rFonts w:ascii="宋体" w:hAnsi="宋体" w:eastAsia="宋体" w:cs="宋体"/>
                <w:i w:val="0"/>
                <w:color w:val="000000"/>
                <w:sz w:val="18"/>
                <w:szCs w:val="18"/>
                <w:u w:val="none"/>
              </w:rPr>
            </w:pPr>
            <w:ins w:id="2715" w:author="ptxc" w:date="2025-02-20T10:36:45Z">
              <w:r>
                <w:rPr>
                  <w:rFonts w:ascii="宋体" w:hAnsi="宋体" w:eastAsia="宋体" w:cs="宋体"/>
                  <w:i w:val="0"/>
                  <w:color w:val="000000"/>
                  <w:kern w:val="0"/>
                  <w:sz w:val="18"/>
                  <w:szCs w:val="18"/>
                  <w:u w:val="none"/>
                  <w:bdr w:val="none" w:color="auto" w:sz="0" w:space="0"/>
                  <w:lang w:val="en-US" w:eastAsia="zh-CN" w:bidi="ar"/>
                </w:rPr>
                <w:t>208</w:t>
              </w:r>
            </w:ins>
          </w:p>
        </w:tc>
        <w:tc>
          <w:tcPr>
            <w:tcW w:w="2149" w:type="pct"/>
            <w:tcBorders>
              <w:top w:val="single" w:color="000000" w:sz="4" w:space="0"/>
              <w:left w:val="single" w:color="000000" w:sz="4" w:space="0"/>
              <w:bottom w:val="single" w:color="000000" w:sz="4" w:space="0"/>
              <w:right w:val="single" w:color="000000" w:sz="4" w:space="0"/>
            </w:tcBorders>
            <w:shd w:val="clear"/>
            <w:vAlign w:val="center"/>
            <w:tcPrChange w:id="2716" w:author="ptxc" w:date="2025-02-20T10:37:01Z">
              <w:tcPr>
                <w:tcW w:w="475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717" w:author="ptxc" w:date="2025-02-20T10:36:45Z"/>
                <w:rFonts w:ascii="宋体" w:hAnsi="宋体" w:eastAsia="宋体" w:cs="宋体"/>
                <w:i w:val="0"/>
                <w:color w:val="000000"/>
                <w:sz w:val="18"/>
                <w:szCs w:val="18"/>
                <w:u w:val="none"/>
              </w:rPr>
            </w:pPr>
            <w:ins w:id="2718" w:author="ptxc" w:date="2025-02-20T10:36:45Z">
              <w:r>
                <w:rPr>
                  <w:rFonts w:ascii="宋体" w:hAnsi="宋体" w:eastAsia="宋体" w:cs="宋体"/>
                  <w:i w:val="0"/>
                  <w:color w:val="000000"/>
                  <w:kern w:val="0"/>
                  <w:sz w:val="18"/>
                  <w:szCs w:val="18"/>
                  <w:u w:val="none"/>
                  <w:bdr w:val="none" w:color="auto" w:sz="0" w:space="0"/>
                  <w:lang w:val="en-US" w:eastAsia="zh-CN" w:bidi="ar"/>
                </w:rPr>
                <w:t>社会保障和就业支出</w:t>
              </w:r>
            </w:ins>
          </w:p>
        </w:tc>
        <w:tc>
          <w:tcPr>
            <w:tcW w:w="668" w:type="pct"/>
            <w:tcBorders>
              <w:top w:val="single" w:color="000000" w:sz="4" w:space="0"/>
              <w:left w:val="single" w:color="000000" w:sz="4" w:space="0"/>
              <w:bottom w:val="single" w:color="000000" w:sz="4" w:space="0"/>
              <w:right w:val="single" w:color="000000" w:sz="4" w:space="0"/>
            </w:tcBorders>
            <w:shd w:val="clear"/>
            <w:vAlign w:val="center"/>
            <w:tcPrChange w:id="2719" w:author="ptxc" w:date="2025-02-20T10:37:01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720" w:author="ptxc" w:date="2025-02-20T10:36:45Z"/>
                <w:rFonts w:ascii="宋体" w:hAnsi="宋体" w:eastAsia="宋体" w:cs="宋体"/>
                <w:i w:val="0"/>
                <w:color w:val="000000"/>
                <w:sz w:val="18"/>
                <w:szCs w:val="18"/>
                <w:u w:val="none"/>
              </w:rPr>
            </w:pPr>
            <w:ins w:id="2721" w:author="ptxc" w:date="2025-02-20T10:36:45Z">
              <w:r>
                <w:rPr>
                  <w:rFonts w:ascii="宋体" w:hAnsi="宋体" w:eastAsia="宋体" w:cs="宋体"/>
                  <w:i w:val="0"/>
                  <w:color w:val="000000"/>
                  <w:kern w:val="0"/>
                  <w:sz w:val="18"/>
                  <w:szCs w:val="18"/>
                  <w:u w:val="none"/>
                  <w:bdr w:val="none" w:color="auto" w:sz="0" w:space="0"/>
                  <w:lang w:val="en-US" w:eastAsia="zh-CN" w:bidi="ar"/>
                </w:rPr>
                <w:t>9.54</w:t>
              </w:r>
            </w:ins>
          </w:p>
        </w:tc>
        <w:tc>
          <w:tcPr>
            <w:tcW w:w="609" w:type="pct"/>
            <w:tcBorders>
              <w:top w:val="single" w:color="000000" w:sz="4" w:space="0"/>
              <w:left w:val="single" w:color="000000" w:sz="4" w:space="0"/>
              <w:bottom w:val="single" w:color="000000" w:sz="4" w:space="0"/>
              <w:right w:val="single" w:color="000000" w:sz="4" w:space="0"/>
            </w:tcBorders>
            <w:shd w:val="clear"/>
            <w:vAlign w:val="center"/>
            <w:tcPrChange w:id="2722" w:author="ptxc" w:date="2025-02-20T10:37:01Z">
              <w:tcPr>
                <w:tcW w:w="135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723" w:author="ptxc" w:date="2025-02-20T10:36:45Z"/>
                <w:rFonts w:ascii="宋体" w:hAnsi="宋体" w:eastAsia="宋体" w:cs="宋体"/>
                <w:i w:val="0"/>
                <w:color w:val="000000"/>
                <w:sz w:val="18"/>
                <w:szCs w:val="18"/>
                <w:u w:val="none"/>
              </w:rPr>
            </w:pPr>
            <w:ins w:id="2724" w:author="ptxc" w:date="2025-02-20T10:36:45Z">
              <w:r>
                <w:rPr>
                  <w:rFonts w:ascii="宋体" w:hAnsi="宋体" w:eastAsia="宋体" w:cs="宋体"/>
                  <w:i w:val="0"/>
                  <w:color w:val="000000"/>
                  <w:kern w:val="0"/>
                  <w:sz w:val="18"/>
                  <w:szCs w:val="18"/>
                  <w:u w:val="none"/>
                  <w:bdr w:val="none" w:color="auto" w:sz="0" w:space="0"/>
                  <w:lang w:val="en-US" w:eastAsia="zh-CN" w:bidi="ar"/>
                </w:rPr>
                <w:t>9.54</w:t>
              </w:r>
            </w:ins>
          </w:p>
        </w:tc>
        <w:tc>
          <w:tcPr>
            <w:tcW w:w="644" w:type="pct"/>
            <w:tcBorders>
              <w:top w:val="single" w:color="000000" w:sz="4" w:space="0"/>
              <w:left w:val="single" w:color="000000" w:sz="4" w:space="0"/>
              <w:bottom w:val="single" w:color="000000" w:sz="4" w:space="0"/>
              <w:right w:val="single" w:color="000000" w:sz="4" w:space="0"/>
            </w:tcBorders>
            <w:shd w:val="clear"/>
            <w:vAlign w:val="center"/>
            <w:tcPrChange w:id="2725" w:author="ptxc" w:date="2025-02-20T10:37:01Z">
              <w:tcPr>
                <w:tcW w:w="1417"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726" w:author="ptxc" w:date="2025-02-20T10:36:4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728" w:author="ptxc" w:date="2025-02-20T10:37: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68" w:hRule="atLeast"/>
          <w:ins w:id="2727" w:author="ptxc" w:date="2025-02-20T10:36:45Z"/>
        </w:trPr>
        <w:tc>
          <w:tcPr>
            <w:tcW w:w="926" w:type="pct"/>
            <w:tcBorders>
              <w:top w:val="single" w:color="000000" w:sz="4" w:space="0"/>
              <w:left w:val="single" w:color="000000" w:sz="4" w:space="0"/>
              <w:bottom w:val="single" w:color="000000" w:sz="4" w:space="0"/>
              <w:right w:val="single" w:color="000000" w:sz="4" w:space="0"/>
            </w:tcBorders>
            <w:shd w:val="clear"/>
            <w:vAlign w:val="center"/>
            <w:tcPrChange w:id="2729" w:author="ptxc" w:date="2025-02-20T10:37:01Z">
              <w:tcPr>
                <w:tcW w:w="205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730" w:author="ptxc" w:date="2025-02-20T10:36:45Z"/>
                <w:rFonts w:ascii="宋体" w:hAnsi="宋体" w:eastAsia="宋体" w:cs="宋体"/>
                <w:i w:val="0"/>
                <w:color w:val="000000"/>
                <w:sz w:val="18"/>
                <w:szCs w:val="18"/>
                <w:u w:val="none"/>
              </w:rPr>
            </w:pPr>
            <w:ins w:id="2731" w:author="ptxc" w:date="2025-02-20T10:36:45Z">
              <w:r>
                <w:rPr>
                  <w:rFonts w:ascii="宋体" w:hAnsi="宋体" w:eastAsia="宋体" w:cs="宋体"/>
                  <w:i w:val="0"/>
                  <w:color w:val="000000"/>
                  <w:kern w:val="0"/>
                  <w:sz w:val="18"/>
                  <w:szCs w:val="18"/>
                  <w:u w:val="none"/>
                  <w:bdr w:val="none" w:color="auto" w:sz="0" w:space="0"/>
                  <w:lang w:val="en-US" w:eastAsia="zh-CN" w:bidi="ar"/>
                </w:rPr>
                <w:t>20805</w:t>
              </w:r>
            </w:ins>
          </w:p>
        </w:tc>
        <w:tc>
          <w:tcPr>
            <w:tcW w:w="2149" w:type="pct"/>
            <w:tcBorders>
              <w:top w:val="single" w:color="000000" w:sz="4" w:space="0"/>
              <w:left w:val="single" w:color="000000" w:sz="4" w:space="0"/>
              <w:bottom w:val="single" w:color="000000" w:sz="4" w:space="0"/>
              <w:right w:val="single" w:color="000000" w:sz="4" w:space="0"/>
            </w:tcBorders>
            <w:shd w:val="clear"/>
            <w:vAlign w:val="center"/>
            <w:tcPrChange w:id="2732" w:author="ptxc" w:date="2025-02-20T10:37:01Z">
              <w:tcPr>
                <w:tcW w:w="475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733" w:author="ptxc" w:date="2025-02-20T10:36:45Z"/>
                <w:rFonts w:ascii="宋体" w:hAnsi="宋体" w:eastAsia="宋体" w:cs="宋体"/>
                <w:i w:val="0"/>
                <w:color w:val="000000"/>
                <w:sz w:val="18"/>
                <w:szCs w:val="18"/>
                <w:u w:val="none"/>
              </w:rPr>
            </w:pPr>
            <w:ins w:id="2734" w:author="ptxc" w:date="2025-02-20T10:36:45Z">
              <w:r>
                <w:rPr>
                  <w:rFonts w:ascii="宋体" w:hAnsi="宋体" w:eastAsia="宋体" w:cs="宋体"/>
                  <w:i w:val="0"/>
                  <w:color w:val="000000"/>
                  <w:kern w:val="0"/>
                  <w:sz w:val="18"/>
                  <w:szCs w:val="18"/>
                  <w:u w:val="none"/>
                  <w:bdr w:val="none" w:color="auto" w:sz="0" w:space="0"/>
                  <w:lang w:val="en-US" w:eastAsia="zh-CN" w:bidi="ar"/>
                </w:rPr>
                <w:t>行政事业单位养老支出</w:t>
              </w:r>
            </w:ins>
          </w:p>
        </w:tc>
        <w:tc>
          <w:tcPr>
            <w:tcW w:w="668" w:type="pct"/>
            <w:tcBorders>
              <w:top w:val="single" w:color="000000" w:sz="4" w:space="0"/>
              <w:left w:val="single" w:color="000000" w:sz="4" w:space="0"/>
              <w:bottom w:val="single" w:color="000000" w:sz="4" w:space="0"/>
              <w:right w:val="single" w:color="000000" w:sz="4" w:space="0"/>
            </w:tcBorders>
            <w:shd w:val="clear"/>
            <w:vAlign w:val="center"/>
            <w:tcPrChange w:id="2735" w:author="ptxc" w:date="2025-02-20T10:37:01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736" w:author="ptxc" w:date="2025-02-20T10:36:45Z"/>
                <w:rFonts w:ascii="宋体" w:hAnsi="宋体" w:eastAsia="宋体" w:cs="宋体"/>
                <w:i w:val="0"/>
                <w:color w:val="000000"/>
                <w:sz w:val="18"/>
                <w:szCs w:val="18"/>
                <w:u w:val="none"/>
              </w:rPr>
            </w:pPr>
            <w:ins w:id="2737" w:author="ptxc" w:date="2025-02-20T10:36:45Z">
              <w:r>
                <w:rPr>
                  <w:rFonts w:ascii="宋体" w:hAnsi="宋体" w:eastAsia="宋体" w:cs="宋体"/>
                  <w:i w:val="0"/>
                  <w:color w:val="000000"/>
                  <w:kern w:val="0"/>
                  <w:sz w:val="18"/>
                  <w:szCs w:val="18"/>
                  <w:u w:val="none"/>
                  <w:bdr w:val="none" w:color="auto" w:sz="0" w:space="0"/>
                  <w:lang w:val="en-US" w:eastAsia="zh-CN" w:bidi="ar"/>
                </w:rPr>
                <w:t>9.54</w:t>
              </w:r>
            </w:ins>
          </w:p>
        </w:tc>
        <w:tc>
          <w:tcPr>
            <w:tcW w:w="609" w:type="pct"/>
            <w:tcBorders>
              <w:top w:val="single" w:color="000000" w:sz="4" w:space="0"/>
              <w:left w:val="single" w:color="000000" w:sz="4" w:space="0"/>
              <w:bottom w:val="single" w:color="000000" w:sz="4" w:space="0"/>
              <w:right w:val="single" w:color="000000" w:sz="4" w:space="0"/>
            </w:tcBorders>
            <w:shd w:val="clear"/>
            <w:vAlign w:val="center"/>
            <w:tcPrChange w:id="2738" w:author="ptxc" w:date="2025-02-20T10:37:01Z">
              <w:tcPr>
                <w:tcW w:w="135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739" w:author="ptxc" w:date="2025-02-20T10:36:45Z"/>
                <w:rFonts w:ascii="宋体" w:hAnsi="宋体" w:eastAsia="宋体" w:cs="宋体"/>
                <w:i w:val="0"/>
                <w:color w:val="000000"/>
                <w:sz w:val="18"/>
                <w:szCs w:val="18"/>
                <w:u w:val="none"/>
              </w:rPr>
            </w:pPr>
            <w:ins w:id="2740" w:author="ptxc" w:date="2025-02-20T10:36:45Z">
              <w:r>
                <w:rPr>
                  <w:rFonts w:ascii="宋体" w:hAnsi="宋体" w:eastAsia="宋体" w:cs="宋体"/>
                  <w:i w:val="0"/>
                  <w:color w:val="000000"/>
                  <w:kern w:val="0"/>
                  <w:sz w:val="18"/>
                  <w:szCs w:val="18"/>
                  <w:u w:val="none"/>
                  <w:bdr w:val="none" w:color="auto" w:sz="0" w:space="0"/>
                  <w:lang w:val="en-US" w:eastAsia="zh-CN" w:bidi="ar"/>
                </w:rPr>
                <w:t>9.54</w:t>
              </w:r>
            </w:ins>
          </w:p>
        </w:tc>
        <w:tc>
          <w:tcPr>
            <w:tcW w:w="644" w:type="pct"/>
            <w:tcBorders>
              <w:top w:val="single" w:color="000000" w:sz="4" w:space="0"/>
              <w:left w:val="single" w:color="000000" w:sz="4" w:space="0"/>
              <w:bottom w:val="single" w:color="000000" w:sz="4" w:space="0"/>
              <w:right w:val="single" w:color="000000" w:sz="4" w:space="0"/>
            </w:tcBorders>
            <w:shd w:val="clear"/>
            <w:vAlign w:val="center"/>
            <w:tcPrChange w:id="2741" w:author="ptxc" w:date="2025-02-20T10:37:01Z">
              <w:tcPr>
                <w:tcW w:w="1417"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742" w:author="ptxc" w:date="2025-02-20T10:36:4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744" w:author="ptxc" w:date="2025-02-20T10:37: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68" w:hRule="atLeast"/>
          <w:ins w:id="2743" w:author="ptxc" w:date="2025-02-20T10:36:45Z"/>
        </w:trPr>
        <w:tc>
          <w:tcPr>
            <w:tcW w:w="926" w:type="pct"/>
            <w:tcBorders>
              <w:top w:val="single" w:color="000000" w:sz="4" w:space="0"/>
              <w:left w:val="single" w:color="000000" w:sz="4" w:space="0"/>
              <w:bottom w:val="single" w:color="000000" w:sz="4" w:space="0"/>
              <w:right w:val="single" w:color="000000" w:sz="4" w:space="0"/>
            </w:tcBorders>
            <w:shd w:val="clear"/>
            <w:vAlign w:val="center"/>
            <w:tcPrChange w:id="2745" w:author="ptxc" w:date="2025-02-20T10:37:01Z">
              <w:tcPr>
                <w:tcW w:w="205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746" w:author="ptxc" w:date="2025-02-20T10:36:45Z"/>
                <w:rFonts w:ascii="宋体" w:hAnsi="宋体" w:eastAsia="宋体" w:cs="宋体"/>
                <w:i w:val="0"/>
                <w:color w:val="000000"/>
                <w:sz w:val="18"/>
                <w:szCs w:val="18"/>
                <w:u w:val="none"/>
              </w:rPr>
            </w:pPr>
            <w:ins w:id="2747" w:author="ptxc" w:date="2025-02-20T10:36:45Z">
              <w:r>
                <w:rPr>
                  <w:rFonts w:ascii="宋体" w:hAnsi="宋体" w:eastAsia="宋体" w:cs="宋体"/>
                  <w:i w:val="0"/>
                  <w:color w:val="000000"/>
                  <w:kern w:val="0"/>
                  <w:sz w:val="18"/>
                  <w:szCs w:val="18"/>
                  <w:u w:val="none"/>
                  <w:bdr w:val="none" w:color="auto" w:sz="0" w:space="0"/>
                  <w:lang w:val="en-US" w:eastAsia="zh-CN" w:bidi="ar"/>
                </w:rPr>
                <w:t>2080505</w:t>
              </w:r>
            </w:ins>
          </w:p>
        </w:tc>
        <w:tc>
          <w:tcPr>
            <w:tcW w:w="2149" w:type="pct"/>
            <w:tcBorders>
              <w:top w:val="single" w:color="000000" w:sz="4" w:space="0"/>
              <w:left w:val="single" w:color="000000" w:sz="4" w:space="0"/>
              <w:bottom w:val="single" w:color="000000" w:sz="4" w:space="0"/>
              <w:right w:val="single" w:color="000000" w:sz="4" w:space="0"/>
            </w:tcBorders>
            <w:shd w:val="clear"/>
            <w:vAlign w:val="center"/>
            <w:tcPrChange w:id="2748" w:author="ptxc" w:date="2025-02-20T10:37:01Z">
              <w:tcPr>
                <w:tcW w:w="475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749" w:author="ptxc" w:date="2025-02-20T10:36:45Z"/>
                <w:rFonts w:ascii="宋体" w:hAnsi="宋体" w:eastAsia="宋体" w:cs="宋体"/>
                <w:i w:val="0"/>
                <w:color w:val="000000"/>
                <w:sz w:val="18"/>
                <w:szCs w:val="18"/>
                <w:u w:val="none"/>
              </w:rPr>
            </w:pPr>
            <w:ins w:id="2750" w:author="ptxc" w:date="2025-02-20T10:36:45Z">
              <w:r>
                <w:rPr>
                  <w:rFonts w:ascii="宋体" w:hAnsi="宋体" w:eastAsia="宋体" w:cs="宋体"/>
                  <w:i w:val="0"/>
                  <w:color w:val="000000"/>
                  <w:kern w:val="0"/>
                  <w:sz w:val="18"/>
                  <w:szCs w:val="18"/>
                  <w:u w:val="none"/>
                  <w:bdr w:val="none" w:color="auto" w:sz="0" w:space="0"/>
                  <w:lang w:val="en-US" w:eastAsia="zh-CN" w:bidi="ar"/>
                </w:rPr>
                <w:t>机关事业单位基本养老保险缴费支出</w:t>
              </w:r>
            </w:ins>
          </w:p>
        </w:tc>
        <w:tc>
          <w:tcPr>
            <w:tcW w:w="668" w:type="pct"/>
            <w:tcBorders>
              <w:top w:val="single" w:color="000000" w:sz="4" w:space="0"/>
              <w:left w:val="single" w:color="000000" w:sz="4" w:space="0"/>
              <w:bottom w:val="single" w:color="000000" w:sz="4" w:space="0"/>
              <w:right w:val="single" w:color="000000" w:sz="4" w:space="0"/>
            </w:tcBorders>
            <w:shd w:val="clear"/>
            <w:vAlign w:val="center"/>
            <w:tcPrChange w:id="2751" w:author="ptxc" w:date="2025-02-20T10:37:01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752" w:author="ptxc" w:date="2025-02-20T10:36:45Z"/>
                <w:rFonts w:ascii="宋体" w:hAnsi="宋体" w:eastAsia="宋体" w:cs="宋体"/>
                <w:i w:val="0"/>
                <w:color w:val="000000"/>
                <w:sz w:val="18"/>
                <w:szCs w:val="18"/>
                <w:u w:val="none"/>
              </w:rPr>
            </w:pPr>
            <w:ins w:id="2753" w:author="ptxc" w:date="2025-02-20T10:36:45Z">
              <w:r>
                <w:rPr>
                  <w:rFonts w:ascii="宋体" w:hAnsi="宋体" w:eastAsia="宋体" w:cs="宋体"/>
                  <w:i w:val="0"/>
                  <w:color w:val="000000"/>
                  <w:kern w:val="0"/>
                  <w:sz w:val="18"/>
                  <w:szCs w:val="18"/>
                  <w:u w:val="none"/>
                  <w:bdr w:val="none" w:color="auto" w:sz="0" w:space="0"/>
                  <w:lang w:val="en-US" w:eastAsia="zh-CN" w:bidi="ar"/>
                </w:rPr>
                <w:t>9.54</w:t>
              </w:r>
            </w:ins>
          </w:p>
        </w:tc>
        <w:tc>
          <w:tcPr>
            <w:tcW w:w="609" w:type="pct"/>
            <w:tcBorders>
              <w:top w:val="single" w:color="000000" w:sz="4" w:space="0"/>
              <w:left w:val="single" w:color="000000" w:sz="4" w:space="0"/>
              <w:bottom w:val="single" w:color="000000" w:sz="4" w:space="0"/>
              <w:right w:val="single" w:color="000000" w:sz="4" w:space="0"/>
            </w:tcBorders>
            <w:shd w:val="clear"/>
            <w:vAlign w:val="center"/>
            <w:tcPrChange w:id="2754" w:author="ptxc" w:date="2025-02-20T10:37:01Z">
              <w:tcPr>
                <w:tcW w:w="135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755" w:author="ptxc" w:date="2025-02-20T10:36:45Z"/>
                <w:rFonts w:ascii="宋体" w:hAnsi="宋体" w:eastAsia="宋体" w:cs="宋体"/>
                <w:i w:val="0"/>
                <w:color w:val="000000"/>
                <w:sz w:val="18"/>
                <w:szCs w:val="18"/>
                <w:u w:val="none"/>
              </w:rPr>
            </w:pPr>
            <w:ins w:id="2756" w:author="ptxc" w:date="2025-02-20T10:36:45Z">
              <w:r>
                <w:rPr>
                  <w:rFonts w:ascii="宋体" w:hAnsi="宋体" w:eastAsia="宋体" w:cs="宋体"/>
                  <w:i w:val="0"/>
                  <w:color w:val="000000"/>
                  <w:kern w:val="0"/>
                  <w:sz w:val="18"/>
                  <w:szCs w:val="18"/>
                  <w:u w:val="none"/>
                  <w:bdr w:val="none" w:color="auto" w:sz="0" w:space="0"/>
                  <w:lang w:val="en-US" w:eastAsia="zh-CN" w:bidi="ar"/>
                </w:rPr>
                <w:t>9.54</w:t>
              </w:r>
            </w:ins>
          </w:p>
        </w:tc>
        <w:tc>
          <w:tcPr>
            <w:tcW w:w="644" w:type="pct"/>
            <w:tcBorders>
              <w:top w:val="single" w:color="000000" w:sz="4" w:space="0"/>
              <w:left w:val="single" w:color="000000" w:sz="4" w:space="0"/>
              <w:bottom w:val="single" w:color="000000" w:sz="4" w:space="0"/>
              <w:right w:val="single" w:color="000000" w:sz="4" w:space="0"/>
            </w:tcBorders>
            <w:shd w:val="clear"/>
            <w:vAlign w:val="center"/>
            <w:tcPrChange w:id="2757" w:author="ptxc" w:date="2025-02-20T10:37:01Z">
              <w:tcPr>
                <w:tcW w:w="1417"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758" w:author="ptxc" w:date="2025-02-20T10:36:4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760" w:author="ptxc" w:date="2025-02-20T10:37: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68" w:hRule="atLeast"/>
          <w:ins w:id="2759" w:author="ptxc" w:date="2025-02-20T10:36:45Z"/>
        </w:trPr>
        <w:tc>
          <w:tcPr>
            <w:tcW w:w="926" w:type="pct"/>
            <w:tcBorders>
              <w:top w:val="single" w:color="000000" w:sz="4" w:space="0"/>
              <w:left w:val="single" w:color="000000" w:sz="4" w:space="0"/>
              <w:bottom w:val="single" w:color="000000" w:sz="4" w:space="0"/>
              <w:right w:val="single" w:color="000000" w:sz="4" w:space="0"/>
            </w:tcBorders>
            <w:shd w:val="clear"/>
            <w:vAlign w:val="center"/>
            <w:tcPrChange w:id="2761" w:author="ptxc" w:date="2025-02-20T10:37:01Z">
              <w:tcPr>
                <w:tcW w:w="205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762" w:author="ptxc" w:date="2025-02-20T10:36:45Z"/>
                <w:rFonts w:ascii="宋体" w:hAnsi="宋体" w:eastAsia="宋体" w:cs="宋体"/>
                <w:i w:val="0"/>
                <w:color w:val="000000"/>
                <w:sz w:val="18"/>
                <w:szCs w:val="18"/>
                <w:u w:val="none"/>
              </w:rPr>
            </w:pPr>
            <w:ins w:id="2763" w:author="ptxc" w:date="2025-02-20T10:36:45Z">
              <w:r>
                <w:rPr>
                  <w:rFonts w:ascii="宋体" w:hAnsi="宋体" w:eastAsia="宋体" w:cs="宋体"/>
                  <w:i w:val="0"/>
                  <w:color w:val="000000"/>
                  <w:kern w:val="0"/>
                  <w:sz w:val="18"/>
                  <w:szCs w:val="18"/>
                  <w:u w:val="none"/>
                  <w:bdr w:val="none" w:color="auto" w:sz="0" w:space="0"/>
                  <w:lang w:val="en-US" w:eastAsia="zh-CN" w:bidi="ar"/>
                </w:rPr>
                <w:t>210</w:t>
              </w:r>
            </w:ins>
          </w:p>
        </w:tc>
        <w:tc>
          <w:tcPr>
            <w:tcW w:w="2149" w:type="pct"/>
            <w:tcBorders>
              <w:top w:val="single" w:color="000000" w:sz="4" w:space="0"/>
              <w:left w:val="single" w:color="000000" w:sz="4" w:space="0"/>
              <w:bottom w:val="single" w:color="000000" w:sz="4" w:space="0"/>
              <w:right w:val="single" w:color="000000" w:sz="4" w:space="0"/>
            </w:tcBorders>
            <w:shd w:val="clear"/>
            <w:vAlign w:val="center"/>
            <w:tcPrChange w:id="2764" w:author="ptxc" w:date="2025-02-20T10:37:01Z">
              <w:tcPr>
                <w:tcW w:w="475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765" w:author="ptxc" w:date="2025-02-20T10:36:45Z"/>
                <w:rFonts w:ascii="宋体" w:hAnsi="宋体" w:eastAsia="宋体" w:cs="宋体"/>
                <w:i w:val="0"/>
                <w:color w:val="000000"/>
                <w:sz w:val="18"/>
                <w:szCs w:val="18"/>
                <w:u w:val="none"/>
              </w:rPr>
            </w:pPr>
            <w:ins w:id="2766" w:author="ptxc" w:date="2025-02-20T10:36:45Z">
              <w:r>
                <w:rPr>
                  <w:rFonts w:ascii="宋体" w:hAnsi="宋体" w:eastAsia="宋体" w:cs="宋体"/>
                  <w:i w:val="0"/>
                  <w:color w:val="000000"/>
                  <w:kern w:val="0"/>
                  <w:sz w:val="18"/>
                  <w:szCs w:val="18"/>
                  <w:u w:val="none"/>
                  <w:bdr w:val="none" w:color="auto" w:sz="0" w:space="0"/>
                  <w:lang w:val="en-US" w:eastAsia="zh-CN" w:bidi="ar"/>
                </w:rPr>
                <w:t>卫生健康支出</w:t>
              </w:r>
            </w:ins>
          </w:p>
        </w:tc>
        <w:tc>
          <w:tcPr>
            <w:tcW w:w="668" w:type="pct"/>
            <w:tcBorders>
              <w:top w:val="single" w:color="000000" w:sz="4" w:space="0"/>
              <w:left w:val="single" w:color="000000" w:sz="4" w:space="0"/>
              <w:bottom w:val="single" w:color="000000" w:sz="4" w:space="0"/>
              <w:right w:val="single" w:color="000000" w:sz="4" w:space="0"/>
            </w:tcBorders>
            <w:shd w:val="clear"/>
            <w:vAlign w:val="center"/>
            <w:tcPrChange w:id="2767" w:author="ptxc" w:date="2025-02-20T10:37:01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768" w:author="ptxc" w:date="2025-02-20T10:36:45Z"/>
                <w:rFonts w:ascii="宋体" w:hAnsi="宋体" w:eastAsia="宋体" w:cs="宋体"/>
                <w:i w:val="0"/>
                <w:color w:val="000000"/>
                <w:sz w:val="18"/>
                <w:szCs w:val="18"/>
                <w:u w:val="none"/>
              </w:rPr>
            </w:pPr>
            <w:ins w:id="2769" w:author="ptxc" w:date="2025-02-20T10:36:45Z">
              <w:r>
                <w:rPr>
                  <w:rFonts w:ascii="宋体" w:hAnsi="宋体" w:eastAsia="宋体" w:cs="宋体"/>
                  <w:i w:val="0"/>
                  <w:color w:val="000000"/>
                  <w:kern w:val="0"/>
                  <w:sz w:val="18"/>
                  <w:szCs w:val="18"/>
                  <w:u w:val="none"/>
                  <w:bdr w:val="none" w:color="auto" w:sz="0" w:space="0"/>
                  <w:lang w:val="en-US" w:eastAsia="zh-CN" w:bidi="ar"/>
                </w:rPr>
                <w:t>4.82</w:t>
              </w:r>
            </w:ins>
          </w:p>
        </w:tc>
        <w:tc>
          <w:tcPr>
            <w:tcW w:w="609" w:type="pct"/>
            <w:tcBorders>
              <w:top w:val="single" w:color="000000" w:sz="4" w:space="0"/>
              <w:left w:val="single" w:color="000000" w:sz="4" w:space="0"/>
              <w:bottom w:val="single" w:color="000000" w:sz="4" w:space="0"/>
              <w:right w:val="single" w:color="000000" w:sz="4" w:space="0"/>
            </w:tcBorders>
            <w:shd w:val="clear"/>
            <w:vAlign w:val="center"/>
            <w:tcPrChange w:id="2770" w:author="ptxc" w:date="2025-02-20T10:37:01Z">
              <w:tcPr>
                <w:tcW w:w="135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771" w:author="ptxc" w:date="2025-02-20T10:36:45Z"/>
                <w:rFonts w:ascii="宋体" w:hAnsi="宋体" w:eastAsia="宋体" w:cs="宋体"/>
                <w:i w:val="0"/>
                <w:color w:val="000000"/>
                <w:sz w:val="18"/>
                <w:szCs w:val="18"/>
                <w:u w:val="none"/>
              </w:rPr>
            </w:pPr>
            <w:ins w:id="2772" w:author="ptxc" w:date="2025-02-20T10:36:45Z">
              <w:r>
                <w:rPr>
                  <w:rFonts w:ascii="宋体" w:hAnsi="宋体" w:eastAsia="宋体" w:cs="宋体"/>
                  <w:i w:val="0"/>
                  <w:color w:val="000000"/>
                  <w:kern w:val="0"/>
                  <w:sz w:val="18"/>
                  <w:szCs w:val="18"/>
                  <w:u w:val="none"/>
                  <w:bdr w:val="none" w:color="auto" w:sz="0" w:space="0"/>
                  <w:lang w:val="en-US" w:eastAsia="zh-CN" w:bidi="ar"/>
                </w:rPr>
                <w:t>4.82</w:t>
              </w:r>
            </w:ins>
          </w:p>
        </w:tc>
        <w:tc>
          <w:tcPr>
            <w:tcW w:w="644" w:type="pct"/>
            <w:tcBorders>
              <w:top w:val="single" w:color="000000" w:sz="4" w:space="0"/>
              <w:left w:val="single" w:color="000000" w:sz="4" w:space="0"/>
              <w:bottom w:val="single" w:color="000000" w:sz="4" w:space="0"/>
              <w:right w:val="single" w:color="000000" w:sz="4" w:space="0"/>
            </w:tcBorders>
            <w:shd w:val="clear"/>
            <w:vAlign w:val="center"/>
            <w:tcPrChange w:id="2773" w:author="ptxc" w:date="2025-02-20T10:37:01Z">
              <w:tcPr>
                <w:tcW w:w="1417"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774" w:author="ptxc" w:date="2025-02-20T10:36:4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776" w:author="ptxc" w:date="2025-02-20T10:37: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68" w:hRule="atLeast"/>
          <w:ins w:id="2775" w:author="ptxc" w:date="2025-02-20T10:36:45Z"/>
        </w:trPr>
        <w:tc>
          <w:tcPr>
            <w:tcW w:w="926" w:type="pct"/>
            <w:tcBorders>
              <w:top w:val="single" w:color="000000" w:sz="4" w:space="0"/>
              <w:left w:val="single" w:color="000000" w:sz="4" w:space="0"/>
              <w:bottom w:val="single" w:color="000000" w:sz="4" w:space="0"/>
              <w:right w:val="single" w:color="000000" w:sz="4" w:space="0"/>
            </w:tcBorders>
            <w:shd w:val="clear"/>
            <w:vAlign w:val="center"/>
            <w:tcPrChange w:id="2777" w:author="ptxc" w:date="2025-02-20T10:37:01Z">
              <w:tcPr>
                <w:tcW w:w="205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778" w:author="ptxc" w:date="2025-02-20T10:36:45Z"/>
                <w:rFonts w:ascii="宋体" w:hAnsi="宋体" w:eastAsia="宋体" w:cs="宋体"/>
                <w:i w:val="0"/>
                <w:color w:val="000000"/>
                <w:sz w:val="18"/>
                <w:szCs w:val="18"/>
                <w:u w:val="none"/>
              </w:rPr>
            </w:pPr>
            <w:ins w:id="2779" w:author="ptxc" w:date="2025-02-20T10:36:45Z">
              <w:r>
                <w:rPr>
                  <w:rFonts w:ascii="宋体" w:hAnsi="宋体" w:eastAsia="宋体" w:cs="宋体"/>
                  <w:i w:val="0"/>
                  <w:color w:val="000000"/>
                  <w:kern w:val="0"/>
                  <w:sz w:val="18"/>
                  <w:szCs w:val="18"/>
                  <w:u w:val="none"/>
                  <w:bdr w:val="none" w:color="auto" w:sz="0" w:space="0"/>
                  <w:lang w:val="en-US" w:eastAsia="zh-CN" w:bidi="ar"/>
                </w:rPr>
                <w:t>21011</w:t>
              </w:r>
            </w:ins>
          </w:p>
        </w:tc>
        <w:tc>
          <w:tcPr>
            <w:tcW w:w="2149" w:type="pct"/>
            <w:tcBorders>
              <w:top w:val="single" w:color="000000" w:sz="4" w:space="0"/>
              <w:left w:val="single" w:color="000000" w:sz="4" w:space="0"/>
              <w:bottom w:val="single" w:color="000000" w:sz="4" w:space="0"/>
              <w:right w:val="single" w:color="000000" w:sz="4" w:space="0"/>
            </w:tcBorders>
            <w:shd w:val="clear"/>
            <w:vAlign w:val="center"/>
            <w:tcPrChange w:id="2780" w:author="ptxc" w:date="2025-02-20T10:37:01Z">
              <w:tcPr>
                <w:tcW w:w="475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781" w:author="ptxc" w:date="2025-02-20T10:36:45Z"/>
                <w:rFonts w:ascii="宋体" w:hAnsi="宋体" w:eastAsia="宋体" w:cs="宋体"/>
                <w:i w:val="0"/>
                <w:color w:val="000000"/>
                <w:sz w:val="18"/>
                <w:szCs w:val="18"/>
                <w:u w:val="none"/>
              </w:rPr>
            </w:pPr>
            <w:ins w:id="2782" w:author="ptxc" w:date="2025-02-20T10:36:45Z">
              <w:r>
                <w:rPr>
                  <w:rFonts w:ascii="宋体" w:hAnsi="宋体" w:eastAsia="宋体" w:cs="宋体"/>
                  <w:i w:val="0"/>
                  <w:color w:val="000000"/>
                  <w:kern w:val="0"/>
                  <w:sz w:val="18"/>
                  <w:szCs w:val="18"/>
                  <w:u w:val="none"/>
                  <w:bdr w:val="none" w:color="auto" w:sz="0" w:space="0"/>
                  <w:lang w:val="en-US" w:eastAsia="zh-CN" w:bidi="ar"/>
                </w:rPr>
                <w:t>行政事业单位医疗</w:t>
              </w:r>
            </w:ins>
          </w:p>
        </w:tc>
        <w:tc>
          <w:tcPr>
            <w:tcW w:w="668" w:type="pct"/>
            <w:tcBorders>
              <w:top w:val="single" w:color="000000" w:sz="4" w:space="0"/>
              <w:left w:val="single" w:color="000000" w:sz="4" w:space="0"/>
              <w:bottom w:val="single" w:color="000000" w:sz="4" w:space="0"/>
              <w:right w:val="single" w:color="000000" w:sz="4" w:space="0"/>
            </w:tcBorders>
            <w:shd w:val="clear"/>
            <w:vAlign w:val="center"/>
            <w:tcPrChange w:id="2783" w:author="ptxc" w:date="2025-02-20T10:37:01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784" w:author="ptxc" w:date="2025-02-20T10:36:45Z"/>
                <w:rFonts w:ascii="宋体" w:hAnsi="宋体" w:eastAsia="宋体" w:cs="宋体"/>
                <w:i w:val="0"/>
                <w:color w:val="000000"/>
                <w:sz w:val="18"/>
                <w:szCs w:val="18"/>
                <w:u w:val="none"/>
              </w:rPr>
            </w:pPr>
            <w:ins w:id="2785" w:author="ptxc" w:date="2025-02-20T10:36:45Z">
              <w:r>
                <w:rPr>
                  <w:rFonts w:ascii="宋体" w:hAnsi="宋体" w:eastAsia="宋体" w:cs="宋体"/>
                  <w:i w:val="0"/>
                  <w:color w:val="000000"/>
                  <w:kern w:val="0"/>
                  <w:sz w:val="18"/>
                  <w:szCs w:val="18"/>
                  <w:u w:val="none"/>
                  <w:bdr w:val="none" w:color="auto" w:sz="0" w:space="0"/>
                  <w:lang w:val="en-US" w:eastAsia="zh-CN" w:bidi="ar"/>
                </w:rPr>
                <w:t>4.82</w:t>
              </w:r>
            </w:ins>
          </w:p>
        </w:tc>
        <w:tc>
          <w:tcPr>
            <w:tcW w:w="609" w:type="pct"/>
            <w:tcBorders>
              <w:top w:val="single" w:color="000000" w:sz="4" w:space="0"/>
              <w:left w:val="single" w:color="000000" w:sz="4" w:space="0"/>
              <w:bottom w:val="single" w:color="000000" w:sz="4" w:space="0"/>
              <w:right w:val="single" w:color="000000" w:sz="4" w:space="0"/>
            </w:tcBorders>
            <w:shd w:val="clear"/>
            <w:vAlign w:val="center"/>
            <w:tcPrChange w:id="2786" w:author="ptxc" w:date="2025-02-20T10:37:01Z">
              <w:tcPr>
                <w:tcW w:w="135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787" w:author="ptxc" w:date="2025-02-20T10:36:45Z"/>
                <w:rFonts w:ascii="宋体" w:hAnsi="宋体" w:eastAsia="宋体" w:cs="宋体"/>
                <w:i w:val="0"/>
                <w:color w:val="000000"/>
                <w:sz w:val="18"/>
                <w:szCs w:val="18"/>
                <w:u w:val="none"/>
              </w:rPr>
            </w:pPr>
            <w:ins w:id="2788" w:author="ptxc" w:date="2025-02-20T10:36:45Z">
              <w:r>
                <w:rPr>
                  <w:rFonts w:ascii="宋体" w:hAnsi="宋体" w:eastAsia="宋体" w:cs="宋体"/>
                  <w:i w:val="0"/>
                  <w:color w:val="000000"/>
                  <w:kern w:val="0"/>
                  <w:sz w:val="18"/>
                  <w:szCs w:val="18"/>
                  <w:u w:val="none"/>
                  <w:bdr w:val="none" w:color="auto" w:sz="0" w:space="0"/>
                  <w:lang w:val="en-US" w:eastAsia="zh-CN" w:bidi="ar"/>
                </w:rPr>
                <w:t>4.82</w:t>
              </w:r>
            </w:ins>
          </w:p>
        </w:tc>
        <w:tc>
          <w:tcPr>
            <w:tcW w:w="644" w:type="pct"/>
            <w:tcBorders>
              <w:top w:val="single" w:color="000000" w:sz="4" w:space="0"/>
              <w:left w:val="single" w:color="000000" w:sz="4" w:space="0"/>
              <w:bottom w:val="single" w:color="000000" w:sz="4" w:space="0"/>
              <w:right w:val="single" w:color="000000" w:sz="4" w:space="0"/>
            </w:tcBorders>
            <w:shd w:val="clear"/>
            <w:vAlign w:val="center"/>
            <w:tcPrChange w:id="2789" w:author="ptxc" w:date="2025-02-20T10:37:01Z">
              <w:tcPr>
                <w:tcW w:w="1417"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790" w:author="ptxc" w:date="2025-02-20T10:36:4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792" w:author="ptxc" w:date="2025-02-20T10:37: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68" w:hRule="atLeast"/>
          <w:ins w:id="2791" w:author="ptxc" w:date="2025-02-20T10:36:45Z"/>
        </w:trPr>
        <w:tc>
          <w:tcPr>
            <w:tcW w:w="926" w:type="pct"/>
            <w:tcBorders>
              <w:top w:val="single" w:color="000000" w:sz="4" w:space="0"/>
              <w:left w:val="single" w:color="000000" w:sz="4" w:space="0"/>
              <w:bottom w:val="single" w:color="000000" w:sz="4" w:space="0"/>
              <w:right w:val="single" w:color="000000" w:sz="4" w:space="0"/>
            </w:tcBorders>
            <w:shd w:val="clear"/>
            <w:vAlign w:val="center"/>
            <w:tcPrChange w:id="2793" w:author="ptxc" w:date="2025-02-20T10:37:01Z">
              <w:tcPr>
                <w:tcW w:w="205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794" w:author="ptxc" w:date="2025-02-20T10:36:45Z"/>
                <w:rFonts w:ascii="宋体" w:hAnsi="宋体" w:eastAsia="宋体" w:cs="宋体"/>
                <w:i w:val="0"/>
                <w:color w:val="000000"/>
                <w:sz w:val="18"/>
                <w:szCs w:val="18"/>
                <w:u w:val="none"/>
              </w:rPr>
            </w:pPr>
            <w:ins w:id="2795" w:author="ptxc" w:date="2025-02-20T10:36:45Z">
              <w:r>
                <w:rPr>
                  <w:rFonts w:ascii="宋体" w:hAnsi="宋体" w:eastAsia="宋体" w:cs="宋体"/>
                  <w:i w:val="0"/>
                  <w:color w:val="000000"/>
                  <w:kern w:val="0"/>
                  <w:sz w:val="18"/>
                  <w:szCs w:val="18"/>
                  <w:u w:val="none"/>
                  <w:bdr w:val="none" w:color="auto" w:sz="0" w:space="0"/>
                  <w:lang w:val="en-US" w:eastAsia="zh-CN" w:bidi="ar"/>
                </w:rPr>
                <w:t>2101102</w:t>
              </w:r>
            </w:ins>
          </w:p>
        </w:tc>
        <w:tc>
          <w:tcPr>
            <w:tcW w:w="2149" w:type="pct"/>
            <w:tcBorders>
              <w:top w:val="single" w:color="000000" w:sz="4" w:space="0"/>
              <w:left w:val="single" w:color="000000" w:sz="4" w:space="0"/>
              <w:bottom w:val="single" w:color="000000" w:sz="4" w:space="0"/>
              <w:right w:val="single" w:color="000000" w:sz="4" w:space="0"/>
            </w:tcBorders>
            <w:shd w:val="clear"/>
            <w:vAlign w:val="center"/>
            <w:tcPrChange w:id="2796" w:author="ptxc" w:date="2025-02-20T10:37:01Z">
              <w:tcPr>
                <w:tcW w:w="475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797" w:author="ptxc" w:date="2025-02-20T10:36:45Z"/>
                <w:rFonts w:ascii="宋体" w:hAnsi="宋体" w:eastAsia="宋体" w:cs="宋体"/>
                <w:i w:val="0"/>
                <w:color w:val="000000"/>
                <w:sz w:val="18"/>
                <w:szCs w:val="18"/>
                <w:u w:val="none"/>
              </w:rPr>
            </w:pPr>
            <w:ins w:id="2798" w:author="ptxc" w:date="2025-02-20T10:36:45Z">
              <w:r>
                <w:rPr>
                  <w:rFonts w:ascii="宋体" w:hAnsi="宋体" w:eastAsia="宋体" w:cs="宋体"/>
                  <w:i w:val="0"/>
                  <w:color w:val="000000"/>
                  <w:kern w:val="0"/>
                  <w:sz w:val="18"/>
                  <w:szCs w:val="18"/>
                  <w:u w:val="none"/>
                  <w:bdr w:val="none" w:color="auto" w:sz="0" w:space="0"/>
                  <w:lang w:val="en-US" w:eastAsia="zh-CN" w:bidi="ar"/>
                </w:rPr>
                <w:t>事业单位医疗</w:t>
              </w:r>
            </w:ins>
          </w:p>
        </w:tc>
        <w:tc>
          <w:tcPr>
            <w:tcW w:w="668" w:type="pct"/>
            <w:tcBorders>
              <w:top w:val="single" w:color="000000" w:sz="4" w:space="0"/>
              <w:left w:val="single" w:color="000000" w:sz="4" w:space="0"/>
              <w:bottom w:val="single" w:color="000000" w:sz="4" w:space="0"/>
              <w:right w:val="single" w:color="000000" w:sz="4" w:space="0"/>
            </w:tcBorders>
            <w:shd w:val="clear"/>
            <w:vAlign w:val="center"/>
            <w:tcPrChange w:id="2799" w:author="ptxc" w:date="2025-02-20T10:37:01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800" w:author="ptxc" w:date="2025-02-20T10:36:45Z"/>
                <w:rFonts w:ascii="宋体" w:hAnsi="宋体" w:eastAsia="宋体" w:cs="宋体"/>
                <w:i w:val="0"/>
                <w:color w:val="000000"/>
                <w:sz w:val="18"/>
                <w:szCs w:val="18"/>
                <w:u w:val="none"/>
              </w:rPr>
            </w:pPr>
            <w:ins w:id="2801" w:author="ptxc" w:date="2025-02-20T10:36:45Z">
              <w:r>
                <w:rPr>
                  <w:rFonts w:ascii="宋体" w:hAnsi="宋体" w:eastAsia="宋体" w:cs="宋体"/>
                  <w:i w:val="0"/>
                  <w:color w:val="000000"/>
                  <w:kern w:val="0"/>
                  <w:sz w:val="18"/>
                  <w:szCs w:val="18"/>
                  <w:u w:val="none"/>
                  <w:bdr w:val="none" w:color="auto" w:sz="0" w:space="0"/>
                  <w:lang w:val="en-US" w:eastAsia="zh-CN" w:bidi="ar"/>
                </w:rPr>
                <w:t>2.94</w:t>
              </w:r>
            </w:ins>
          </w:p>
        </w:tc>
        <w:tc>
          <w:tcPr>
            <w:tcW w:w="609" w:type="pct"/>
            <w:tcBorders>
              <w:top w:val="single" w:color="000000" w:sz="4" w:space="0"/>
              <w:left w:val="single" w:color="000000" w:sz="4" w:space="0"/>
              <w:bottom w:val="single" w:color="000000" w:sz="4" w:space="0"/>
              <w:right w:val="single" w:color="000000" w:sz="4" w:space="0"/>
            </w:tcBorders>
            <w:shd w:val="clear"/>
            <w:vAlign w:val="center"/>
            <w:tcPrChange w:id="2802" w:author="ptxc" w:date="2025-02-20T10:37:01Z">
              <w:tcPr>
                <w:tcW w:w="135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803" w:author="ptxc" w:date="2025-02-20T10:36:45Z"/>
                <w:rFonts w:ascii="宋体" w:hAnsi="宋体" w:eastAsia="宋体" w:cs="宋体"/>
                <w:i w:val="0"/>
                <w:color w:val="000000"/>
                <w:sz w:val="18"/>
                <w:szCs w:val="18"/>
                <w:u w:val="none"/>
              </w:rPr>
            </w:pPr>
            <w:ins w:id="2804" w:author="ptxc" w:date="2025-02-20T10:36:45Z">
              <w:r>
                <w:rPr>
                  <w:rFonts w:ascii="宋体" w:hAnsi="宋体" w:eastAsia="宋体" w:cs="宋体"/>
                  <w:i w:val="0"/>
                  <w:color w:val="000000"/>
                  <w:kern w:val="0"/>
                  <w:sz w:val="18"/>
                  <w:szCs w:val="18"/>
                  <w:u w:val="none"/>
                  <w:bdr w:val="none" w:color="auto" w:sz="0" w:space="0"/>
                  <w:lang w:val="en-US" w:eastAsia="zh-CN" w:bidi="ar"/>
                </w:rPr>
                <w:t>2.94</w:t>
              </w:r>
            </w:ins>
          </w:p>
        </w:tc>
        <w:tc>
          <w:tcPr>
            <w:tcW w:w="644" w:type="pct"/>
            <w:tcBorders>
              <w:top w:val="single" w:color="000000" w:sz="4" w:space="0"/>
              <w:left w:val="single" w:color="000000" w:sz="4" w:space="0"/>
              <w:bottom w:val="single" w:color="000000" w:sz="4" w:space="0"/>
              <w:right w:val="single" w:color="000000" w:sz="4" w:space="0"/>
            </w:tcBorders>
            <w:shd w:val="clear"/>
            <w:vAlign w:val="center"/>
            <w:tcPrChange w:id="2805" w:author="ptxc" w:date="2025-02-20T10:37:01Z">
              <w:tcPr>
                <w:tcW w:w="1417"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806" w:author="ptxc" w:date="2025-02-20T10:36:4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808" w:author="ptxc" w:date="2025-02-20T10:37: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8" w:hRule="atLeast"/>
          <w:ins w:id="2807" w:author="ptxc" w:date="2025-02-20T10:36:45Z"/>
        </w:trPr>
        <w:tc>
          <w:tcPr>
            <w:tcW w:w="926" w:type="pct"/>
            <w:tcBorders>
              <w:top w:val="single" w:color="000000" w:sz="4" w:space="0"/>
              <w:left w:val="single" w:color="000000" w:sz="4" w:space="0"/>
              <w:bottom w:val="single" w:color="000000" w:sz="4" w:space="0"/>
              <w:right w:val="single" w:color="000000" w:sz="4" w:space="0"/>
            </w:tcBorders>
            <w:shd w:val="clear"/>
            <w:vAlign w:val="center"/>
            <w:tcPrChange w:id="2809" w:author="ptxc" w:date="2025-02-20T10:37:01Z">
              <w:tcPr>
                <w:tcW w:w="205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810" w:author="ptxc" w:date="2025-02-20T10:36:45Z"/>
                <w:rFonts w:ascii="宋体" w:hAnsi="宋体" w:eastAsia="宋体" w:cs="宋体"/>
                <w:i w:val="0"/>
                <w:color w:val="000000"/>
                <w:sz w:val="18"/>
                <w:szCs w:val="18"/>
                <w:u w:val="none"/>
              </w:rPr>
            </w:pPr>
            <w:ins w:id="2811" w:author="ptxc" w:date="2025-02-20T10:36:45Z">
              <w:r>
                <w:rPr>
                  <w:rFonts w:ascii="宋体" w:hAnsi="宋体" w:eastAsia="宋体" w:cs="宋体"/>
                  <w:i w:val="0"/>
                  <w:color w:val="000000"/>
                  <w:kern w:val="0"/>
                  <w:sz w:val="18"/>
                  <w:szCs w:val="18"/>
                  <w:u w:val="none"/>
                  <w:bdr w:val="none" w:color="auto" w:sz="0" w:space="0"/>
                  <w:lang w:val="en-US" w:eastAsia="zh-CN" w:bidi="ar"/>
                </w:rPr>
                <w:t>2101103</w:t>
              </w:r>
            </w:ins>
          </w:p>
        </w:tc>
        <w:tc>
          <w:tcPr>
            <w:tcW w:w="2149" w:type="pct"/>
            <w:tcBorders>
              <w:top w:val="single" w:color="000000" w:sz="4" w:space="0"/>
              <w:left w:val="single" w:color="000000" w:sz="4" w:space="0"/>
              <w:bottom w:val="single" w:color="000000" w:sz="4" w:space="0"/>
              <w:right w:val="single" w:color="000000" w:sz="4" w:space="0"/>
            </w:tcBorders>
            <w:shd w:val="clear"/>
            <w:vAlign w:val="center"/>
            <w:tcPrChange w:id="2812" w:author="ptxc" w:date="2025-02-20T10:37:01Z">
              <w:tcPr>
                <w:tcW w:w="475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813" w:author="ptxc" w:date="2025-02-20T10:36:45Z"/>
                <w:rFonts w:ascii="宋体" w:hAnsi="宋体" w:eastAsia="宋体" w:cs="宋体"/>
                <w:i w:val="0"/>
                <w:color w:val="000000"/>
                <w:sz w:val="18"/>
                <w:szCs w:val="18"/>
                <w:u w:val="none"/>
              </w:rPr>
            </w:pPr>
            <w:ins w:id="2814" w:author="ptxc" w:date="2025-02-20T10:36:45Z">
              <w:r>
                <w:rPr>
                  <w:rFonts w:ascii="宋体" w:hAnsi="宋体" w:eastAsia="宋体" w:cs="宋体"/>
                  <w:i w:val="0"/>
                  <w:color w:val="000000"/>
                  <w:kern w:val="0"/>
                  <w:sz w:val="18"/>
                  <w:szCs w:val="18"/>
                  <w:u w:val="none"/>
                  <w:bdr w:val="none" w:color="auto" w:sz="0" w:space="0"/>
                  <w:lang w:val="en-US" w:eastAsia="zh-CN" w:bidi="ar"/>
                </w:rPr>
                <w:t>公务员医疗补助</w:t>
              </w:r>
            </w:ins>
          </w:p>
        </w:tc>
        <w:tc>
          <w:tcPr>
            <w:tcW w:w="668" w:type="pct"/>
            <w:tcBorders>
              <w:top w:val="single" w:color="000000" w:sz="4" w:space="0"/>
              <w:left w:val="single" w:color="000000" w:sz="4" w:space="0"/>
              <w:bottom w:val="single" w:color="000000" w:sz="4" w:space="0"/>
              <w:right w:val="single" w:color="000000" w:sz="4" w:space="0"/>
            </w:tcBorders>
            <w:shd w:val="clear"/>
            <w:vAlign w:val="center"/>
            <w:tcPrChange w:id="2815" w:author="ptxc" w:date="2025-02-20T10:37:01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816" w:author="ptxc" w:date="2025-02-20T10:36:45Z"/>
                <w:rFonts w:ascii="宋体" w:hAnsi="宋体" w:eastAsia="宋体" w:cs="宋体"/>
                <w:i w:val="0"/>
                <w:color w:val="000000"/>
                <w:sz w:val="18"/>
                <w:szCs w:val="18"/>
                <w:u w:val="none"/>
              </w:rPr>
            </w:pPr>
            <w:ins w:id="2817" w:author="ptxc" w:date="2025-02-20T10:36:45Z">
              <w:r>
                <w:rPr>
                  <w:rFonts w:ascii="宋体" w:hAnsi="宋体" w:eastAsia="宋体" w:cs="宋体"/>
                  <w:i w:val="0"/>
                  <w:color w:val="000000"/>
                  <w:kern w:val="0"/>
                  <w:sz w:val="18"/>
                  <w:szCs w:val="18"/>
                  <w:u w:val="none"/>
                  <w:bdr w:val="none" w:color="auto" w:sz="0" w:space="0"/>
                  <w:lang w:val="en-US" w:eastAsia="zh-CN" w:bidi="ar"/>
                </w:rPr>
                <w:t>1.88</w:t>
              </w:r>
            </w:ins>
          </w:p>
        </w:tc>
        <w:tc>
          <w:tcPr>
            <w:tcW w:w="609" w:type="pct"/>
            <w:tcBorders>
              <w:top w:val="single" w:color="000000" w:sz="4" w:space="0"/>
              <w:left w:val="single" w:color="000000" w:sz="4" w:space="0"/>
              <w:bottom w:val="single" w:color="000000" w:sz="4" w:space="0"/>
              <w:right w:val="single" w:color="000000" w:sz="4" w:space="0"/>
            </w:tcBorders>
            <w:shd w:val="clear"/>
            <w:vAlign w:val="center"/>
            <w:tcPrChange w:id="2818" w:author="ptxc" w:date="2025-02-20T10:37:01Z">
              <w:tcPr>
                <w:tcW w:w="135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819" w:author="ptxc" w:date="2025-02-20T10:36:45Z"/>
                <w:rFonts w:ascii="宋体" w:hAnsi="宋体" w:eastAsia="宋体" w:cs="宋体"/>
                <w:i w:val="0"/>
                <w:color w:val="000000"/>
                <w:sz w:val="18"/>
                <w:szCs w:val="18"/>
                <w:u w:val="none"/>
              </w:rPr>
            </w:pPr>
            <w:ins w:id="2820" w:author="ptxc" w:date="2025-02-20T10:36:45Z">
              <w:r>
                <w:rPr>
                  <w:rFonts w:ascii="宋体" w:hAnsi="宋体" w:eastAsia="宋体" w:cs="宋体"/>
                  <w:i w:val="0"/>
                  <w:color w:val="000000"/>
                  <w:kern w:val="0"/>
                  <w:sz w:val="18"/>
                  <w:szCs w:val="18"/>
                  <w:u w:val="none"/>
                  <w:bdr w:val="none" w:color="auto" w:sz="0" w:space="0"/>
                  <w:lang w:val="en-US" w:eastAsia="zh-CN" w:bidi="ar"/>
                </w:rPr>
                <w:t>1.88</w:t>
              </w:r>
            </w:ins>
          </w:p>
        </w:tc>
        <w:tc>
          <w:tcPr>
            <w:tcW w:w="644" w:type="pct"/>
            <w:tcBorders>
              <w:top w:val="single" w:color="000000" w:sz="4" w:space="0"/>
              <w:left w:val="single" w:color="000000" w:sz="4" w:space="0"/>
              <w:bottom w:val="single" w:color="000000" w:sz="4" w:space="0"/>
              <w:right w:val="single" w:color="000000" w:sz="4" w:space="0"/>
            </w:tcBorders>
            <w:shd w:val="clear"/>
            <w:vAlign w:val="center"/>
            <w:tcPrChange w:id="2821" w:author="ptxc" w:date="2025-02-20T10:37:01Z">
              <w:tcPr>
                <w:tcW w:w="1417"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822" w:author="ptxc" w:date="2025-02-20T10:36:45Z"/>
                <w:rFonts w:hint="eastAsia" w:ascii="宋体" w:hAnsi="宋体" w:eastAsia="宋体" w:cs="宋体"/>
                <w:i w:val="0"/>
                <w:color w:val="000000"/>
                <w:sz w:val="18"/>
                <w:szCs w:val="18"/>
                <w:u w:val="none"/>
              </w:rPr>
            </w:pPr>
          </w:p>
        </w:tc>
      </w:tr>
    </w:tbl>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numPr>
          <w:ilvl w:val="0"/>
          <w:numId w:val="1"/>
        </w:numPr>
        <w:tabs>
          <w:tab w:val="left" w:pos="7513"/>
        </w:tabs>
        <w:adjustRightInd w:val="0"/>
        <w:snapToGrid w:val="0"/>
        <w:spacing w:line="600" w:lineRule="exact"/>
        <w:outlineLvl w:val="0"/>
        <w:rPr>
          <w:rFonts w:hint="eastAsia" w:ascii="黑体" w:hAnsi="黑体" w:eastAsia="黑体"/>
          <w:sz w:val="32"/>
          <w:szCs w:val="32"/>
        </w:rPr>
      </w:pPr>
      <w:bookmarkStart w:id="22" w:name="_Toc2089206549"/>
      <w:bookmarkStart w:id="23" w:name="_Toc372"/>
      <w:r>
        <w:rPr>
          <w:rFonts w:hint="eastAsia" w:ascii="黑体" w:hAnsi="黑体" w:eastAsia="黑体"/>
          <w:sz w:val="32"/>
          <w:szCs w:val="32"/>
        </w:rPr>
        <w:t>政府性基金预算拨款支出预算表</w:t>
      </w:r>
      <w:bookmarkEnd w:id="22"/>
      <w:bookmarkEnd w:id="23"/>
    </w:p>
    <w:p>
      <w:pPr>
        <w:numPr>
          <w:ilvl w:val="-1"/>
          <w:numId w:val="0"/>
        </w:numPr>
        <w:tabs>
          <w:tab w:val="left" w:pos="7513"/>
        </w:tabs>
        <w:adjustRightInd w:val="0"/>
        <w:snapToGrid w:val="0"/>
        <w:spacing w:line="600" w:lineRule="exact"/>
        <w:outlineLvl w:val="0"/>
        <w:rPr>
          <w:rFonts w:hint="eastAsia" w:ascii="黑体" w:hAnsi="黑体" w:eastAsia="黑体"/>
          <w:sz w:val="32"/>
          <w:szCs w:val="32"/>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1"/>
        <w:gridCol w:w="1986"/>
        <w:gridCol w:w="610"/>
        <w:gridCol w:w="2327"/>
        <w:gridCol w:w="2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30"/>
                <w:szCs w:val="30"/>
                <w:u w:val="none"/>
              </w:rPr>
            </w:pPr>
            <w:del w:id="2823" w:author="ptxc" w:date="2025-02-20T10:09:53Z">
              <w:r>
                <w:rPr>
                  <w:rFonts w:hint="eastAsia" w:ascii="宋体" w:hAnsi="宋体" w:eastAsia="宋体" w:cs="宋体"/>
                  <w:i w:val="0"/>
                  <w:color w:val="000000"/>
                  <w:kern w:val="0"/>
                  <w:sz w:val="30"/>
                  <w:szCs w:val="30"/>
                  <w:u w:val="none"/>
                  <w:lang w:val="en-US" w:eastAsia="zh-CN" w:bidi="ar"/>
                </w:rPr>
                <w:delText>2024</w:delText>
              </w:r>
            </w:del>
            <w:ins w:id="2824" w:author="ptxc" w:date="2025-02-20T10:09:53Z">
              <w:r>
                <w:rPr>
                  <w:rFonts w:hint="eastAsia" w:ascii="宋体" w:hAnsi="宋体" w:eastAsia="宋体" w:cs="宋体"/>
                  <w:i w:val="0"/>
                  <w:color w:val="000000"/>
                  <w:kern w:val="0"/>
                  <w:sz w:val="30"/>
                  <w:szCs w:val="30"/>
                  <w:u w:val="none"/>
                  <w:lang w:val="en-US" w:eastAsia="zh-CN" w:bidi="ar"/>
                </w:rPr>
                <w:t>2025</w:t>
              </w:r>
            </w:ins>
            <w:r>
              <w:rPr>
                <w:rFonts w:hint="eastAsia" w:ascii="宋体" w:hAnsi="宋体" w:eastAsia="宋体" w:cs="宋体"/>
                <w:i w:val="0"/>
                <w:color w:val="000000"/>
                <w:kern w:val="0"/>
                <w:sz w:val="30"/>
                <w:szCs w:val="30"/>
                <w:u w:val="none"/>
                <w:lang w:val="en-US" w:eastAsia="zh-CN" w:bidi="ar"/>
              </w:rPr>
              <w:t>年度</w:t>
            </w:r>
            <w:r>
              <w:rPr>
                <w:rFonts w:ascii="宋体" w:hAnsi="宋体" w:eastAsia="宋体" w:cs="宋体"/>
                <w:i w:val="0"/>
                <w:color w:val="000000"/>
                <w:kern w:val="0"/>
                <w:sz w:val="30"/>
                <w:szCs w:val="30"/>
                <w:u w:val="none"/>
                <w:lang w:val="en-US" w:eastAsia="zh-CN" w:bidi="ar"/>
              </w:rPr>
              <w:t>政府性基金预算拨款支出预算表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94"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1166"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358"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1366"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1615"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科目编码</w:t>
            </w:r>
          </w:p>
        </w:tc>
        <w:tc>
          <w:tcPr>
            <w:tcW w:w="11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科目名称</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基本支出</w:t>
            </w:r>
          </w:p>
        </w:tc>
        <w:tc>
          <w:tcPr>
            <w:tcW w:w="1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1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1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0.00</w:t>
            </w:r>
          </w:p>
        </w:tc>
        <w:tc>
          <w:tcPr>
            <w:tcW w:w="13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0.00</w:t>
            </w:r>
          </w:p>
        </w:tc>
        <w:tc>
          <w:tcPr>
            <w:tcW w:w="16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6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6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6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bl>
    <w:p>
      <w:pPr>
        <w:tabs>
          <w:tab w:val="left" w:pos="7513"/>
        </w:tabs>
        <w:adjustRightInd w:val="0"/>
        <w:snapToGrid w:val="0"/>
        <w:spacing w:line="300" w:lineRule="auto"/>
        <w:ind w:firstLine="302" w:firstLineChars="126"/>
        <w:rPr>
          <w:rFonts w:hint="eastAsia" w:ascii="楷体" w:hAnsi="楷体" w:eastAsia="楷体" w:cs="Times New Roman"/>
          <w:b w:val="0"/>
          <w:bCs w:val="0"/>
          <w:color w:val="auto"/>
          <w:kern w:val="0"/>
          <w:sz w:val="24"/>
          <w:szCs w:val="24"/>
        </w:rPr>
      </w:pPr>
    </w:p>
    <w:p>
      <w:pPr>
        <w:tabs>
          <w:tab w:val="left" w:pos="7513"/>
        </w:tabs>
        <w:adjustRightInd w:val="0"/>
        <w:snapToGrid w:val="0"/>
        <w:spacing w:line="300" w:lineRule="auto"/>
        <w:ind w:firstLine="302" w:firstLineChars="126"/>
        <w:rPr>
          <w:rFonts w:ascii="黑体" w:hAnsi="黑体" w:eastAsia="黑体"/>
          <w:b w:val="0"/>
          <w:bCs w:val="0"/>
          <w:color w:val="auto"/>
          <w:sz w:val="40"/>
          <w:szCs w:val="40"/>
        </w:rPr>
        <w:sectPr>
          <w:pgSz w:w="11906" w:h="16838"/>
          <w:pgMar w:top="1440" w:right="1803" w:bottom="1440" w:left="1803" w:header="851" w:footer="992" w:gutter="0"/>
          <w:cols w:space="0" w:num="1"/>
          <w:rtlGutter w:val="0"/>
          <w:docGrid w:type="lines" w:linePitch="319" w:charSpace="0"/>
        </w:sectPr>
      </w:pPr>
      <w:r>
        <w:rPr>
          <w:rFonts w:hint="eastAsia" w:ascii="楷体" w:hAnsi="楷体" w:eastAsia="楷体" w:cs="Times New Roman"/>
          <w:b w:val="0"/>
          <w:bCs w:val="0"/>
          <w:color w:val="auto"/>
          <w:kern w:val="0"/>
          <w:sz w:val="24"/>
          <w:szCs w:val="24"/>
        </w:rPr>
        <w:t>备注：本</w:t>
      </w:r>
      <w:r>
        <w:rPr>
          <w:rFonts w:hint="eastAsia" w:ascii="楷体" w:hAnsi="楷体" w:eastAsia="楷体" w:cs="Times New Roman"/>
          <w:b w:val="0"/>
          <w:bCs w:val="0"/>
          <w:color w:val="auto"/>
          <w:kern w:val="0"/>
          <w:sz w:val="24"/>
          <w:szCs w:val="24"/>
          <w:lang w:eastAsia="zh-CN"/>
        </w:rPr>
        <w:t>单位</w:t>
      </w:r>
      <w:del w:id="2825" w:author="ptxc" w:date="2025-02-20T10:09:53Z">
        <w:r>
          <w:rPr>
            <w:rFonts w:hint="eastAsia" w:ascii="楷体" w:hAnsi="楷体" w:eastAsia="楷体" w:cs="Times New Roman"/>
            <w:b w:val="0"/>
            <w:bCs w:val="0"/>
            <w:color w:val="auto"/>
            <w:kern w:val="0"/>
            <w:sz w:val="24"/>
            <w:szCs w:val="24"/>
            <w:lang w:val="en-US" w:eastAsia="zh-CN"/>
          </w:rPr>
          <w:delText>2024</w:delText>
        </w:r>
      </w:del>
      <w:ins w:id="2826" w:author="ptxc" w:date="2025-02-20T10:09:53Z">
        <w:r>
          <w:rPr>
            <w:rFonts w:hint="eastAsia" w:ascii="楷体" w:hAnsi="楷体" w:eastAsia="楷体" w:cs="Times New Roman"/>
            <w:b w:val="0"/>
            <w:bCs w:val="0"/>
            <w:color w:val="auto"/>
            <w:kern w:val="0"/>
            <w:sz w:val="24"/>
            <w:szCs w:val="24"/>
            <w:lang w:val="en-US" w:eastAsia="zh-CN"/>
          </w:rPr>
          <w:t>2025</w:t>
        </w:r>
      </w:ins>
      <w:r>
        <w:rPr>
          <w:rFonts w:hint="eastAsia" w:ascii="楷体" w:hAnsi="楷体" w:eastAsia="楷体" w:cs="Times New Roman"/>
          <w:b w:val="0"/>
          <w:bCs w:val="0"/>
          <w:color w:val="auto"/>
          <w:kern w:val="0"/>
          <w:sz w:val="24"/>
          <w:szCs w:val="24"/>
        </w:rPr>
        <w:t>年没有使用政府性基金预算拨款安排的支出。</w:t>
      </w:r>
    </w:p>
    <w:p>
      <w:pPr>
        <w:numPr>
          <w:ilvl w:val="0"/>
          <w:numId w:val="1"/>
        </w:numPr>
        <w:tabs>
          <w:tab w:val="left" w:pos="7513"/>
        </w:tabs>
        <w:adjustRightInd w:val="0"/>
        <w:snapToGrid w:val="0"/>
        <w:spacing w:line="600" w:lineRule="exact"/>
        <w:outlineLvl w:val="0"/>
        <w:rPr>
          <w:rFonts w:hint="eastAsia" w:ascii="黑体" w:hAnsi="黑体" w:eastAsia="黑体"/>
          <w:sz w:val="32"/>
          <w:szCs w:val="32"/>
        </w:rPr>
      </w:pPr>
      <w:bookmarkStart w:id="24" w:name="_Toc697566969"/>
      <w:bookmarkStart w:id="25" w:name="_Toc13469"/>
      <w:r>
        <w:rPr>
          <w:rFonts w:hint="eastAsia" w:ascii="黑体" w:hAnsi="黑体" w:eastAsia="黑体"/>
          <w:sz w:val="32"/>
          <w:szCs w:val="32"/>
        </w:rPr>
        <w:t>国有资本经营预算拨款支出预算表</w:t>
      </w:r>
      <w:bookmarkEnd w:id="24"/>
      <w:bookmarkEnd w:id="25"/>
    </w:p>
    <w:p>
      <w:pPr>
        <w:numPr>
          <w:ilvl w:val="-1"/>
          <w:numId w:val="0"/>
        </w:numPr>
        <w:tabs>
          <w:tab w:val="left" w:pos="7513"/>
        </w:tabs>
        <w:adjustRightInd w:val="0"/>
        <w:snapToGrid w:val="0"/>
        <w:spacing w:line="600" w:lineRule="exact"/>
        <w:outlineLvl w:val="0"/>
        <w:rPr>
          <w:rFonts w:hint="eastAsia" w:ascii="黑体" w:hAnsi="黑体" w:eastAsia="黑体"/>
          <w:sz w:val="32"/>
          <w:szCs w:val="32"/>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1"/>
        <w:gridCol w:w="1501"/>
        <w:gridCol w:w="1051"/>
        <w:gridCol w:w="2424"/>
        <w:gridCol w:w="25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30"/>
                <w:szCs w:val="30"/>
                <w:u w:val="none"/>
              </w:rPr>
            </w:pPr>
            <w:del w:id="2827" w:author="ptxc" w:date="2025-02-20T10:09:53Z">
              <w:r>
                <w:rPr>
                  <w:rFonts w:hint="eastAsia" w:ascii="宋体" w:hAnsi="宋体" w:eastAsia="宋体" w:cs="宋体"/>
                  <w:i w:val="0"/>
                  <w:color w:val="000000"/>
                  <w:kern w:val="0"/>
                  <w:sz w:val="30"/>
                  <w:szCs w:val="30"/>
                  <w:u w:val="none"/>
                  <w:lang w:val="en-US" w:eastAsia="zh-CN" w:bidi="ar"/>
                </w:rPr>
                <w:delText>2024</w:delText>
              </w:r>
            </w:del>
            <w:ins w:id="2828" w:author="ptxc" w:date="2025-02-20T10:09:53Z">
              <w:r>
                <w:rPr>
                  <w:rFonts w:hint="eastAsia" w:ascii="宋体" w:hAnsi="宋体" w:eastAsia="宋体" w:cs="宋体"/>
                  <w:i w:val="0"/>
                  <w:color w:val="000000"/>
                  <w:kern w:val="0"/>
                  <w:sz w:val="30"/>
                  <w:szCs w:val="30"/>
                  <w:u w:val="none"/>
                  <w:lang w:val="en-US" w:eastAsia="zh-CN" w:bidi="ar"/>
                </w:rPr>
                <w:t>2025</w:t>
              </w:r>
            </w:ins>
            <w:r>
              <w:rPr>
                <w:rFonts w:hint="eastAsia" w:ascii="宋体" w:hAnsi="宋体" w:eastAsia="宋体" w:cs="宋体"/>
                <w:i w:val="0"/>
                <w:color w:val="000000"/>
                <w:kern w:val="0"/>
                <w:sz w:val="30"/>
                <w:szCs w:val="30"/>
                <w:u w:val="none"/>
                <w:lang w:val="en-US" w:eastAsia="zh-CN" w:bidi="ar"/>
              </w:rPr>
              <w:t>年度</w:t>
            </w:r>
            <w:r>
              <w:rPr>
                <w:rFonts w:ascii="宋体" w:hAnsi="宋体" w:eastAsia="宋体" w:cs="宋体"/>
                <w:i w:val="0"/>
                <w:color w:val="000000"/>
                <w:kern w:val="0"/>
                <w:sz w:val="30"/>
                <w:szCs w:val="30"/>
                <w:u w:val="none"/>
                <w:lang w:val="en-US" w:eastAsia="zh-CN" w:bidi="ar"/>
              </w:rPr>
              <w:t>国有资本经营预算拨款支出预算表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0"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881"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617"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1423"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1477"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科目编码</w:t>
            </w:r>
          </w:p>
        </w:tc>
        <w:tc>
          <w:tcPr>
            <w:tcW w:w="8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科目名称</w:t>
            </w:r>
          </w:p>
        </w:tc>
        <w:tc>
          <w:tcPr>
            <w:tcW w:w="6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基本支出</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0.00</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0.00</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bl>
    <w:p>
      <w:pPr>
        <w:widowControl/>
        <w:adjustRightInd/>
        <w:snapToGrid/>
        <w:spacing w:line="300" w:lineRule="auto"/>
        <w:ind w:firstLine="0" w:firstLineChars="0"/>
        <w:jc w:val="left"/>
        <w:rPr>
          <w:rFonts w:hint="eastAsia" w:ascii="楷体" w:hAnsi="楷体" w:eastAsia="楷体" w:cs="Times New Roman"/>
          <w:b/>
          <w:bCs/>
          <w:color w:val="auto"/>
          <w:kern w:val="0"/>
          <w:sz w:val="24"/>
          <w:szCs w:val="24"/>
        </w:rPr>
      </w:pPr>
    </w:p>
    <w:p>
      <w:pPr>
        <w:widowControl/>
        <w:adjustRightInd/>
        <w:snapToGrid/>
        <w:spacing w:line="300" w:lineRule="auto"/>
        <w:ind w:firstLine="480" w:firstLineChars="200"/>
        <w:jc w:val="left"/>
        <w:rPr>
          <w:rFonts w:hint="eastAsia" w:ascii="楷体" w:hAnsi="楷体" w:eastAsia="楷体" w:cs="Times New Roman"/>
          <w:b w:val="0"/>
          <w:bCs w:val="0"/>
          <w:color w:val="auto"/>
          <w:kern w:val="0"/>
          <w:sz w:val="24"/>
          <w:szCs w:val="24"/>
        </w:rPr>
        <w:sectPr>
          <w:pgSz w:w="11906" w:h="16838"/>
          <w:pgMar w:top="1440" w:right="1803" w:bottom="1440" w:left="1803" w:header="851" w:footer="992" w:gutter="0"/>
          <w:cols w:space="0" w:num="1"/>
          <w:rtlGutter w:val="0"/>
          <w:docGrid w:type="lines" w:linePitch="319" w:charSpace="0"/>
        </w:sectPr>
      </w:pPr>
      <w:r>
        <w:rPr>
          <w:rFonts w:hint="eastAsia" w:ascii="楷体" w:hAnsi="楷体" w:eastAsia="楷体" w:cs="Times New Roman"/>
          <w:b w:val="0"/>
          <w:bCs w:val="0"/>
          <w:color w:val="auto"/>
          <w:kern w:val="0"/>
          <w:sz w:val="24"/>
          <w:szCs w:val="24"/>
        </w:rPr>
        <w:t>备注：本</w:t>
      </w:r>
      <w:r>
        <w:rPr>
          <w:rFonts w:hint="eastAsia" w:ascii="楷体" w:hAnsi="楷体" w:eastAsia="楷体" w:cs="Times New Roman"/>
          <w:b w:val="0"/>
          <w:bCs w:val="0"/>
          <w:color w:val="auto"/>
          <w:kern w:val="0"/>
          <w:sz w:val="24"/>
          <w:szCs w:val="24"/>
          <w:lang w:eastAsia="zh-CN"/>
        </w:rPr>
        <w:t>单位</w:t>
      </w:r>
      <w:del w:id="2829" w:author="ptxc" w:date="2025-02-20T10:09:53Z">
        <w:r>
          <w:rPr>
            <w:rFonts w:hint="eastAsia" w:ascii="楷体" w:hAnsi="楷体" w:eastAsia="楷体" w:cs="Times New Roman"/>
            <w:b w:val="0"/>
            <w:bCs w:val="0"/>
            <w:color w:val="auto"/>
            <w:kern w:val="0"/>
            <w:sz w:val="24"/>
            <w:szCs w:val="24"/>
            <w:lang w:val="en-US" w:eastAsia="zh-CN"/>
          </w:rPr>
          <w:delText>2024</w:delText>
        </w:r>
      </w:del>
      <w:ins w:id="2830" w:author="ptxc" w:date="2025-02-20T10:09:53Z">
        <w:r>
          <w:rPr>
            <w:rFonts w:hint="eastAsia" w:ascii="楷体" w:hAnsi="楷体" w:eastAsia="楷体" w:cs="Times New Roman"/>
            <w:b w:val="0"/>
            <w:bCs w:val="0"/>
            <w:color w:val="auto"/>
            <w:kern w:val="0"/>
            <w:sz w:val="24"/>
            <w:szCs w:val="24"/>
            <w:lang w:val="en-US" w:eastAsia="zh-CN"/>
          </w:rPr>
          <w:t>2025</w:t>
        </w:r>
      </w:ins>
      <w:r>
        <w:rPr>
          <w:rFonts w:hint="eastAsia" w:ascii="楷体" w:hAnsi="楷体" w:eastAsia="楷体" w:cs="Times New Roman"/>
          <w:b w:val="0"/>
          <w:bCs w:val="0"/>
          <w:color w:val="auto"/>
          <w:kern w:val="0"/>
          <w:sz w:val="24"/>
          <w:szCs w:val="24"/>
        </w:rPr>
        <w:t>年没有使用国有资本经营预算拨款安排的支出。</w:t>
      </w:r>
    </w:p>
    <w:p>
      <w:pPr>
        <w:tabs>
          <w:tab w:val="left" w:pos="7513"/>
        </w:tabs>
        <w:adjustRightInd w:val="0"/>
        <w:snapToGrid w:val="0"/>
        <w:spacing w:line="600" w:lineRule="exact"/>
        <w:outlineLvl w:val="0"/>
        <w:rPr>
          <w:rFonts w:ascii="黑体" w:hAnsi="黑体" w:eastAsia="黑体"/>
          <w:sz w:val="32"/>
          <w:szCs w:val="32"/>
        </w:rPr>
      </w:pPr>
      <w:bookmarkStart w:id="26" w:name="_Toc1984989019"/>
      <w:bookmarkStart w:id="27" w:name="_Toc25202"/>
      <w:r>
        <w:rPr>
          <w:rFonts w:hint="eastAsia" w:ascii="黑体" w:hAnsi="黑体" w:eastAsia="黑体"/>
          <w:sz w:val="32"/>
          <w:szCs w:val="32"/>
        </w:rPr>
        <w:t>八、一般公共预算支出经济分类情况表</w:t>
      </w:r>
      <w:bookmarkEnd w:id="26"/>
      <w:bookmarkEnd w:id="27"/>
    </w:p>
    <w:p>
      <w:pPr>
        <w:widowControl/>
        <w:spacing w:line="300" w:lineRule="auto"/>
        <w:jc w:val="left"/>
        <w:rPr>
          <w:rFonts w:hint="eastAsia" w:ascii="楷体" w:hAnsi="楷体" w:eastAsia="楷体" w:cs="Times New Roman"/>
          <w:b/>
          <w:bCs/>
          <w:color w:val="0000FF"/>
          <w:kern w:val="0"/>
          <w:szCs w:val="21"/>
        </w:rPr>
      </w:pPr>
    </w:p>
    <w:tbl>
      <w:tblPr>
        <w:tblStyle w:val="9"/>
        <w:tblW w:w="751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52"/>
        <w:gridCol w:w="6572"/>
        <w:gridCol w:w="39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671" w:type="pct"/>
          <w:trHeight w:val="648" w:hRule="atLeast"/>
          <w:del w:id="2831" w:author="ptxc" w:date="2025-02-20T10:39:10Z"/>
        </w:trPr>
        <w:tc>
          <w:tcPr>
            <w:tcW w:w="3328" w:type="pct"/>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del w:id="2832" w:author="ptxc" w:date="2025-02-20T10:39:10Z"/>
                <w:rFonts w:ascii="宋体" w:hAnsi="宋体" w:eastAsia="宋体" w:cs="宋体"/>
                <w:i w:val="0"/>
                <w:color w:val="000000"/>
                <w:sz w:val="30"/>
                <w:szCs w:val="30"/>
                <w:u w:val="none"/>
              </w:rPr>
            </w:pPr>
            <w:del w:id="2833" w:author="ptxc" w:date="2025-02-20T10:39:10Z">
              <w:r>
                <w:rPr>
                  <w:rFonts w:hint="eastAsia" w:ascii="宋体" w:hAnsi="宋体" w:eastAsia="宋体" w:cs="宋体"/>
                  <w:i w:val="0"/>
                  <w:color w:val="000000"/>
                  <w:kern w:val="0"/>
                  <w:sz w:val="30"/>
                  <w:szCs w:val="30"/>
                  <w:u w:val="none"/>
                  <w:lang w:val="en-US" w:eastAsia="zh-CN" w:bidi="ar"/>
                </w:rPr>
                <w:delText>2024年度</w:delText>
              </w:r>
            </w:del>
            <w:del w:id="2834" w:author="ptxc" w:date="2025-02-20T10:39:10Z">
              <w:r>
                <w:rPr>
                  <w:rFonts w:ascii="宋体" w:hAnsi="宋体" w:eastAsia="宋体" w:cs="宋体"/>
                  <w:i w:val="0"/>
                  <w:color w:val="000000"/>
                  <w:kern w:val="0"/>
                  <w:sz w:val="30"/>
                  <w:szCs w:val="30"/>
                  <w:u w:val="none"/>
                  <w:lang w:val="en-US" w:eastAsia="zh-CN" w:bidi="ar"/>
                </w:rPr>
                <w:delText>一般公共预算支出经济分类情况表</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671" w:type="pct"/>
          <w:trHeight w:val="286" w:hRule="atLeast"/>
          <w:del w:id="2835" w:author="ptxc" w:date="2025-02-20T10:39:10Z"/>
        </w:trPr>
        <w:tc>
          <w:tcPr>
            <w:tcW w:w="586" w:type="pct"/>
            <w:tcBorders>
              <w:top w:val="nil"/>
              <w:left w:val="nil"/>
              <w:bottom w:val="nil"/>
              <w:right w:val="nil"/>
            </w:tcBorders>
            <w:shd w:val="clear" w:color="auto" w:fill="auto"/>
            <w:noWrap/>
            <w:vAlign w:val="center"/>
          </w:tcPr>
          <w:p>
            <w:pPr>
              <w:rPr>
                <w:del w:id="2836" w:author="ptxc" w:date="2025-02-20T10:39:10Z"/>
                <w:rFonts w:hint="eastAsia" w:ascii="宋体" w:hAnsi="宋体" w:eastAsia="宋体" w:cs="宋体"/>
                <w:i w:val="0"/>
                <w:color w:val="000000"/>
                <w:sz w:val="22"/>
                <w:szCs w:val="22"/>
                <w:u w:val="none"/>
              </w:rPr>
            </w:pPr>
          </w:p>
        </w:tc>
        <w:tc>
          <w:tcPr>
            <w:tcW w:w="1710" w:type="pct"/>
            <w:tcBorders>
              <w:top w:val="nil"/>
              <w:left w:val="nil"/>
              <w:bottom w:val="nil"/>
              <w:right w:val="nil"/>
            </w:tcBorders>
            <w:shd w:val="clear" w:color="auto" w:fill="auto"/>
            <w:noWrap/>
            <w:vAlign w:val="center"/>
          </w:tcPr>
          <w:p>
            <w:pPr>
              <w:rPr>
                <w:del w:id="2837" w:author="ptxc" w:date="2025-02-20T10:39:10Z"/>
                <w:rFonts w:hint="eastAsia" w:ascii="宋体" w:hAnsi="宋体" w:eastAsia="宋体" w:cs="宋体"/>
                <w:i w:val="0"/>
                <w:color w:val="000000"/>
                <w:sz w:val="22"/>
                <w:szCs w:val="22"/>
                <w:u w:val="none"/>
              </w:rPr>
            </w:pPr>
          </w:p>
        </w:tc>
        <w:tc>
          <w:tcPr>
            <w:tcW w:w="1031" w:type="pct"/>
            <w:tcBorders>
              <w:top w:val="nil"/>
              <w:left w:val="nil"/>
              <w:bottom w:val="nil"/>
              <w:right w:val="nil"/>
            </w:tcBorders>
            <w:shd w:val="clear" w:color="auto" w:fill="auto"/>
            <w:vAlign w:val="center"/>
          </w:tcPr>
          <w:p>
            <w:pPr>
              <w:keepNext w:val="0"/>
              <w:keepLines w:val="0"/>
              <w:widowControl/>
              <w:suppressLineNumbers w:val="0"/>
              <w:jc w:val="right"/>
              <w:textAlignment w:val="center"/>
              <w:rPr>
                <w:del w:id="2838" w:author="ptxc" w:date="2025-02-20T10:39:10Z"/>
                <w:rFonts w:ascii="宋体" w:hAnsi="宋体" w:eastAsia="宋体" w:cs="宋体"/>
                <w:i w:val="0"/>
                <w:color w:val="000000"/>
                <w:sz w:val="18"/>
                <w:szCs w:val="18"/>
                <w:u w:val="none"/>
              </w:rPr>
            </w:pPr>
            <w:del w:id="2839" w:author="ptxc" w:date="2025-02-20T10:39:10Z">
              <w:r>
                <w:rPr>
                  <w:rFonts w:ascii="宋体" w:hAnsi="宋体" w:eastAsia="宋体" w:cs="宋体"/>
                  <w:i w:val="0"/>
                  <w:color w:val="000000"/>
                  <w:kern w:val="0"/>
                  <w:sz w:val="18"/>
                  <w:szCs w:val="18"/>
                  <w:u w:val="none"/>
                  <w:lang w:val="en-US" w:eastAsia="zh-CN" w:bidi="ar"/>
                </w:rPr>
                <w:delText>单位：万元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671" w:type="pct"/>
          <w:trHeight w:val="482" w:hRule="atLeast"/>
          <w:del w:id="2840" w:author="ptxc" w:date="2025-02-20T10:39:10Z"/>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841" w:author="ptxc" w:date="2025-02-20T10:39:10Z"/>
                <w:rFonts w:ascii="宋体" w:hAnsi="宋体" w:eastAsia="宋体" w:cs="宋体"/>
                <w:i w:val="0"/>
                <w:color w:val="000000"/>
                <w:sz w:val="18"/>
                <w:szCs w:val="18"/>
                <w:u w:val="none"/>
              </w:rPr>
            </w:pPr>
            <w:del w:id="2842" w:author="ptxc" w:date="2025-02-20T10:39:10Z">
              <w:r>
                <w:rPr>
                  <w:rFonts w:ascii="宋体" w:hAnsi="宋体" w:eastAsia="宋体" w:cs="宋体"/>
                  <w:i w:val="0"/>
                  <w:color w:val="000000"/>
                  <w:kern w:val="0"/>
                  <w:sz w:val="18"/>
                  <w:szCs w:val="18"/>
                  <w:u w:val="none"/>
                  <w:lang w:val="en-US" w:eastAsia="zh-CN" w:bidi="ar"/>
                </w:rPr>
                <w:delText>科目编码</w:delText>
              </w:r>
            </w:del>
          </w:p>
        </w:tc>
        <w:tc>
          <w:tcPr>
            <w:tcW w:w="1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843" w:author="ptxc" w:date="2025-02-20T10:39:10Z"/>
                <w:rFonts w:ascii="宋体" w:hAnsi="宋体" w:eastAsia="宋体" w:cs="宋体"/>
                <w:i w:val="0"/>
                <w:color w:val="000000"/>
                <w:sz w:val="18"/>
                <w:szCs w:val="18"/>
                <w:u w:val="none"/>
              </w:rPr>
            </w:pPr>
            <w:del w:id="2844" w:author="ptxc" w:date="2025-02-20T10:39:10Z">
              <w:r>
                <w:rPr>
                  <w:rFonts w:ascii="宋体" w:hAnsi="宋体" w:eastAsia="宋体" w:cs="宋体"/>
                  <w:i w:val="0"/>
                  <w:color w:val="000000"/>
                  <w:kern w:val="0"/>
                  <w:sz w:val="18"/>
                  <w:szCs w:val="18"/>
                  <w:u w:val="none"/>
                  <w:lang w:val="en-US" w:eastAsia="zh-CN" w:bidi="ar"/>
                </w:rPr>
                <w:delText>科目名称</w:delText>
              </w:r>
            </w:del>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845" w:author="ptxc" w:date="2025-02-20T10:39:10Z"/>
                <w:rFonts w:ascii="宋体" w:hAnsi="宋体" w:eastAsia="宋体" w:cs="宋体"/>
                <w:i w:val="0"/>
                <w:color w:val="000000"/>
                <w:sz w:val="18"/>
                <w:szCs w:val="18"/>
                <w:u w:val="none"/>
              </w:rPr>
            </w:pPr>
            <w:del w:id="2846" w:author="ptxc" w:date="2025-02-20T10:39:10Z">
              <w:r>
                <w:rPr>
                  <w:rFonts w:ascii="宋体" w:hAnsi="宋体" w:eastAsia="宋体" w:cs="宋体"/>
                  <w:i w:val="0"/>
                  <w:color w:val="000000"/>
                  <w:kern w:val="0"/>
                  <w:sz w:val="18"/>
                  <w:szCs w:val="18"/>
                  <w:u w:val="none"/>
                  <w:lang w:val="en-US" w:eastAsia="zh-CN" w:bidi="ar"/>
                </w:rPr>
                <w:delText>预算数</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671" w:type="pct"/>
          <w:trHeight w:val="286" w:hRule="atLeast"/>
          <w:del w:id="2847" w:author="ptxc" w:date="2025-02-20T10:39:10Z"/>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848" w:author="ptxc" w:date="2025-02-20T10:39:10Z"/>
                <w:rFonts w:ascii="宋体" w:hAnsi="宋体" w:eastAsia="宋体" w:cs="宋体"/>
                <w:i w:val="0"/>
                <w:color w:val="000000"/>
                <w:sz w:val="18"/>
                <w:szCs w:val="18"/>
                <w:u w:val="none"/>
              </w:rPr>
            </w:pPr>
            <w:del w:id="2849" w:author="ptxc" w:date="2025-02-20T10:39:10Z">
              <w:r>
                <w:rPr>
                  <w:rFonts w:ascii="宋体" w:hAnsi="宋体" w:eastAsia="宋体" w:cs="宋体"/>
                  <w:i w:val="0"/>
                  <w:color w:val="000000"/>
                  <w:kern w:val="0"/>
                  <w:sz w:val="18"/>
                  <w:szCs w:val="18"/>
                  <w:u w:val="none"/>
                  <w:lang w:val="en-US" w:eastAsia="zh-CN" w:bidi="ar"/>
                </w:rPr>
                <w:delText>1</w:delText>
              </w:r>
            </w:del>
          </w:p>
        </w:tc>
        <w:tc>
          <w:tcPr>
            <w:tcW w:w="1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850" w:author="ptxc" w:date="2025-02-20T10:39:10Z"/>
                <w:rFonts w:ascii="宋体" w:hAnsi="宋体" w:eastAsia="宋体" w:cs="宋体"/>
                <w:i w:val="0"/>
                <w:color w:val="000000"/>
                <w:sz w:val="18"/>
                <w:szCs w:val="18"/>
                <w:u w:val="none"/>
              </w:rPr>
            </w:pPr>
            <w:del w:id="2851" w:author="ptxc" w:date="2025-02-20T10:39:10Z">
              <w:r>
                <w:rPr>
                  <w:rFonts w:ascii="宋体" w:hAnsi="宋体" w:eastAsia="宋体" w:cs="宋体"/>
                  <w:i w:val="0"/>
                  <w:color w:val="000000"/>
                  <w:kern w:val="0"/>
                  <w:sz w:val="18"/>
                  <w:szCs w:val="18"/>
                  <w:u w:val="none"/>
                  <w:lang w:val="en-US" w:eastAsia="zh-CN" w:bidi="ar"/>
                </w:rPr>
                <w:delText>2</w:delText>
              </w:r>
            </w:del>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852" w:author="ptxc" w:date="2025-02-20T10:39:10Z"/>
                <w:rFonts w:ascii="宋体" w:hAnsi="宋体" w:eastAsia="宋体" w:cs="宋体"/>
                <w:i w:val="0"/>
                <w:color w:val="000000"/>
                <w:sz w:val="18"/>
                <w:szCs w:val="18"/>
                <w:u w:val="none"/>
              </w:rPr>
            </w:pPr>
            <w:del w:id="2853" w:author="ptxc" w:date="2025-02-20T10:39:10Z">
              <w:r>
                <w:rPr>
                  <w:rFonts w:ascii="宋体" w:hAnsi="宋体" w:eastAsia="宋体" w:cs="宋体"/>
                  <w:i w:val="0"/>
                  <w:color w:val="000000"/>
                  <w:kern w:val="0"/>
                  <w:sz w:val="18"/>
                  <w:szCs w:val="18"/>
                  <w:u w:val="none"/>
                  <w:lang w:val="en-US" w:eastAsia="zh-CN" w:bidi="ar"/>
                </w:rPr>
                <w:delText>3</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671" w:type="pct"/>
          <w:trHeight w:val="286" w:hRule="atLeast"/>
          <w:del w:id="2854" w:author="ptxc" w:date="2025-02-20T10:39:10Z"/>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855" w:author="ptxc" w:date="2025-02-20T10:39:10Z"/>
                <w:rFonts w:ascii="宋体" w:hAnsi="宋体" w:eastAsia="宋体" w:cs="宋体"/>
                <w:i w:val="0"/>
                <w:color w:val="000000"/>
                <w:sz w:val="18"/>
                <w:szCs w:val="18"/>
                <w:u w:val="none"/>
              </w:rPr>
            </w:pPr>
            <w:del w:id="2856" w:author="ptxc" w:date="2025-02-20T10:39:10Z">
              <w:r>
                <w:rPr>
                  <w:rFonts w:ascii="宋体" w:hAnsi="宋体" w:eastAsia="宋体" w:cs="宋体"/>
                  <w:i w:val="0"/>
                  <w:color w:val="000000"/>
                  <w:kern w:val="0"/>
                  <w:sz w:val="18"/>
                  <w:szCs w:val="18"/>
                  <w:u w:val="none"/>
                  <w:lang w:val="en-US" w:eastAsia="zh-CN" w:bidi="ar"/>
                </w:rPr>
                <w:delText>合计</w:delText>
              </w:r>
            </w:del>
          </w:p>
        </w:tc>
        <w:tc>
          <w:tcPr>
            <w:tcW w:w="17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857" w:author="ptxc" w:date="2025-02-20T10:39:10Z"/>
                <w:rFonts w:hint="eastAsia" w:ascii="宋体" w:hAnsi="宋体" w:eastAsia="宋体" w:cs="宋体"/>
                <w:i w:val="0"/>
                <w:color w:val="000000"/>
                <w:sz w:val="18"/>
                <w:szCs w:val="18"/>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858" w:author="ptxc" w:date="2025-02-20T10:39:10Z"/>
                <w:rFonts w:ascii="宋体" w:hAnsi="宋体" w:eastAsia="宋体" w:cs="宋体"/>
                <w:i w:val="0"/>
                <w:color w:val="000000"/>
                <w:sz w:val="18"/>
                <w:szCs w:val="18"/>
                <w:u w:val="none"/>
              </w:rPr>
            </w:pPr>
            <w:del w:id="2859" w:author="ptxc" w:date="2025-02-20T10:39:10Z">
              <w:r>
                <w:rPr>
                  <w:rFonts w:ascii="宋体" w:hAnsi="宋体" w:eastAsia="宋体" w:cs="宋体"/>
                  <w:i w:val="0"/>
                  <w:color w:val="000000"/>
                  <w:kern w:val="0"/>
                  <w:sz w:val="18"/>
                  <w:szCs w:val="18"/>
                  <w:u w:val="none"/>
                  <w:lang w:val="en-US" w:eastAsia="zh-CN" w:bidi="ar"/>
                </w:rPr>
                <w:delText>107.25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671" w:type="pct"/>
          <w:trHeight w:val="286" w:hRule="atLeast"/>
          <w:del w:id="2860" w:author="ptxc" w:date="2025-02-20T10:39:10Z"/>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861" w:author="ptxc" w:date="2025-02-20T10:39:10Z"/>
                <w:rFonts w:ascii="宋体" w:hAnsi="宋体" w:eastAsia="宋体" w:cs="宋体"/>
                <w:i w:val="0"/>
                <w:color w:val="000000"/>
                <w:sz w:val="18"/>
                <w:szCs w:val="18"/>
                <w:u w:val="none"/>
              </w:rPr>
            </w:pPr>
            <w:del w:id="2862" w:author="ptxc" w:date="2025-02-20T10:39:10Z">
              <w:r>
                <w:rPr>
                  <w:rFonts w:ascii="宋体" w:hAnsi="宋体" w:eastAsia="宋体" w:cs="宋体"/>
                  <w:i w:val="0"/>
                  <w:color w:val="000000"/>
                  <w:kern w:val="0"/>
                  <w:sz w:val="18"/>
                  <w:szCs w:val="18"/>
                  <w:u w:val="none"/>
                  <w:lang w:val="en-US" w:eastAsia="zh-CN" w:bidi="ar"/>
                </w:rPr>
                <w:delText>301</w:delText>
              </w:r>
            </w:del>
          </w:p>
        </w:tc>
        <w:tc>
          <w:tcPr>
            <w:tcW w:w="1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863" w:author="ptxc" w:date="2025-02-20T10:39:10Z"/>
                <w:rFonts w:ascii="宋体" w:hAnsi="宋体" w:eastAsia="宋体" w:cs="宋体"/>
                <w:i w:val="0"/>
                <w:color w:val="000000"/>
                <w:sz w:val="18"/>
                <w:szCs w:val="18"/>
                <w:u w:val="none"/>
              </w:rPr>
            </w:pPr>
            <w:del w:id="2864" w:author="ptxc" w:date="2025-02-20T10:39:10Z">
              <w:r>
                <w:rPr>
                  <w:rFonts w:ascii="宋体" w:hAnsi="宋体" w:eastAsia="宋体" w:cs="宋体"/>
                  <w:i w:val="0"/>
                  <w:color w:val="000000"/>
                  <w:kern w:val="0"/>
                  <w:sz w:val="18"/>
                  <w:szCs w:val="18"/>
                  <w:u w:val="none"/>
                  <w:lang w:val="en-US" w:eastAsia="zh-CN" w:bidi="ar"/>
                </w:rPr>
                <w:delText>工资福利支出</w:delText>
              </w:r>
            </w:del>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865" w:author="ptxc" w:date="2025-02-20T10:39:10Z"/>
                <w:rFonts w:ascii="宋体" w:hAnsi="宋体" w:eastAsia="宋体" w:cs="宋体"/>
                <w:i w:val="0"/>
                <w:color w:val="000000"/>
                <w:sz w:val="18"/>
                <w:szCs w:val="18"/>
                <w:u w:val="none"/>
              </w:rPr>
            </w:pPr>
            <w:del w:id="2866" w:author="ptxc" w:date="2025-02-20T10:39:10Z">
              <w:r>
                <w:rPr>
                  <w:rFonts w:ascii="宋体" w:hAnsi="宋体" w:eastAsia="宋体" w:cs="宋体"/>
                  <w:i w:val="0"/>
                  <w:color w:val="000000"/>
                  <w:kern w:val="0"/>
                  <w:sz w:val="18"/>
                  <w:szCs w:val="18"/>
                  <w:u w:val="none"/>
                  <w:lang w:val="en-US" w:eastAsia="zh-CN" w:bidi="ar"/>
                </w:rPr>
                <w:delText>102.67</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671" w:type="pct"/>
          <w:trHeight w:val="286" w:hRule="atLeast"/>
          <w:del w:id="2867" w:author="ptxc" w:date="2025-02-20T10:39:10Z"/>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868" w:author="ptxc" w:date="2025-02-20T10:39:10Z"/>
                <w:rFonts w:ascii="宋体" w:hAnsi="宋体" w:eastAsia="宋体" w:cs="宋体"/>
                <w:i w:val="0"/>
                <w:color w:val="000000"/>
                <w:sz w:val="18"/>
                <w:szCs w:val="18"/>
                <w:u w:val="none"/>
              </w:rPr>
            </w:pPr>
            <w:del w:id="2869" w:author="ptxc" w:date="2025-02-20T10:39:10Z">
              <w:r>
                <w:rPr>
                  <w:rFonts w:ascii="宋体" w:hAnsi="宋体" w:eastAsia="宋体" w:cs="宋体"/>
                  <w:i w:val="0"/>
                  <w:color w:val="000000"/>
                  <w:kern w:val="0"/>
                  <w:sz w:val="18"/>
                  <w:szCs w:val="18"/>
                  <w:u w:val="none"/>
                  <w:lang w:val="en-US" w:eastAsia="zh-CN" w:bidi="ar"/>
                </w:rPr>
                <w:delText>302</w:delText>
              </w:r>
            </w:del>
          </w:p>
        </w:tc>
        <w:tc>
          <w:tcPr>
            <w:tcW w:w="1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870" w:author="ptxc" w:date="2025-02-20T10:39:10Z"/>
                <w:rFonts w:ascii="宋体" w:hAnsi="宋体" w:eastAsia="宋体" w:cs="宋体"/>
                <w:i w:val="0"/>
                <w:color w:val="000000"/>
                <w:sz w:val="18"/>
                <w:szCs w:val="18"/>
                <w:u w:val="none"/>
              </w:rPr>
            </w:pPr>
            <w:del w:id="2871" w:author="ptxc" w:date="2025-02-20T10:39:10Z">
              <w:r>
                <w:rPr>
                  <w:rFonts w:ascii="宋体" w:hAnsi="宋体" w:eastAsia="宋体" w:cs="宋体"/>
                  <w:i w:val="0"/>
                  <w:color w:val="000000"/>
                  <w:kern w:val="0"/>
                  <w:sz w:val="18"/>
                  <w:szCs w:val="18"/>
                  <w:u w:val="none"/>
                  <w:lang w:val="en-US" w:eastAsia="zh-CN" w:bidi="ar"/>
                </w:rPr>
                <w:delText>商品和服务支出</w:delText>
              </w:r>
            </w:del>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872" w:author="ptxc" w:date="2025-02-20T10:39:10Z"/>
                <w:rFonts w:ascii="宋体" w:hAnsi="宋体" w:eastAsia="宋体" w:cs="宋体"/>
                <w:i w:val="0"/>
                <w:color w:val="000000"/>
                <w:sz w:val="18"/>
                <w:szCs w:val="18"/>
                <w:u w:val="none"/>
              </w:rPr>
            </w:pPr>
            <w:del w:id="2873" w:author="ptxc" w:date="2025-02-20T10:39:10Z">
              <w:r>
                <w:rPr>
                  <w:rFonts w:ascii="宋体" w:hAnsi="宋体" w:eastAsia="宋体" w:cs="宋体"/>
                  <w:i w:val="0"/>
                  <w:color w:val="000000"/>
                  <w:kern w:val="0"/>
                  <w:sz w:val="18"/>
                  <w:szCs w:val="18"/>
                  <w:u w:val="none"/>
                  <w:lang w:val="en-US" w:eastAsia="zh-CN" w:bidi="ar"/>
                </w:rPr>
                <w:delText>4.43</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671" w:type="pct"/>
          <w:trHeight w:val="286" w:hRule="atLeast"/>
          <w:del w:id="2874" w:author="ptxc" w:date="2025-02-20T10:39:10Z"/>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875" w:author="ptxc" w:date="2025-02-20T10:39:10Z"/>
                <w:rFonts w:ascii="宋体" w:hAnsi="宋体" w:eastAsia="宋体" w:cs="宋体"/>
                <w:i w:val="0"/>
                <w:color w:val="000000"/>
                <w:sz w:val="18"/>
                <w:szCs w:val="18"/>
                <w:u w:val="none"/>
              </w:rPr>
            </w:pPr>
            <w:del w:id="2876" w:author="ptxc" w:date="2025-02-20T10:39:10Z">
              <w:r>
                <w:rPr>
                  <w:rFonts w:ascii="宋体" w:hAnsi="宋体" w:eastAsia="宋体" w:cs="宋体"/>
                  <w:i w:val="0"/>
                  <w:color w:val="000000"/>
                  <w:kern w:val="0"/>
                  <w:sz w:val="18"/>
                  <w:szCs w:val="18"/>
                  <w:u w:val="none"/>
                  <w:lang w:val="en-US" w:eastAsia="zh-CN" w:bidi="ar"/>
                </w:rPr>
                <w:delText>303</w:delText>
              </w:r>
            </w:del>
          </w:p>
        </w:tc>
        <w:tc>
          <w:tcPr>
            <w:tcW w:w="1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877" w:author="ptxc" w:date="2025-02-20T10:39:10Z"/>
                <w:rFonts w:ascii="宋体" w:hAnsi="宋体" w:eastAsia="宋体" w:cs="宋体"/>
                <w:i w:val="0"/>
                <w:color w:val="000000"/>
                <w:sz w:val="18"/>
                <w:szCs w:val="18"/>
                <w:u w:val="none"/>
              </w:rPr>
            </w:pPr>
            <w:del w:id="2878" w:author="ptxc" w:date="2025-02-20T10:39:10Z">
              <w:r>
                <w:rPr>
                  <w:rFonts w:ascii="宋体" w:hAnsi="宋体" w:eastAsia="宋体" w:cs="宋体"/>
                  <w:i w:val="0"/>
                  <w:color w:val="000000"/>
                  <w:kern w:val="0"/>
                  <w:sz w:val="18"/>
                  <w:szCs w:val="18"/>
                  <w:u w:val="none"/>
                  <w:lang w:val="en-US" w:eastAsia="zh-CN" w:bidi="ar"/>
                </w:rPr>
                <w:delText>对个人和家庭的补助</w:delText>
              </w:r>
            </w:del>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879" w:author="ptxc" w:date="2025-02-20T10:39:10Z"/>
                <w:rFonts w:ascii="宋体" w:hAnsi="宋体" w:eastAsia="宋体" w:cs="宋体"/>
                <w:i w:val="0"/>
                <w:color w:val="000000"/>
                <w:sz w:val="18"/>
                <w:szCs w:val="18"/>
                <w:u w:val="none"/>
              </w:rPr>
            </w:pPr>
            <w:del w:id="2880" w:author="ptxc" w:date="2025-02-20T10:39:10Z">
              <w:r>
                <w:rPr>
                  <w:rFonts w:ascii="宋体" w:hAnsi="宋体" w:eastAsia="宋体" w:cs="宋体"/>
                  <w:i w:val="0"/>
                  <w:color w:val="000000"/>
                  <w:kern w:val="0"/>
                  <w:sz w:val="18"/>
                  <w:szCs w:val="18"/>
                  <w:u w:val="none"/>
                  <w:lang w:val="en-US" w:eastAsia="zh-CN" w:bidi="ar"/>
                </w:rPr>
                <w:delText>0.15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671" w:type="pct"/>
          <w:trHeight w:val="286" w:hRule="atLeast"/>
          <w:del w:id="2881" w:author="ptxc" w:date="2025-02-20T10:39:10Z"/>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882" w:author="ptxc" w:date="2025-02-20T10:39:10Z"/>
                <w:rFonts w:ascii="宋体" w:hAnsi="宋体" w:eastAsia="宋体" w:cs="宋体"/>
                <w:i w:val="0"/>
                <w:color w:val="000000"/>
                <w:sz w:val="18"/>
                <w:szCs w:val="18"/>
                <w:u w:val="none"/>
              </w:rPr>
            </w:pPr>
            <w:del w:id="2883" w:author="ptxc" w:date="2025-02-20T10:39:10Z">
              <w:r>
                <w:rPr>
                  <w:rFonts w:ascii="宋体" w:hAnsi="宋体" w:eastAsia="宋体" w:cs="宋体"/>
                  <w:i w:val="0"/>
                  <w:color w:val="000000"/>
                  <w:kern w:val="0"/>
                  <w:sz w:val="18"/>
                  <w:szCs w:val="18"/>
                  <w:u w:val="none"/>
                  <w:lang w:val="en-US" w:eastAsia="zh-CN" w:bidi="ar"/>
                </w:rPr>
                <w:delText>307</w:delText>
              </w:r>
            </w:del>
          </w:p>
        </w:tc>
        <w:tc>
          <w:tcPr>
            <w:tcW w:w="1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884" w:author="ptxc" w:date="2025-02-20T10:39:10Z"/>
                <w:rFonts w:ascii="宋体" w:hAnsi="宋体" w:eastAsia="宋体" w:cs="宋体"/>
                <w:i w:val="0"/>
                <w:color w:val="000000"/>
                <w:sz w:val="18"/>
                <w:szCs w:val="18"/>
                <w:u w:val="none"/>
              </w:rPr>
            </w:pPr>
            <w:del w:id="2885" w:author="ptxc" w:date="2025-02-20T10:39:10Z">
              <w:r>
                <w:rPr>
                  <w:rFonts w:ascii="宋体" w:hAnsi="宋体" w:eastAsia="宋体" w:cs="宋体"/>
                  <w:i w:val="0"/>
                  <w:color w:val="000000"/>
                  <w:kern w:val="0"/>
                  <w:sz w:val="18"/>
                  <w:szCs w:val="18"/>
                  <w:u w:val="none"/>
                  <w:lang w:val="en-US" w:eastAsia="zh-CN" w:bidi="ar"/>
                </w:rPr>
                <w:delText>债务利息及费用支出</w:delText>
              </w:r>
            </w:del>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886" w:author="ptxc" w:date="2025-02-20T10:39:10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671" w:type="pct"/>
          <w:trHeight w:val="286" w:hRule="atLeast"/>
          <w:del w:id="2887" w:author="ptxc" w:date="2025-02-20T10:39:10Z"/>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888" w:author="ptxc" w:date="2025-02-20T10:39:10Z"/>
                <w:rFonts w:ascii="宋体" w:hAnsi="宋体" w:eastAsia="宋体" w:cs="宋体"/>
                <w:i w:val="0"/>
                <w:color w:val="000000"/>
                <w:sz w:val="18"/>
                <w:szCs w:val="18"/>
                <w:u w:val="none"/>
              </w:rPr>
            </w:pPr>
            <w:del w:id="2889" w:author="ptxc" w:date="2025-02-20T10:39:10Z">
              <w:r>
                <w:rPr>
                  <w:rFonts w:ascii="宋体" w:hAnsi="宋体" w:eastAsia="宋体" w:cs="宋体"/>
                  <w:i w:val="0"/>
                  <w:color w:val="000000"/>
                  <w:kern w:val="0"/>
                  <w:sz w:val="18"/>
                  <w:szCs w:val="18"/>
                  <w:u w:val="none"/>
                  <w:lang w:val="en-US" w:eastAsia="zh-CN" w:bidi="ar"/>
                </w:rPr>
                <w:delText>309</w:delText>
              </w:r>
            </w:del>
          </w:p>
        </w:tc>
        <w:tc>
          <w:tcPr>
            <w:tcW w:w="1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890" w:author="ptxc" w:date="2025-02-20T10:39:10Z"/>
                <w:rFonts w:ascii="宋体" w:hAnsi="宋体" w:eastAsia="宋体" w:cs="宋体"/>
                <w:i w:val="0"/>
                <w:color w:val="000000"/>
                <w:sz w:val="18"/>
                <w:szCs w:val="18"/>
                <w:u w:val="none"/>
              </w:rPr>
            </w:pPr>
            <w:del w:id="2891" w:author="ptxc" w:date="2025-02-20T10:39:10Z">
              <w:r>
                <w:rPr>
                  <w:rFonts w:ascii="宋体" w:hAnsi="宋体" w:eastAsia="宋体" w:cs="宋体"/>
                  <w:i w:val="0"/>
                  <w:color w:val="000000"/>
                  <w:kern w:val="0"/>
                  <w:sz w:val="18"/>
                  <w:szCs w:val="18"/>
                  <w:u w:val="none"/>
                  <w:lang w:val="en-US" w:eastAsia="zh-CN" w:bidi="ar"/>
                </w:rPr>
                <w:delText>资本性支出（基本建设）</w:delText>
              </w:r>
            </w:del>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892" w:author="ptxc" w:date="2025-02-20T10:39:10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671" w:type="pct"/>
          <w:trHeight w:val="286" w:hRule="atLeast"/>
          <w:del w:id="2893" w:author="ptxc" w:date="2025-02-20T10:39:10Z"/>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894" w:author="ptxc" w:date="2025-02-20T10:39:10Z"/>
                <w:rFonts w:ascii="宋体" w:hAnsi="宋体" w:eastAsia="宋体" w:cs="宋体"/>
                <w:i w:val="0"/>
                <w:color w:val="000000"/>
                <w:sz w:val="18"/>
                <w:szCs w:val="18"/>
                <w:u w:val="none"/>
              </w:rPr>
            </w:pPr>
            <w:del w:id="2895" w:author="ptxc" w:date="2025-02-20T10:39:10Z">
              <w:r>
                <w:rPr>
                  <w:rFonts w:ascii="宋体" w:hAnsi="宋体" w:eastAsia="宋体" w:cs="宋体"/>
                  <w:i w:val="0"/>
                  <w:color w:val="000000"/>
                  <w:kern w:val="0"/>
                  <w:sz w:val="18"/>
                  <w:szCs w:val="18"/>
                  <w:u w:val="none"/>
                  <w:lang w:val="en-US" w:eastAsia="zh-CN" w:bidi="ar"/>
                </w:rPr>
                <w:delText>310</w:delText>
              </w:r>
            </w:del>
          </w:p>
        </w:tc>
        <w:tc>
          <w:tcPr>
            <w:tcW w:w="1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896" w:author="ptxc" w:date="2025-02-20T10:39:10Z"/>
                <w:rFonts w:ascii="宋体" w:hAnsi="宋体" w:eastAsia="宋体" w:cs="宋体"/>
                <w:i w:val="0"/>
                <w:color w:val="000000"/>
                <w:sz w:val="18"/>
                <w:szCs w:val="18"/>
                <w:u w:val="none"/>
              </w:rPr>
            </w:pPr>
            <w:del w:id="2897" w:author="ptxc" w:date="2025-02-20T10:39:10Z">
              <w:r>
                <w:rPr>
                  <w:rFonts w:ascii="宋体" w:hAnsi="宋体" w:eastAsia="宋体" w:cs="宋体"/>
                  <w:i w:val="0"/>
                  <w:color w:val="000000"/>
                  <w:kern w:val="0"/>
                  <w:sz w:val="18"/>
                  <w:szCs w:val="18"/>
                  <w:u w:val="none"/>
                  <w:lang w:val="en-US" w:eastAsia="zh-CN" w:bidi="ar"/>
                </w:rPr>
                <w:delText>资本性支出</w:delText>
              </w:r>
            </w:del>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898" w:author="ptxc" w:date="2025-02-20T10:39:10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671" w:type="pct"/>
          <w:trHeight w:val="286" w:hRule="atLeast"/>
          <w:del w:id="2899" w:author="ptxc" w:date="2025-02-20T10:39:10Z"/>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00" w:author="ptxc" w:date="2025-02-20T10:39:10Z"/>
                <w:rFonts w:ascii="宋体" w:hAnsi="宋体" w:eastAsia="宋体" w:cs="宋体"/>
                <w:i w:val="0"/>
                <w:color w:val="000000"/>
                <w:sz w:val="18"/>
                <w:szCs w:val="18"/>
                <w:u w:val="none"/>
              </w:rPr>
            </w:pPr>
            <w:del w:id="2901" w:author="ptxc" w:date="2025-02-20T10:39:10Z">
              <w:r>
                <w:rPr>
                  <w:rFonts w:ascii="宋体" w:hAnsi="宋体" w:eastAsia="宋体" w:cs="宋体"/>
                  <w:i w:val="0"/>
                  <w:color w:val="000000"/>
                  <w:kern w:val="0"/>
                  <w:sz w:val="18"/>
                  <w:szCs w:val="18"/>
                  <w:u w:val="none"/>
                  <w:lang w:val="en-US" w:eastAsia="zh-CN" w:bidi="ar"/>
                </w:rPr>
                <w:delText>311</w:delText>
              </w:r>
            </w:del>
          </w:p>
        </w:tc>
        <w:tc>
          <w:tcPr>
            <w:tcW w:w="1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02" w:author="ptxc" w:date="2025-02-20T10:39:10Z"/>
                <w:rFonts w:ascii="宋体" w:hAnsi="宋体" w:eastAsia="宋体" w:cs="宋体"/>
                <w:i w:val="0"/>
                <w:color w:val="000000"/>
                <w:sz w:val="18"/>
                <w:szCs w:val="18"/>
                <w:u w:val="none"/>
              </w:rPr>
            </w:pPr>
            <w:del w:id="2903" w:author="ptxc" w:date="2025-02-20T10:39:10Z">
              <w:r>
                <w:rPr>
                  <w:rFonts w:ascii="宋体" w:hAnsi="宋体" w:eastAsia="宋体" w:cs="宋体"/>
                  <w:i w:val="0"/>
                  <w:color w:val="000000"/>
                  <w:kern w:val="0"/>
                  <w:sz w:val="18"/>
                  <w:szCs w:val="18"/>
                  <w:u w:val="none"/>
                  <w:lang w:val="en-US" w:eastAsia="zh-CN" w:bidi="ar"/>
                </w:rPr>
                <w:delText>对企业补助（基本建设）</w:delText>
              </w:r>
            </w:del>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904" w:author="ptxc" w:date="2025-02-20T10:39:10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671" w:type="pct"/>
          <w:trHeight w:val="286" w:hRule="atLeast"/>
          <w:del w:id="2905" w:author="ptxc" w:date="2025-02-20T10:39:10Z"/>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06" w:author="ptxc" w:date="2025-02-20T10:39:10Z"/>
                <w:rFonts w:ascii="宋体" w:hAnsi="宋体" w:eastAsia="宋体" w:cs="宋体"/>
                <w:i w:val="0"/>
                <w:color w:val="000000"/>
                <w:sz w:val="18"/>
                <w:szCs w:val="18"/>
                <w:u w:val="none"/>
              </w:rPr>
            </w:pPr>
            <w:del w:id="2907" w:author="ptxc" w:date="2025-02-20T10:39:10Z">
              <w:r>
                <w:rPr>
                  <w:rFonts w:ascii="宋体" w:hAnsi="宋体" w:eastAsia="宋体" w:cs="宋体"/>
                  <w:i w:val="0"/>
                  <w:color w:val="000000"/>
                  <w:kern w:val="0"/>
                  <w:sz w:val="18"/>
                  <w:szCs w:val="18"/>
                  <w:u w:val="none"/>
                  <w:lang w:val="en-US" w:eastAsia="zh-CN" w:bidi="ar"/>
                </w:rPr>
                <w:delText>312</w:delText>
              </w:r>
            </w:del>
          </w:p>
        </w:tc>
        <w:tc>
          <w:tcPr>
            <w:tcW w:w="1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08" w:author="ptxc" w:date="2025-02-20T10:39:10Z"/>
                <w:rFonts w:ascii="宋体" w:hAnsi="宋体" w:eastAsia="宋体" w:cs="宋体"/>
                <w:i w:val="0"/>
                <w:color w:val="000000"/>
                <w:sz w:val="18"/>
                <w:szCs w:val="18"/>
                <w:u w:val="none"/>
              </w:rPr>
            </w:pPr>
            <w:del w:id="2909" w:author="ptxc" w:date="2025-02-20T10:39:10Z">
              <w:r>
                <w:rPr>
                  <w:rFonts w:ascii="宋体" w:hAnsi="宋体" w:eastAsia="宋体" w:cs="宋体"/>
                  <w:i w:val="0"/>
                  <w:color w:val="000000"/>
                  <w:kern w:val="0"/>
                  <w:sz w:val="18"/>
                  <w:szCs w:val="18"/>
                  <w:u w:val="none"/>
                  <w:lang w:val="en-US" w:eastAsia="zh-CN" w:bidi="ar"/>
                </w:rPr>
                <w:delText>对企业补助</w:delText>
              </w:r>
            </w:del>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910" w:author="ptxc" w:date="2025-02-20T10:39:10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671" w:type="pct"/>
          <w:trHeight w:val="286" w:hRule="atLeast"/>
          <w:del w:id="2911" w:author="ptxc" w:date="2025-02-20T10:39:10Z"/>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12" w:author="ptxc" w:date="2025-02-20T10:39:10Z"/>
                <w:rFonts w:ascii="宋体" w:hAnsi="宋体" w:eastAsia="宋体" w:cs="宋体"/>
                <w:i w:val="0"/>
                <w:color w:val="000000"/>
                <w:sz w:val="18"/>
                <w:szCs w:val="18"/>
                <w:u w:val="none"/>
              </w:rPr>
            </w:pPr>
            <w:del w:id="2913" w:author="ptxc" w:date="2025-02-20T10:39:10Z">
              <w:r>
                <w:rPr>
                  <w:rFonts w:ascii="宋体" w:hAnsi="宋体" w:eastAsia="宋体" w:cs="宋体"/>
                  <w:i w:val="0"/>
                  <w:color w:val="000000"/>
                  <w:kern w:val="0"/>
                  <w:sz w:val="18"/>
                  <w:szCs w:val="18"/>
                  <w:u w:val="none"/>
                  <w:lang w:val="en-US" w:eastAsia="zh-CN" w:bidi="ar"/>
                </w:rPr>
                <w:delText>313</w:delText>
              </w:r>
            </w:del>
          </w:p>
        </w:tc>
        <w:tc>
          <w:tcPr>
            <w:tcW w:w="1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14" w:author="ptxc" w:date="2025-02-20T10:39:10Z"/>
                <w:rFonts w:ascii="宋体" w:hAnsi="宋体" w:eastAsia="宋体" w:cs="宋体"/>
                <w:i w:val="0"/>
                <w:color w:val="000000"/>
                <w:sz w:val="18"/>
                <w:szCs w:val="18"/>
                <w:u w:val="none"/>
              </w:rPr>
            </w:pPr>
            <w:del w:id="2915" w:author="ptxc" w:date="2025-02-20T10:39:10Z">
              <w:r>
                <w:rPr>
                  <w:rFonts w:ascii="宋体" w:hAnsi="宋体" w:eastAsia="宋体" w:cs="宋体"/>
                  <w:i w:val="0"/>
                  <w:color w:val="000000"/>
                  <w:kern w:val="0"/>
                  <w:sz w:val="18"/>
                  <w:szCs w:val="18"/>
                  <w:u w:val="none"/>
                  <w:lang w:val="en-US" w:eastAsia="zh-CN" w:bidi="ar"/>
                </w:rPr>
                <w:delText>对社会保障基金补助</w:delText>
              </w:r>
            </w:del>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916" w:author="ptxc" w:date="2025-02-20T10:39:10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671" w:type="pct"/>
          <w:trHeight w:val="90" w:hRule="atLeast"/>
          <w:del w:id="2917" w:author="ptxc" w:date="2025-02-20T10:39:10Z"/>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18" w:author="ptxc" w:date="2025-02-20T10:39:10Z"/>
                <w:rFonts w:ascii="宋体" w:hAnsi="宋体" w:eastAsia="宋体" w:cs="宋体"/>
                <w:i w:val="0"/>
                <w:color w:val="000000"/>
                <w:sz w:val="18"/>
                <w:szCs w:val="18"/>
                <w:u w:val="none"/>
              </w:rPr>
            </w:pPr>
            <w:del w:id="2919" w:author="ptxc" w:date="2025-02-20T10:39:10Z">
              <w:r>
                <w:rPr>
                  <w:rFonts w:ascii="宋体" w:hAnsi="宋体" w:eastAsia="宋体" w:cs="宋体"/>
                  <w:i w:val="0"/>
                  <w:color w:val="000000"/>
                  <w:kern w:val="0"/>
                  <w:sz w:val="18"/>
                  <w:szCs w:val="18"/>
                  <w:u w:val="none"/>
                  <w:lang w:val="en-US" w:eastAsia="zh-CN" w:bidi="ar"/>
                </w:rPr>
                <w:delText>399</w:delText>
              </w:r>
            </w:del>
          </w:p>
        </w:tc>
        <w:tc>
          <w:tcPr>
            <w:tcW w:w="1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20" w:author="ptxc" w:date="2025-02-20T10:39:10Z"/>
                <w:rFonts w:ascii="宋体" w:hAnsi="宋体" w:eastAsia="宋体" w:cs="宋体"/>
                <w:i w:val="0"/>
                <w:color w:val="000000"/>
                <w:sz w:val="18"/>
                <w:szCs w:val="18"/>
                <w:u w:val="none"/>
              </w:rPr>
            </w:pPr>
            <w:del w:id="2921" w:author="ptxc" w:date="2025-02-20T10:39:10Z">
              <w:r>
                <w:rPr>
                  <w:rFonts w:ascii="宋体" w:hAnsi="宋体" w:eastAsia="宋体" w:cs="宋体"/>
                  <w:i w:val="0"/>
                  <w:color w:val="000000"/>
                  <w:kern w:val="0"/>
                  <w:sz w:val="18"/>
                  <w:szCs w:val="18"/>
                  <w:u w:val="none"/>
                  <w:lang w:val="en-US" w:eastAsia="zh-CN" w:bidi="ar"/>
                </w:rPr>
                <w:delText>其他支出</w:delText>
              </w:r>
            </w:del>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922" w:author="ptxc" w:date="2025-02-20T10:39:10Z"/>
                <w:rFonts w:hint="eastAsia" w:ascii="宋体" w:hAnsi="宋体" w:eastAsia="宋体" w:cs="宋体"/>
                <w:i w:val="0"/>
                <w:color w:val="000000"/>
                <w:sz w:val="18"/>
                <w:szCs w:val="18"/>
                <w:u w:val="none"/>
              </w:rPr>
            </w:pPr>
          </w:p>
        </w:tc>
      </w:tr>
    </w:tbl>
    <w:tbl>
      <w:tblPr>
        <w:tblW w:w="9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Change w:id="2923" w:author="ptxc" w:date="2025-02-20T10:39:29Z">
          <w:tblPr>
            <w:tblW w:w="7510"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PrChange>
      </w:tblPr>
      <w:tblGrid>
        <w:gridCol w:w="2088"/>
        <w:gridCol w:w="4901"/>
        <w:gridCol w:w="2491"/>
        <w:tblGridChange w:id="2924">
          <w:tblGrid>
            <w:gridCol w:w="1335"/>
            <w:gridCol w:w="3892"/>
            <w:gridCol w:w="7472"/>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926" w:author="ptxc" w:date="2025-02-20T10:39:2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691" w:hRule="atLeast"/>
          <w:ins w:id="2925" w:author="ptxc" w:date="2025-02-20T10:39:11Z"/>
        </w:trPr>
        <w:tc>
          <w:tcPr>
            <w:tcW w:w="0" w:type="auto"/>
            <w:gridSpan w:val="3"/>
            <w:tcBorders>
              <w:top w:val="nil"/>
              <w:left w:val="nil"/>
              <w:bottom w:val="nil"/>
              <w:right w:val="nil"/>
            </w:tcBorders>
            <w:shd w:val="clear"/>
            <w:vAlign w:val="center"/>
            <w:tcPrChange w:id="2927" w:author="ptxc" w:date="2025-02-20T10:39:29Z">
              <w:tcPr>
                <w:tcW w:w="4963" w:type="pct"/>
                <w:gridSpan w:val="3"/>
                <w:tcBorders>
                  <w:top w:val="nil"/>
                  <w:left w:val="nil"/>
                  <w:bottom w:val="nil"/>
                  <w:right w:val="nil"/>
                </w:tcBorders>
                <w:vAlign w:val="center"/>
              </w:tcPr>
            </w:tcPrChange>
          </w:tcPr>
          <w:p>
            <w:pPr>
              <w:keepNext w:val="0"/>
              <w:keepLines w:val="0"/>
              <w:widowControl/>
              <w:suppressLineNumbers w:val="0"/>
              <w:jc w:val="center"/>
              <w:textAlignment w:val="center"/>
              <w:rPr>
                <w:ins w:id="2928" w:author="ptxc" w:date="2025-02-20T10:39:11Z"/>
                <w:rFonts w:ascii="宋体" w:hAnsi="宋体" w:eastAsia="宋体" w:cs="宋体"/>
                <w:i w:val="0"/>
                <w:color w:val="000000"/>
                <w:sz w:val="30"/>
                <w:szCs w:val="30"/>
                <w:u w:val="none"/>
              </w:rPr>
            </w:pPr>
            <w:ins w:id="2929" w:author="ptxc" w:date="2025-02-20T10:39:45Z">
              <w:r>
                <w:rPr>
                  <w:rFonts w:hint="eastAsia" w:ascii="宋体" w:hAnsi="宋体" w:eastAsia="宋体" w:cs="宋体"/>
                  <w:i w:val="0"/>
                  <w:color w:val="000000"/>
                  <w:kern w:val="0"/>
                  <w:sz w:val="30"/>
                  <w:szCs w:val="30"/>
                  <w:u w:val="none"/>
                  <w:bdr w:val="none" w:color="auto" w:sz="0" w:space="0"/>
                  <w:lang w:val="en-US" w:eastAsia="zh-CN" w:bidi="ar"/>
                </w:rPr>
                <w:t>2</w:t>
              </w:r>
            </w:ins>
            <w:ins w:id="2930" w:author="ptxc" w:date="2025-02-20T10:39:46Z">
              <w:r>
                <w:rPr>
                  <w:rFonts w:hint="eastAsia" w:ascii="宋体" w:hAnsi="宋体" w:eastAsia="宋体" w:cs="宋体"/>
                  <w:i w:val="0"/>
                  <w:color w:val="000000"/>
                  <w:kern w:val="0"/>
                  <w:sz w:val="30"/>
                  <w:szCs w:val="30"/>
                  <w:u w:val="none"/>
                  <w:bdr w:val="none" w:color="auto" w:sz="0" w:space="0"/>
                  <w:lang w:val="en-US" w:eastAsia="zh-CN" w:bidi="ar"/>
                </w:rPr>
                <w:t>0</w:t>
              </w:r>
            </w:ins>
            <w:ins w:id="2931" w:author="ptxc" w:date="2025-02-20T10:39:47Z">
              <w:r>
                <w:rPr>
                  <w:rFonts w:hint="eastAsia" w:ascii="宋体" w:hAnsi="宋体" w:eastAsia="宋体" w:cs="宋体"/>
                  <w:i w:val="0"/>
                  <w:color w:val="000000"/>
                  <w:kern w:val="0"/>
                  <w:sz w:val="30"/>
                  <w:szCs w:val="30"/>
                  <w:u w:val="none"/>
                  <w:bdr w:val="none" w:color="auto" w:sz="0" w:space="0"/>
                  <w:lang w:val="en-US" w:eastAsia="zh-CN" w:bidi="ar"/>
                </w:rPr>
                <w:t>2</w:t>
              </w:r>
            </w:ins>
            <w:ins w:id="2932" w:author="ptxc" w:date="2025-02-20T10:39:52Z">
              <w:r>
                <w:rPr>
                  <w:rFonts w:hint="eastAsia" w:ascii="宋体" w:hAnsi="宋体" w:eastAsia="宋体" w:cs="宋体"/>
                  <w:i w:val="0"/>
                  <w:color w:val="000000"/>
                  <w:kern w:val="0"/>
                  <w:sz w:val="30"/>
                  <w:szCs w:val="30"/>
                  <w:u w:val="none"/>
                  <w:bdr w:val="none" w:color="auto" w:sz="0" w:space="0"/>
                  <w:lang w:val="en-US" w:eastAsia="zh-CN" w:bidi="ar"/>
                </w:rPr>
                <w:t>5</w:t>
              </w:r>
            </w:ins>
            <w:ins w:id="2933" w:author="ptxc" w:date="2025-02-20T10:39:55Z">
              <w:r>
                <w:rPr>
                  <w:rFonts w:hint="eastAsia" w:ascii="宋体" w:hAnsi="宋体" w:eastAsia="宋体" w:cs="宋体"/>
                  <w:i w:val="0"/>
                  <w:color w:val="000000"/>
                  <w:kern w:val="0"/>
                  <w:sz w:val="30"/>
                  <w:szCs w:val="30"/>
                  <w:u w:val="none"/>
                  <w:bdr w:val="none" w:color="auto" w:sz="0" w:space="0"/>
                  <w:lang w:val="en-US" w:eastAsia="zh-CN" w:bidi="ar"/>
                </w:rPr>
                <w:t>年度</w:t>
              </w:r>
            </w:ins>
            <w:ins w:id="2934" w:author="ptxc" w:date="2025-02-20T10:39:11Z">
              <w:r>
                <w:rPr>
                  <w:rFonts w:ascii="宋体" w:hAnsi="宋体" w:eastAsia="宋体" w:cs="宋体"/>
                  <w:i w:val="0"/>
                  <w:color w:val="000000"/>
                  <w:kern w:val="0"/>
                  <w:sz w:val="30"/>
                  <w:szCs w:val="30"/>
                  <w:u w:val="none"/>
                  <w:bdr w:val="none" w:color="auto" w:sz="0" w:space="0"/>
                  <w:lang w:val="en-US" w:eastAsia="zh-CN" w:bidi="ar"/>
                </w:rPr>
                <w:t>一般公共预算支出经济分类情况表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936" w:author="ptxc" w:date="2025-02-20T10:39:2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390" w:hRule="atLeast"/>
          <w:ins w:id="2935" w:author="ptxc" w:date="2025-02-20T10:39:11Z"/>
        </w:trPr>
        <w:tc>
          <w:tcPr>
            <w:tcW w:w="0" w:type="auto"/>
            <w:tcBorders>
              <w:top w:val="nil"/>
              <w:left w:val="nil"/>
              <w:bottom w:val="nil"/>
              <w:right w:val="nil"/>
            </w:tcBorders>
            <w:shd w:val="clear"/>
            <w:noWrap/>
            <w:vAlign w:val="center"/>
            <w:tcPrChange w:id="2937" w:author="ptxc" w:date="2025-02-20T10:39:29Z">
              <w:tcPr>
                <w:tcW w:w="521" w:type="pct"/>
                <w:tcBorders>
                  <w:top w:val="nil"/>
                  <w:left w:val="nil"/>
                  <w:bottom w:val="nil"/>
                  <w:right w:val="nil"/>
                </w:tcBorders>
                <w:noWrap/>
                <w:vAlign w:val="center"/>
              </w:tcPr>
            </w:tcPrChange>
          </w:tcPr>
          <w:p>
            <w:pPr>
              <w:rPr>
                <w:ins w:id="2938" w:author="ptxc" w:date="2025-02-20T10:39:11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vAlign w:val="center"/>
            <w:tcPrChange w:id="2939" w:author="ptxc" w:date="2025-02-20T10:39:29Z">
              <w:tcPr>
                <w:tcW w:w="1521" w:type="pct"/>
                <w:tcBorders>
                  <w:top w:val="nil"/>
                  <w:left w:val="nil"/>
                  <w:bottom w:val="nil"/>
                  <w:right w:val="nil"/>
                </w:tcBorders>
                <w:noWrap/>
                <w:vAlign w:val="center"/>
              </w:tcPr>
            </w:tcPrChange>
          </w:tcPr>
          <w:p>
            <w:pPr>
              <w:rPr>
                <w:ins w:id="2940" w:author="ptxc" w:date="2025-02-20T10:39:11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vAlign w:val="center"/>
            <w:tcPrChange w:id="2941" w:author="ptxc" w:date="2025-02-20T10:39:29Z">
              <w:tcPr>
                <w:tcW w:w="2920" w:type="pct"/>
                <w:tcBorders>
                  <w:top w:val="nil"/>
                  <w:left w:val="nil"/>
                  <w:bottom w:val="nil"/>
                  <w:right w:val="nil"/>
                </w:tcBorders>
                <w:vAlign w:val="center"/>
              </w:tcPr>
            </w:tcPrChange>
          </w:tcPr>
          <w:p>
            <w:pPr>
              <w:keepNext w:val="0"/>
              <w:keepLines w:val="0"/>
              <w:widowControl/>
              <w:suppressLineNumbers w:val="0"/>
              <w:jc w:val="right"/>
              <w:textAlignment w:val="center"/>
              <w:rPr>
                <w:ins w:id="2942" w:author="ptxc" w:date="2025-02-20T10:39:11Z"/>
                <w:rFonts w:ascii="宋体" w:hAnsi="宋体" w:eastAsia="宋体" w:cs="宋体"/>
                <w:i w:val="0"/>
                <w:color w:val="000000"/>
                <w:sz w:val="18"/>
                <w:szCs w:val="18"/>
                <w:u w:val="none"/>
              </w:rPr>
            </w:pPr>
            <w:ins w:id="2943" w:author="ptxc" w:date="2025-02-20T10:39:11Z">
              <w:r>
                <w:rPr>
                  <w:rFonts w:ascii="宋体" w:hAnsi="宋体" w:eastAsia="宋体" w:cs="宋体"/>
                  <w:i w:val="0"/>
                  <w:color w:val="000000"/>
                  <w:kern w:val="0"/>
                  <w:sz w:val="18"/>
                  <w:szCs w:val="18"/>
                  <w:u w:val="none"/>
                  <w:bdr w:val="none" w:color="auto" w:sz="0" w:space="0"/>
                  <w:lang w:val="en-US" w:eastAsia="zh-CN" w:bidi="ar"/>
                </w:rPr>
                <w:t>单位：万元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945" w:author="ptxc" w:date="2025-02-20T10:39:2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524" w:hRule="atLeast"/>
          <w:ins w:id="2944" w:author="ptxc" w:date="2025-02-20T10:39:11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2946" w:author="ptxc" w:date="2025-02-20T10:39:29Z">
              <w:tcPr>
                <w:tcW w:w="52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47" w:author="ptxc" w:date="2025-02-20T10:39:11Z"/>
                <w:rFonts w:ascii="宋体" w:hAnsi="宋体" w:eastAsia="宋体" w:cs="宋体"/>
                <w:i w:val="0"/>
                <w:color w:val="000000"/>
                <w:sz w:val="18"/>
                <w:szCs w:val="18"/>
                <w:u w:val="none"/>
              </w:rPr>
            </w:pPr>
            <w:ins w:id="2948" w:author="ptxc" w:date="2025-02-20T10:39:11Z">
              <w:r>
                <w:rPr>
                  <w:rFonts w:ascii="宋体" w:hAnsi="宋体" w:eastAsia="宋体" w:cs="宋体"/>
                  <w:i w:val="0"/>
                  <w:color w:val="000000"/>
                  <w:kern w:val="0"/>
                  <w:sz w:val="18"/>
                  <w:szCs w:val="18"/>
                  <w:u w:val="none"/>
                  <w:bdr w:val="none" w:color="auto" w:sz="0" w:space="0"/>
                  <w:lang w:val="en-US" w:eastAsia="zh-CN" w:bidi="ar"/>
                </w:rPr>
                <w:t>科目编码</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949" w:author="ptxc" w:date="2025-02-20T10:39:29Z">
              <w:tcPr>
                <w:tcW w:w="152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50" w:author="ptxc" w:date="2025-02-20T10:39:11Z"/>
                <w:rFonts w:ascii="宋体" w:hAnsi="宋体" w:eastAsia="宋体" w:cs="宋体"/>
                <w:i w:val="0"/>
                <w:color w:val="000000"/>
                <w:sz w:val="18"/>
                <w:szCs w:val="18"/>
                <w:u w:val="none"/>
              </w:rPr>
            </w:pPr>
            <w:ins w:id="2951" w:author="ptxc" w:date="2025-02-20T10:39:11Z">
              <w:r>
                <w:rPr>
                  <w:rFonts w:ascii="宋体" w:hAnsi="宋体" w:eastAsia="宋体" w:cs="宋体"/>
                  <w:i w:val="0"/>
                  <w:color w:val="000000"/>
                  <w:kern w:val="0"/>
                  <w:sz w:val="18"/>
                  <w:szCs w:val="18"/>
                  <w:u w:val="none"/>
                  <w:bdr w:val="none" w:color="auto" w:sz="0" w:space="0"/>
                  <w:lang w:val="en-US" w:eastAsia="zh-CN" w:bidi="ar"/>
                </w:rPr>
                <w:t>科目名称</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952" w:author="ptxc" w:date="2025-02-20T10:39:29Z">
              <w:tcPr>
                <w:tcW w:w="2920"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53" w:author="ptxc" w:date="2025-02-20T10:39:11Z"/>
                <w:rFonts w:ascii="宋体" w:hAnsi="宋体" w:eastAsia="宋体" w:cs="宋体"/>
                <w:i w:val="0"/>
                <w:color w:val="000000"/>
                <w:sz w:val="18"/>
                <w:szCs w:val="18"/>
                <w:u w:val="none"/>
              </w:rPr>
            </w:pPr>
            <w:ins w:id="2954" w:author="ptxc" w:date="2025-02-20T10:39:11Z">
              <w:r>
                <w:rPr>
                  <w:rFonts w:ascii="宋体" w:hAnsi="宋体" w:eastAsia="宋体" w:cs="宋体"/>
                  <w:i w:val="0"/>
                  <w:color w:val="000000"/>
                  <w:kern w:val="0"/>
                  <w:sz w:val="18"/>
                  <w:szCs w:val="18"/>
                  <w:u w:val="none"/>
                  <w:bdr w:val="none" w:color="auto" w:sz="0" w:space="0"/>
                  <w:lang w:val="en-US" w:eastAsia="zh-CN" w:bidi="ar"/>
                </w:rPr>
                <w:t>预算数</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956" w:author="ptxc" w:date="2025-02-20T10:39:2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401" w:hRule="atLeast"/>
          <w:ins w:id="2955" w:author="ptxc" w:date="2025-02-20T10:39:11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2957" w:author="ptxc" w:date="2025-02-20T10:39:29Z">
              <w:tcPr>
                <w:tcW w:w="52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58" w:author="ptxc" w:date="2025-02-20T10:39:11Z"/>
                <w:rFonts w:ascii="宋体" w:hAnsi="宋体" w:eastAsia="宋体" w:cs="宋体"/>
                <w:i w:val="0"/>
                <w:color w:val="000000"/>
                <w:sz w:val="18"/>
                <w:szCs w:val="18"/>
                <w:u w:val="none"/>
              </w:rPr>
            </w:pPr>
            <w:ins w:id="2959" w:author="ptxc" w:date="2025-02-20T10:39:11Z">
              <w:r>
                <w:rPr>
                  <w:rFonts w:ascii="宋体" w:hAnsi="宋体" w:eastAsia="宋体" w:cs="宋体"/>
                  <w:i w:val="0"/>
                  <w:color w:val="000000"/>
                  <w:kern w:val="0"/>
                  <w:sz w:val="18"/>
                  <w:szCs w:val="18"/>
                  <w:u w:val="none"/>
                  <w:bdr w:val="none" w:color="auto" w:sz="0" w:space="0"/>
                  <w:lang w:val="en-US" w:eastAsia="zh-CN" w:bidi="ar"/>
                </w:rPr>
                <w:t>1</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960" w:author="ptxc" w:date="2025-02-20T10:39:29Z">
              <w:tcPr>
                <w:tcW w:w="152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61" w:author="ptxc" w:date="2025-02-20T10:39:11Z"/>
                <w:rFonts w:ascii="宋体" w:hAnsi="宋体" w:eastAsia="宋体" w:cs="宋体"/>
                <w:i w:val="0"/>
                <w:color w:val="000000"/>
                <w:sz w:val="18"/>
                <w:szCs w:val="18"/>
                <w:u w:val="none"/>
              </w:rPr>
            </w:pPr>
            <w:ins w:id="2962" w:author="ptxc" w:date="2025-02-20T10:39:11Z">
              <w:r>
                <w:rPr>
                  <w:rFonts w:ascii="宋体" w:hAnsi="宋体" w:eastAsia="宋体" w:cs="宋体"/>
                  <w:i w:val="0"/>
                  <w:color w:val="000000"/>
                  <w:kern w:val="0"/>
                  <w:sz w:val="18"/>
                  <w:szCs w:val="18"/>
                  <w:u w:val="none"/>
                  <w:bdr w:val="none" w:color="auto" w:sz="0" w:space="0"/>
                  <w:lang w:val="en-US" w:eastAsia="zh-CN" w:bidi="ar"/>
                </w:rPr>
                <w:t>2</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963" w:author="ptxc" w:date="2025-02-20T10:39:29Z">
              <w:tcPr>
                <w:tcW w:w="2920"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64" w:author="ptxc" w:date="2025-02-20T10:39:11Z"/>
                <w:rFonts w:ascii="宋体" w:hAnsi="宋体" w:eastAsia="宋体" w:cs="宋体"/>
                <w:i w:val="0"/>
                <w:color w:val="000000"/>
                <w:sz w:val="18"/>
                <w:szCs w:val="18"/>
                <w:u w:val="none"/>
              </w:rPr>
            </w:pPr>
            <w:ins w:id="2965" w:author="ptxc" w:date="2025-02-20T10:39:11Z">
              <w:r>
                <w:rPr>
                  <w:rFonts w:ascii="宋体" w:hAnsi="宋体" w:eastAsia="宋体" w:cs="宋体"/>
                  <w:i w:val="0"/>
                  <w:color w:val="000000"/>
                  <w:kern w:val="0"/>
                  <w:sz w:val="18"/>
                  <w:szCs w:val="18"/>
                  <w:u w:val="none"/>
                  <w:bdr w:val="none" w:color="auto" w:sz="0" w:space="0"/>
                  <w:lang w:val="en-US" w:eastAsia="zh-CN" w:bidi="ar"/>
                </w:rPr>
                <w:t>3</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967" w:author="ptxc" w:date="2025-02-20T10:39:2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401" w:hRule="atLeast"/>
          <w:ins w:id="2966" w:author="ptxc" w:date="2025-02-20T10:39:11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2968" w:author="ptxc" w:date="2025-02-20T10:39:29Z">
              <w:tcPr>
                <w:tcW w:w="52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969" w:author="ptxc" w:date="2025-02-20T10:39:11Z"/>
                <w:rFonts w:ascii="宋体" w:hAnsi="宋体" w:eastAsia="宋体" w:cs="宋体"/>
                <w:i w:val="0"/>
                <w:color w:val="000000"/>
                <w:sz w:val="18"/>
                <w:szCs w:val="18"/>
                <w:u w:val="none"/>
              </w:rPr>
            </w:pPr>
            <w:ins w:id="2970" w:author="ptxc" w:date="2025-02-20T10:39:11Z">
              <w:r>
                <w:rPr>
                  <w:rFonts w:ascii="宋体" w:hAnsi="宋体" w:eastAsia="宋体" w:cs="宋体"/>
                  <w:i w:val="0"/>
                  <w:color w:val="000000"/>
                  <w:kern w:val="0"/>
                  <w:sz w:val="18"/>
                  <w:szCs w:val="18"/>
                  <w:u w:val="none"/>
                  <w:bdr w:val="none" w:color="auto" w:sz="0" w:space="0"/>
                  <w:lang w:val="en-US" w:eastAsia="zh-CN" w:bidi="ar"/>
                </w:rPr>
                <w:t>合计</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971" w:author="ptxc" w:date="2025-02-20T10:39:29Z">
              <w:tcPr>
                <w:tcW w:w="1521" w:type="pct"/>
                <w:tcBorders>
                  <w:top w:val="single" w:color="000000" w:sz="4" w:space="0"/>
                  <w:left w:val="single" w:color="000000" w:sz="4" w:space="0"/>
                  <w:bottom w:val="single" w:color="000000" w:sz="4" w:space="0"/>
                  <w:right w:val="single" w:color="000000" w:sz="4" w:space="0"/>
                </w:tcBorders>
                <w:vAlign w:val="center"/>
              </w:tcPr>
            </w:tcPrChange>
          </w:tcPr>
          <w:p>
            <w:pPr>
              <w:rPr>
                <w:ins w:id="2972" w:author="ptxc" w:date="2025-02-20T10:39:1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973" w:author="ptxc" w:date="2025-02-20T10:39:29Z">
              <w:tcPr>
                <w:tcW w:w="2920"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974" w:author="ptxc" w:date="2025-02-20T10:39:11Z"/>
                <w:rFonts w:ascii="宋体" w:hAnsi="宋体" w:eastAsia="宋体" w:cs="宋体"/>
                <w:i w:val="0"/>
                <w:color w:val="000000"/>
                <w:sz w:val="18"/>
                <w:szCs w:val="18"/>
                <w:u w:val="none"/>
              </w:rPr>
            </w:pPr>
            <w:ins w:id="2975" w:author="ptxc" w:date="2025-02-20T10:39:11Z">
              <w:r>
                <w:rPr>
                  <w:rFonts w:ascii="宋体" w:hAnsi="宋体" w:eastAsia="宋体" w:cs="宋体"/>
                  <w:i w:val="0"/>
                  <w:color w:val="000000"/>
                  <w:kern w:val="0"/>
                  <w:sz w:val="18"/>
                  <w:szCs w:val="18"/>
                  <w:u w:val="none"/>
                  <w:bdr w:val="none" w:color="auto" w:sz="0" w:space="0"/>
                  <w:lang w:val="en-US" w:eastAsia="zh-CN" w:bidi="ar"/>
                </w:rPr>
                <w:t>109.52</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977" w:author="ptxc" w:date="2025-02-20T10:39:2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401" w:hRule="atLeast"/>
          <w:ins w:id="2976" w:author="ptxc" w:date="2025-02-20T10:39:11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2978" w:author="ptxc" w:date="2025-02-20T10:39:29Z">
              <w:tcPr>
                <w:tcW w:w="52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979" w:author="ptxc" w:date="2025-02-20T10:39:11Z"/>
                <w:rFonts w:ascii="宋体" w:hAnsi="宋体" w:eastAsia="宋体" w:cs="宋体"/>
                <w:i w:val="0"/>
                <w:color w:val="000000"/>
                <w:sz w:val="18"/>
                <w:szCs w:val="18"/>
                <w:u w:val="none"/>
              </w:rPr>
            </w:pPr>
            <w:ins w:id="2980" w:author="ptxc" w:date="2025-02-20T10:39:11Z">
              <w:r>
                <w:rPr>
                  <w:rFonts w:ascii="宋体" w:hAnsi="宋体" w:eastAsia="宋体" w:cs="宋体"/>
                  <w:i w:val="0"/>
                  <w:color w:val="000000"/>
                  <w:kern w:val="0"/>
                  <w:sz w:val="18"/>
                  <w:szCs w:val="18"/>
                  <w:u w:val="none"/>
                  <w:bdr w:val="none" w:color="auto" w:sz="0" w:space="0"/>
                  <w:lang w:val="en-US" w:eastAsia="zh-CN" w:bidi="ar"/>
                </w:rPr>
                <w:t>301</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981" w:author="ptxc" w:date="2025-02-20T10:39:29Z">
              <w:tcPr>
                <w:tcW w:w="152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982" w:author="ptxc" w:date="2025-02-20T10:39:11Z"/>
                <w:rFonts w:ascii="宋体" w:hAnsi="宋体" w:eastAsia="宋体" w:cs="宋体"/>
                <w:i w:val="0"/>
                <w:color w:val="000000"/>
                <w:sz w:val="18"/>
                <w:szCs w:val="18"/>
                <w:u w:val="none"/>
              </w:rPr>
            </w:pPr>
            <w:ins w:id="2983" w:author="ptxc" w:date="2025-02-20T10:39:11Z">
              <w:r>
                <w:rPr>
                  <w:rFonts w:ascii="宋体" w:hAnsi="宋体" w:eastAsia="宋体" w:cs="宋体"/>
                  <w:i w:val="0"/>
                  <w:color w:val="000000"/>
                  <w:kern w:val="0"/>
                  <w:sz w:val="18"/>
                  <w:szCs w:val="18"/>
                  <w:u w:val="none"/>
                  <w:bdr w:val="none" w:color="auto" w:sz="0" w:space="0"/>
                  <w:lang w:val="en-US" w:eastAsia="zh-CN" w:bidi="ar"/>
                </w:rPr>
                <w:t>工资福利支出</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984" w:author="ptxc" w:date="2025-02-20T10:39:29Z">
              <w:tcPr>
                <w:tcW w:w="2920"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985" w:author="ptxc" w:date="2025-02-20T10:39:11Z"/>
                <w:rFonts w:ascii="宋体" w:hAnsi="宋体" w:eastAsia="宋体" w:cs="宋体"/>
                <w:i w:val="0"/>
                <w:color w:val="000000"/>
                <w:sz w:val="18"/>
                <w:szCs w:val="18"/>
                <w:u w:val="none"/>
              </w:rPr>
            </w:pPr>
            <w:ins w:id="2986" w:author="ptxc" w:date="2025-02-20T10:39:11Z">
              <w:r>
                <w:rPr>
                  <w:rFonts w:ascii="宋体" w:hAnsi="宋体" w:eastAsia="宋体" w:cs="宋体"/>
                  <w:i w:val="0"/>
                  <w:color w:val="000000"/>
                  <w:kern w:val="0"/>
                  <w:sz w:val="18"/>
                  <w:szCs w:val="18"/>
                  <w:u w:val="none"/>
                  <w:bdr w:val="none" w:color="auto" w:sz="0" w:space="0"/>
                  <w:lang w:val="en-US" w:eastAsia="zh-CN" w:bidi="ar"/>
                </w:rPr>
                <w:t>106.17</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988" w:author="ptxc" w:date="2025-02-20T10:39:2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401" w:hRule="atLeast"/>
          <w:ins w:id="2987" w:author="ptxc" w:date="2025-02-20T10:39:11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2989" w:author="ptxc" w:date="2025-02-20T10:39:29Z">
              <w:tcPr>
                <w:tcW w:w="52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990" w:author="ptxc" w:date="2025-02-20T10:39:11Z"/>
                <w:rFonts w:ascii="宋体" w:hAnsi="宋体" w:eastAsia="宋体" w:cs="宋体"/>
                <w:i w:val="0"/>
                <w:color w:val="000000"/>
                <w:sz w:val="18"/>
                <w:szCs w:val="18"/>
                <w:u w:val="none"/>
              </w:rPr>
            </w:pPr>
            <w:ins w:id="2991" w:author="ptxc" w:date="2025-02-20T10:39:11Z">
              <w:r>
                <w:rPr>
                  <w:rFonts w:ascii="宋体" w:hAnsi="宋体" w:eastAsia="宋体" w:cs="宋体"/>
                  <w:i w:val="0"/>
                  <w:color w:val="000000"/>
                  <w:kern w:val="0"/>
                  <w:sz w:val="18"/>
                  <w:szCs w:val="18"/>
                  <w:u w:val="none"/>
                  <w:bdr w:val="none" w:color="auto" w:sz="0" w:space="0"/>
                  <w:lang w:val="en-US" w:eastAsia="zh-CN" w:bidi="ar"/>
                </w:rPr>
                <w:t>302</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992" w:author="ptxc" w:date="2025-02-20T10:39:29Z">
              <w:tcPr>
                <w:tcW w:w="152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993" w:author="ptxc" w:date="2025-02-20T10:39:11Z"/>
                <w:rFonts w:ascii="宋体" w:hAnsi="宋体" w:eastAsia="宋体" w:cs="宋体"/>
                <w:i w:val="0"/>
                <w:color w:val="000000"/>
                <w:sz w:val="18"/>
                <w:szCs w:val="18"/>
                <w:u w:val="none"/>
              </w:rPr>
            </w:pPr>
            <w:ins w:id="2994" w:author="ptxc" w:date="2025-02-20T10:39:11Z">
              <w:r>
                <w:rPr>
                  <w:rFonts w:ascii="宋体" w:hAnsi="宋体" w:eastAsia="宋体" w:cs="宋体"/>
                  <w:i w:val="0"/>
                  <w:color w:val="000000"/>
                  <w:kern w:val="0"/>
                  <w:sz w:val="18"/>
                  <w:szCs w:val="18"/>
                  <w:u w:val="none"/>
                  <w:bdr w:val="none" w:color="auto" w:sz="0" w:space="0"/>
                  <w:lang w:val="en-US" w:eastAsia="zh-CN" w:bidi="ar"/>
                </w:rPr>
                <w:t>商品和服务支出</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995" w:author="ptxc" w:date="2025-02-20T10:39:29Z">
              <w:tcPr>
                <w:tcW w:w="2920"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996" w:author="ptxc" w:date="2025-02-20T10:39:11Z"/>
                <w:rFonts w:ascii="宋体" w:hAnsi="宋体" w:eastAsia="宋体" w:cs="宋体"/>
                <w:i w:val="0"/>
                <w:color w:val="000000"/>
                <w:sz w:val="18"/>
                <w:szCs w:val="18"/>
                <w:u w:val="none"/>
              </w:rPr>
            </w:pPr>
            <w:ins w:id="2997" w:author="ptxc" w:date="2025-02-20T10:39:11Z">
              <w:r>
                <w:rPr>
                  <w:rFonts w:ascii="宋体" w:hAnsi="宋体" w:eastAsia="宋体" w:cs="宋体"/>
                  <w:i w:val="0"/>
                  <w:color w:val="000000"/>
                  <w:kern w:val="0"/>
                  <w:sz w:val="18"/>
                  <w:szCs w:val="18"/>
                  <w:u w:val="none"/>
                  <w:bdr w:val="none" w:color="auto" w:sz="0" w:space="0"/>
                  <w:lang w:val="en-US" w:eastAsia="zh-CN" w:bidi="ar"/>
                </w:rPr>
                <w:t>3.20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999" w:author="ptxc" w:date="2025-02-20T10:39:2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401" w:hRule="atLeast"/>
          <w:ins w:id="2998" w:author="ptxc" w:date="2025-02-20T10:39:11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3000" w:author="ptxc" w:date="2025-02-20T10:39:29Z">
              <w:tcPr>
                <w:tcW w:w="52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001" w:author="ptxc" w:date="2025-02-20T10:39:11Z"/>
                <w:rFonts w:ascii="宋体" w:hAnsi="宋体" w:eastAsia="宋体" w:cs="宋体"/>
                <w:i w:val="0"/>
                <w:color w:val="000000"/>
                <w:sz w:val="18"/>
                <w:szCs w:val="18"/>
                <w:u w:val="none"/>
              </w:rPr>
            </w:pPr>
            <w:ins w:id="3002" w:author="ptxc" w:date="2025-02-20T10:39:11Z">
              <w:r>
                <w:rPr>
                  <w:rFonts w:ascii="宋体" w:hAnsi="宋体" w:eastAsia="宋体" w:cs="宋体"/>
                  <w:i w:val="0"/>
                  <w:color w:val="000000"/>
                  <w:kern w:val="0"/>
                  <w:sz w:val="18"/>
                  <w:szCs w:val="18"/>
                  <w:u w:val="none"/>
                  <w:bdr w:val="none" w:color="auto" w:sz="0" w:space="0"/>
                  <w:lang w:val="en-US" w:eastAsia="zh-CN" w:bidi="ar"/>
                </w:rPr>
                <w:t>303</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003" w:author="ptxc" w:date="2025-02-20T10:39:29Z">
              <w:tcPr>
                <w:tcW w:w="152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004" w:author="ptxc" w:date="2025-02-20T10:39:11Z"/>
                <w:rFonts w:ascii="宋体" w:hAnsi="宋体" w:eastAsia="宋体" w:cs="宋体"/>
                <w:i w:val="0"/>
                <w:color w:val="000000"/>
                <w:sz w:val="18"/>
                <w:szCs w:val="18"/>
                <w:u w:val="none"/>
              </w:rPr>
            </w:pPr>
            <w:ins w:id="3005" w:author="ptxc" w:date="2025-02-20T10:39:11Z">
              <w:r>
                <w:rPr>
                  <w:rFonts w:ascii="宋体" w:hAnsi="宋体" w:eastAsia="宋体" w:cs="宋体"/>
                  <w:i w:val="0"/>
                  <w:color w:val="000000"/>
                  <w:kern w:val="0"/>
                  <w:sz w:val="18"/>
                  <w:szCs w:val="18"/>
                  <w:u w:val="none"/>
                  <w:bdr w:val="none" w:color="auto" w:sz="0" w:space="0"/>
                  <w:lang w:val="en-US" w:eastAsia="zh-CN" w:bidi="ar"/>
                </w:rPr>
                <w:t>对个人和家庭的补助</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006" w:author="ptxc" w:date="2025-02-20T10:39:29Z">
              <w:tcPr>
                <w:tcW w:w="2920"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007" w:author="ptxc" w:date="2025-02-20T10:39:11Z"/>
                <w:rFonts w:ascii="宋体" w:hAnsi="宋体" w:eastAsia="宋体" w:cs="宋体"/>
                <w:i w:val="0"/>
                <w:color w:val="000000"/>
                <w:sz w:val="18"/>
                <w:szCs w:val="18"/>
                <w:u w:val="none"/>
              </w:rPr>
            </w:pPr>
            <w:ins w:id="3008" w:author="ptxc" w:date="2025-02-20T10:39:11Z">
              <w:r>
                <w:rPr>
                  <w:rFonts w:ascii="宋体" w:hAnsi="宋体" w:eastAsia="宋体" w:cs="宋体"/>
                  <w:i w:val="0"/>
                  <w:color w:val="000000"/>
                  <w:kern w:val="0"/>
                  <w:sz w:val="18"/>
                  <w:szCs w:val="18"/>
                  <w:u w:val="none"/>
                  <w:bdr w:val="none" w:color="auto" w:sz="0" w:space="0"/>
                  <w:lang w:val="en-US" w:eastAsia="zh-CN" w:bidi="ar"/>
                </w:rPr>
                <w:t>0.15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010" w:author="ptxc" w:date="2025-02-20T10:39:2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401" w:hRule="atLeast"/>
          <w:ins w:id="3009" w:author="ptxc" w:date="2025-02-20T10:39:11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3011" w:author="ptxc" w:date="2025-02-20T10:39:29Z">
              <w:tcPr>
                <w:tcW w:w="52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012" w:author="ptxc" w:date="2025-02-20T10:39:11Z"/>
                <w:rFonts w:ascii="宋体" w:hAnsi="宋体" w:eastAsia="宋体" w:cs="宋体"/>
                <w:i w:val="0"/>
                <w:color w:val="000000"/>
                <w:sz w:val="18"/>
                <w:szCs w:val="18"/>
                <w:u w:val="none"/>
              </w:rPr>
            </w:pPr>
            <w:ins w:id="3013" w:author="ptxc" w:date="2025-02-20T10:39:11Z">
              <w:r>
                <w:rPr>
                  <w:rFonts w:ascii="宋体" w:hAnsi="宋体" w:eastAsia="宋体" w:cs="宋体"/>
                  <w:i w:val="0"/>
                  <w:color w:val="000000"/>
                  <w:kern w:val="0"/>
                  <w:sz w:val="18"/>
                  <w:szCs w:val="18"/>
                  <w:u w:val="none"/>
                  <w:bdr w:val="none" w:color="auto" w:sz="0" w:space="0"/>
                  <w:lang w:val="en-US" w:eastAsia="zh-CN" w:bidi="ar"/>
                </w:rPr>
                <w:t>307</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014" w:author="ptxc" w:date="2025-02-20T10:39:29Z">
              <w:tcPr>
                <w:tcW w:w="152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015" w:author="ptxc" w:date="2025-02-20T10:39:11Z"/>
                <w:rFonts w:ascii="宋体" w:hAnsi="宋体" w:eastAsia="宋体" w:cs="宋体"/>
                <w:i w:val="0"/>
                <w:color w:val="000000"/>
                <w:sz w:val="18"/>
                <w:szCs w:val="18"/>
                <w:u w:val="none"/>
              </w:rPr>
            </w:pPr>
            <w:ins w:id="3016" w:author="ptxc" w:date="2025-02-20T10:39:11Z">
              <w:r>
                <w:rPr>
                  <w:rFonts w:ascii="宋体" w:hAnsi="宋体" w:eastAsia="宋体" w:cs="宋体"/>
                  <w:i w:val="0"/>
                  <w:color w:val="000000"/>
                  <w:kern w:val="0"/>
                  <w:sz w:val="18"/>
                  <w:szCs w:val="18"/>
                  <w:u w:val="none"/>
                  <w:bdr w:val="none" w:color="auto" w:sz="0" w:space="0"/>
                  <w:lang w:val="en-US" w:eastAsia="zh-CN" w:bidi="ar"/>
                </w:rPr>
                <w:t>债务利息及费用支出</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017" w:author="ptxc" w:date="2025-02-20T10:39:29Z">
              <w:tcPr>
                <w:tcW w:w="2920"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3018" w:author="ptxc" w:date="2025-02-20T10:39:1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020" w:author="ptxc" w:date="2025-02-20T10:39:2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401" w:hRule="atLeast"/>
          <w:ins w:id="3019" w:author="ptxc" w:date="2025-02-20T10:39:11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3021" w:author="ptxc" w:date="2025-02-20T10:39:29Z">
              <w:tcPr>
                <w:tcW w:w="52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022" w:author="ptxc" w:date="2025-02-20T10:39:11Z"/>
                <w:rFonts w:ascii="宋体" w:hAnsi="宋体" w:eastAsia="宋体" w:cs="宋体"/>
                <w:i w:val="0"/>
                <w:color w:val="000000"/>
                <w:sz w:val="18"/>
                <w:szCs w:val="18"/>
                <w:u w:val="none"/>
              </w:rPr>
            </w:pPr>
            <w:ins w:id="3023" w:author="ptxc" w:date="2025-02-20T10:39:11Z">
              <w:r>
                <w:rPr>
                  <w:rFonts w:ascii="宋体" w:hAnsi="宋体" w:eastAsia="宋体" w:cs="宋体"/>
                  <w:i w:val="0"/>
                  <w:color w:val="000000"/>
                  <w:kern w:val="0"/>
                  <w:sz w:val="18"/>
                  <w:szCs w:val="18"/>
                  <w:u w:val="none"/>
                  <w:bdr w:val="none" w:color="auto" w:sz="0" w:space="0"/>
                  <w:lang w:val="en-US" w:eastAsia="zh-CN" w:bidi="ar"/>
                </w:rPr>
                <w:t>309</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024" w:author="ptxc" w:date="2025-02-20T10:39:29Z">
              <w:tcPr>
                <w:tcW w:w="152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025" w:author="ptxc" w:date="2025-02-20T10:39:11Z"/>
                <w:rFonts w:ascii="宋体" w:hAnsi="宋体" w:eastAsia="宋体" w:cs="宋体"/>
                <w:i w:val="0"/>
                <w:color w:val="000000"/>
                <w:sz w:val="18"/>
                <w:szCs w:val="18"/>
                <w:u w:val="none"/>
              </w:rPr>
            </w:pPr>
            <w:ins w:id="3026" w:author="ptxc" w:date="2025-02-20T10:39:11Z">
              <w:r>
                <w:rPr>
                  <w:rFonts w:ascii="宋体" w:hAnsi="宋体" w:eastAsia="宋体" w:cs="宋体"/>
                  <w:i w:val="0"/>
                  <w:color w:val="000000"/>
                  <w:kern w:val="0"/>
                  <w:sz w:val="18"/>
                  <w:szCs w:val="18"/>
                  <w:u w:val="none"/>
                  <w:bdr w:val="none" w:color="auto" w:sz="0" w:space="0"/>
                  <w:lang w:val="en-US" w:eastAsia="zh-CN" w:bidi="ar"/>
                </w:rPr>
                <w:t>资本性支出（基本建设）</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027" w:author="ptxc" w:date="2025-02-20T10:39:29Z">
              <w:tcPr>
                <w:tcW w:w="2920"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3028" w:author="ptxc" w:date="2025-02-20T10:39:1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030" w:author="ptxc" w:date="2025-02-20T10:39:2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401" w:hRule="atLeast"/>
          <w:ins w:id="3029" w:author="ptxc" w:date="2025-02-20T10:39:11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3031" w:author="ptxc" w:date="2025-02-20T10:39:29Z">
              <w:tcPr>
                <w:tcW w:w="52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032" w:author="ptxc" w:date="2025-02-20T10:39:11Z"/>
                <w:rFonts w:ascii="宋体" w:hAnsi="宋体" w:eastAsia="宋体" w:cs="宋体"/>
                <w:i w:val="0"/>
                <w:color w:val="000000"/>
                <w:sz w:val="18"/>
                <w:szCs w:val="18"/>
                <w:u w:val="none"/>
              </w:rPr>
            </w:pPr>
            <w:ins w:id="3033" w:author="ptxc" w:date="2025-02-20T10:39:11Z">
              <w:r>
                <w:rPr>
                  <w:rFonts w:ascii="宋体" w:hAnsi="宋体" w:eastAsia="宋体" w:cs="宋体"/>
                  <w:i w:val="0"/>
                  <w:color w:val="000000"/>
                  <w:kern w:val="0"/>
                  <w:sz w:val="18"/>
                  <w:szCs w:val="18"/>
                  <w:u w:val="none"/>
                  <w:bdr w:val="none" w:color="auto" w:sz="0" w:space="0"/>
                  <w:lang w:val="en-US" w:eastAsia="zh-CN" w:bidi="ar"/>
                </w:rPr>
                <w:t>310</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034" w:author="ptxc" w:date="2025-02-20T10:39:29Z">
              <w:tcPr>
                <w:tcW w:w="152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035" w:author="ptxc" w:date="2025-02-20T10:39:11Z"/>
                <w:rFonts w:ascii="宋体" w:hAnsi="宋体" w:eastAsia="宋体" w:cs="宋体"/>
                <w:i w:val="0"/>
                <w:color w:val="000000"/>
                <w:sz w:val="18"/>
                <w:szCs w:val="18"/>
                <w:u w:val="none"/>
              </w:rPr>
            </w:pPr>
            <w:ins w:id="3036" w:author="ptxc" w:date="2025-02-20T10:39:11Z">
              <w:r>
                <w:rPr>
                  <w:rFonts w:ascii="宋体" w:hAnsi="宋体" w:eastAsia="宋体" w:cs="宋体"/>
                  <w:i w:val="0"/>
                  <w:color w:val="000000"/>
                  <w:kern w:val="0"/>
                  <w:sz w:val="18"/>
                  <w:szCs w:val="18"/>
                  <w:u w:val="none"/>
                  <w:bdr w:val="none" w:color="auto" w:sz="0" w:space="0"/>
                  <w:lang w:val="en-US" w:eastAsia="zh-CN" w:bidi="ar"/>
                </w:rPr>
                <w:t>资本性支出</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037" w:author="ptxc" w:date="2025-02-20T10:39:29Z">
              <w:tcPr>
                <w:tcW w:w="2920"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3038" w:author="ptxc" w:date="2025-02-20T10:39:1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040" w:author="ptxc" w:date="2025-02-20T10:39:2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401" w:hRule="atLeast"/>
          <w:ins w:id="3039" w:author="ptxc" w:date="2025-02-20T10:39:11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3041" w:author="ptxc" w:date="2025-02-20T10:39:29Z">
              <w:tcPr>
                <w:tcW w:w="52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042" w:author="ptxc" w:date="2025-02-20T10:39:11Z"/>
                <w:rFonts w:ascii="宋体" w:hAnsi="宋体" w:eastAsia="宋体" w:cs="宋体"/>
                <w:i w:val="0"/>
                <w:color w:val="000000"/>
                <w:sz w:val="18"/>
                <w:szCs w:val="18"/>
                <w:u w:val="none"/>
              </w:rPr>
            </w:pPr>
            <w:ins w:id="3043" w:author="ptxc" w:date="2025-02-20T10:39:11Z">
              <w:r>
                <w:rPr>
                  <w:rFonts w:ascii="宋体" w:hAnsi="宋体" w:eastAsia="宋体" w:cs="宋体"/>
                  <w:i w:val="0"/>
                  <w:color w:val="000000"/>
                  <w:kern w:val="0"/>
                  <w:sz w:val="18"/>
                  <w:szCs w:val="18"/>
                  <w:u w:val="none"/>
                  <w:bdr w:val="none" w:color="auto" w:sz="0" w:space="0"/>
                  <w:lang w:val="en-US" w:eastAsia="zh-CN" w:bidi="ar"/>
                </w:rPr>
                <w:t>311</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044" w:author="ptxc" w:date="2025-02-20T10:39:29Z">
              <w:tcPr>
                <w:tcW w:w="152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045" w:author="ptxc" w:date="2025-02-20T10:39:11Z"/>
                <w:rFonts w:ascii="宋体" w:hAnsi="宋体" w:eastAsia="宋体" w:cs="宋体"/>
                <w:i w:val="0"/>
                <w:color w:val="000000"/>
                <w:sz w:val="18"/>
                <w:szCs w:val="18"/>
                <w:u w:val="none"/>
              </w:rPr>
            </w:pPr>
            <w:ins w:id="3046" w:author="ptxc" w:date="2025-02-20T10:39:11Z">
              <w:r>
                <w:rPr>
                  <w:rFonts w:ascii="宋体" w:hAnsi="宋体" w:eastAsia="宋体" w:cs="宋体"/>
                  <w:i w:val="0"/>
                  <w:color w:val="000000"/>
                  <w:kern w:val="0"/>
                  <w:sz w:val="18"/>
                  <w:szCs w:val="18"/>
                  <w:u w:val="none"/>
                  <w:bdr w:val="none" w:color="auto" w:sz="0" w:space="0"/>
                  <w:lang w:val="en-US" w:eastAsia="zh-CN" w:bidi="ar"/>
                </w:rPr>
                <w:t>对企业补助（基本建设）</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047" w:author="ptxc" w:date="2025-02-20T10:39:29Z">
              <w:tcPr>
                <w:tcW w:w="2920"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3048" w:author="ptxc" w:date="2025-02-20T10:39:1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050" w:author="ptxc" w:date="2025-02-20T10:39:2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401" w:hRule="atLeast"/>
          <w:ins w:id="3049" w:author="ptxc" w:date="2025-02-20T10:39:11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3051" w:author="ptxc" w:date="2025-02-20T10:39:29Z">
              <w:tcPr>
                <w:tcW w:w="52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052" w:author="ptxc" w:date="2025-02-20T10:39:11Z"/>
                <w:rFonts w:ascii="宋体" w:hAnsi="宋体" w:eastAsia="宋体" w:cs="宋体"/>
                <w:i w:val="0"/>
                <w:color w:val="000000"/>
                <w:sz w:val="18"/>
                <w:szCs w:val="18"/>
                <w:u w:val="none"/>
              </w:rPr>
            </w:pPr>
            <w:ins w:id="3053" w:author="ptxc" w:date="2025-02-20T10:39:11Z">
              <w:r>
                <w:rPr>
                  <w:rFonts w:ascii="宋体" w:hAnsi="宋体" w:eastAsia="宋体" w:cs="宋体"/>
                  <w:i w:val="0"/>
                  <w:color w:val="000000"/>
                  <w:kern w:val="0"/>
                  <w:sz w:val="18"/>
                  <w:szCs w:val="18"/>
                  <w:u w:val="none"/>
                  <w:bdr w:val="none" w:color="auto" w:sz="0" w:space="0"/>
                  <w:lang w:val="en-US" w:eastAsia="zh-CN" w:bidi="ar"/>
                </w:rPr>
                <w:t>312</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054" w:author="ptxc" w:date="2025-02-20T10:39:29Z">
              <w:tcPr>
                <w:tcW w:w="152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055" w:author="ptxc" w:date="2025-02-20T10:39:11Z"/>
                <w:rFonts w:ascii="宋体" w:hAnsi="宋体" w:eastAsia="宋体" w:cs="宋体"/>
                <w:i w:val="0"/>
                <w:color w:val="000000"/>
                <w:sz w:val="18"/>
                <w:szCs w:val="18"/>
                <w:u w:val="none"/>
              </w:rPr>
            </w:pPr>
            <w:ins w:id="3056" w:author="ptxc" w:date="2025-02-20T10:39:11Z">
              <w:r>
                <w:rPr>
                  <w:rFonts w:ascii="宋体" w:hAnsi="宋体" w:eastAsia="宋体" w:cs="宋体"/>
                  <w:i w:val="0"/>
                  <w:color w:val="000000"/>
                  <w:kern w:val="0"/>
                  <w:sz w:val="18"/>
                  <w:szCs w:val="18"/>
                  <w:u w:val="none"/>
                  <w:bdr w:val="none" w:color="auto" w:sz="0" w:space="0"/>
                  <w:lang w:val="en-US" w:eastAsia="zh-CN" w:bidi="ar"/>
                </w:rPr>
                <w:t>对企业补助</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057" w:author="ptxc" w:date="2025-02-20T10:39:29Z">
              <w:tcPr>
                <w:tcW w:w="2920"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3058" w:author="ptxc" w:date="2025-02-20T10:39:1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060" w:author="ptxc" w:date="2025-02-20T10:39:2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401" w:hRule="atLeast"/>
          <w:ins w:id="3059" w:author="ptxc" w:date="2025-02-20T10:39:11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3061" w:author="ptxc" w:date="2025-02-20T10:39:29Z">
              <w:tcPr>
                <w:tcW w:w="52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062" w:author="ptxc" w:date="2025-02-20T10:39:11Z"/>
                <w:rFonts w:ascii="宋体" w:hAnsi="宋体" w:eastAsia="宋体" w:cs="宋体"/>
                <w:i w:val="0"/>
                <w:color w:val="000000"/>
                <w:sz w:val="18"/>
                <w:szCs w:val="18"/>
                <w:u w:val="none"/>
              </w:rPr>
            </w:pPr>
            <w:ins w:id="3063" w:author="ptxc" w:date="2025-02-20T10:39:11Z">
              <w:r>
                <w:rPr>
                  <w:rFonts w:ascii="宋体" w:hAnsi="宋体" w:eastAsia="宋体" w:cs="宋体"/>
                  <w:i w:val="0"/>
                  <w:color w:val="000000"/>
                  <w:kern w:val="0"/>
                  <w:sz w:val="18"/>
                  <w:szCs w:val="18"/>
                  <w:u w:val="none"/>
                  <w:bdr w:val="none" w:color="auto" w:sz="0" w:space="0"/>
                  <w:lang w:val="en-US" w:eastAsia="zh-CN" w:bidi="ar"/>
                </w:rPr>
                <w:t>313</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064" w:author="ptxc" w:date="2025-02-20T10:39:29Z">
              <w:tcPr>
                <w:tcW w:w="152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065" w:author="ptxc" w:date="2025-02-20T10:39:11Z"/>
                <w:rFonts w:ascii="宋体" w:hAnsi="宋体" w:eastAsia="宋体" w:cs="宋体"/>
                <w:i w:val="0"/>
                <w:color w:val="000000"/>
                <w:sz w:val="18"/>
                <w:szCs w:val="18"/>
                <w:u w:val="none"/>
              </w:rPr>
            </w:pPr>
            <w:ins w:id="3066" w:author="ptxc" w:date="2025-02-20T10:39:11Z">
              <w:r>
                <w:rPr>
                  <w:rFonts w:ascii="宋体" w:hAnsi="宋体" w:eastAsia="宋体" w:cs="宋体"/>
                  <w:i w:val="0"/>
                  <w:color w:val="000000"/>
                  <w:kern w:val="0"/>
                  <w:sz w:val="18"/>
                  <w:szCs w:val="18"/>
                  <w:u w:val="none"/>
                  <w:bdr w:val="none" w:color="auto" w:sz="0" w:space="0"/>
                  <w:lang w:val="en-US" w:eastAsia="zh-CN" w:bidi="ar"/>
                </w:rPr>
                <w:t>对社会保障基金补助</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067" w:author="ptxc" w:date="2025-02-20T10:39:29Z">
              <w:tcPr>
                <w:tcW w:w="2920"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3068" w:author="ptxc" w:date="2025-02-20T10:39:1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070" w:author="ptxc" w:date="2025-02-20T10:39:2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411" w:hRule="atLeast"/>
          <w:ins w:id="3069" w:author="ptxc" w:date="2025-02-20T10:39:11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3071" w:author="ptxc" w:date="2025-02-20T10:39:29Z">
              <w:tcPr>
                <w:tcW w:w="52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072" w:author="ptxc" w:date="2025-02-20T10:39:11Z"/>
                <w:rFonts w:ascii="宋体" w:hAnsi="宋体" w:eastAsia="宋体" w:cs="宋体"/>
                <w:i w:val="0"/>
                <w:color w:val="000000"/>
                <w:sz w:val="18"/>
                <w:szCs w:val="18"/>
                <w:u w:val="none"/>
              </w:rPr>
            </w:pPr>
            <w:ins w:id="3073" w:author="ptxc" w:date="2025-02-20T10:39:11Z">
              <w:r>
                <w:rPr>
                  <w:rFonts w:ascii="宋体" w:hAnsi="宋体" w:eastAsia="宋体" w:cs="宋体"/>
                  <w:i w:val="0"/>
                  <w:color w:val="000000"/>
                  <w:kern w:val="0"/>
                  <w:sz w:val="18"/>
                  <w:szCs w:val="18"/>
                  <w:u w:val="none"/>
                  <w:bdr w:val="none" w:color="auto" w:sz="0" w:space="0"/>
                  <w:lang w:val="en-US" w:eastAsia="zh-CN" w:bidi="ar"/>
                </w:rPr>
                <w:t>399</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074" w:author="ptxc" w:date="2025-02-20T10:39:29Z">
              <w:tcPr>
                <w:tcW w:w="152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075" w:author="ptxc" w:date="2025-02-20T10:39:11Z"/>
                <w:rFonts w:ascii="宋体" w:hAnsi="宋体" w:eastAsia="宋体" w:cs="宋体"/>
                <w:i w:val="0"/>
                <w:color w:val="000000"/>
                <w:sz w:val="18"/>
                <w:szCs w:val="18"/>
                <w:u w:val="none"/>
              </w:rPr>
            </w:pPr>
            <w:ins w:id="3076" w:author="ptxc" w:date="2025-02-20T10:39:11Z">
              <w:r>
                <w:rPr>
                  <w:rFonts w:ascii="宋体" w:hAnsi="宋体" w:eastAsia="宋体" w:cs="宋体"/>
                  <w:i w:val="0"/>
                  <w:color w:val="000000"/>
                  <w:kern w:val="0"/>
                  <w:sz w:val="18"/>
                  <w:szCs w:val="18"/>
                  <w:u w:val="none"/>
                  <w:bdr w:val="none" w:color="auto" w:sz="0" w:space="0"/>
                  <w:lang w:val="en-US" w:eastAsia="zh-CN" w:bidi="ar"/>
                </w:rPr>
                <w:t>其他支出</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077" w:author="ptxc" w:date="2025-02-20T10:39:29Z">
              <w:tcPr>
                <w:tcW w:w="2920"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3078" w:author="ptxc" w:date="2025-02-20T10:39:11Z"/>
                <w:rFonts w:hint="eastAsia" w:ascii="宋体" w:hAnsi="宋体" w:eastAsia="宋体" w:cs="宋体"/>
                <w:i w:val="0"/>
                <w:color w:val="000000"/>
                <w:sz w:val="18"/>
                <w:szCs w:val="18"/>
                <w:u w:val="none"/>
              </w:rPr>
            </w:pPr>
          </w:p>
        </w:tc>
      </w:tr>
    </w:tbl>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numPr>
          <w:ilvl w:val="-1"/>
          <w:numId w:val="0"/>
        </w:numPr>
        <w:tabs>
          <w:tab w:val="left" w:pos="7513"/>
        </w:tabs>
        <w:adjustRightInd w:val="0"/>
        <w:snapToGrid w:val="0"/>
        <w:spacing w:line="600" w:lineRule="exact"/>
        <w:outlineLvl w:val="0"/>
        <w:rPr>
          <w:rFonts w:hint="eastAsia" w:ascii="黑体" w:hAnsi="黑体" w:eastAsia="黑体"/>
          <w:sz w:val="32"/>
          <w:szCs w:val="32"/>
        </w:rPr>
      </w:pPr>
      <w:bookmarkStart w:id="28" w:name="_Toc1095942543"/>
      <w:bookmarkStart w:id="29" w:name="_Toc31861"/>
      <w:r>
        <w:rPr>
          <w:rFonts w:hint="eastAsia" w:ascii="黑体" w:hAnsi="黑体" w:eastAsia="黑体"/>
          <w:sz w:val="32"/>
          <w:szCs w:val="32"/>
          <w:lang w:eastAsia="zh-CN"/>
        </w:rPr>
        <w:t>九、</w:t>
      </w:r>
      <w:r>
        <w:rPr>
          <w:rFonts w:hint="eastAsia" w:ascii="黑体" w:hAnsi="黑体" w:eastAsia="黑体"/>
          <w:sz w:val="32"/>
          <w:szCs w:val="32"/>
        </w:rPr>
        <w:t>一般公共预算基本支出经济分类情况表</w:t>
      </w:r>
      <w:bookmarkEnd w:id="28"/>
      <w:bookmarkEnd w:id="29"/>
    </w:p>
    <w:p>
      <w:pPr>
        <w:numPr>
          <w:ilvl w:val="-1"/>
          <w:numId w:val="0"/>
        </w:numPr>
        <w:tabs>
          <w:tab w:val="left" w:pos="7513"/>
        </w:tabs>
        <w:adjustRightInd w:val="0"/>
        <w:snapToGrid w:val="0"/>
        <w:spacing w:line="600" w:lineRule="exact"/>
        <w:outlineLvl w:val="0"/>
        <w:rPr>
          <w:rFonts w:hint="eastAsia" w:ascii="黑体" w:hAnsi="黑体" w:eastAsia="黑体"/>
          <w:sz w:val="32"/>
          <w:szCs w:val="32"/>
        </w:rPr>
      </w:pPr>
    </w:p>
    <w:tbl>
      <w:tblPr>
        <w:tblStyle w:val="9"/>
        <w:tblW w:w="870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63"/>
        <w:gridCol w:w="4403"/>
        <w:gridCol w:w="8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485" w:hRule="atLeast"/>
          <w:del w:id="3079" w:author="ptxc" w:date="2025-02-20T10:40:08Z"/>
        </w:trPr>
        <w:tc>
          <w:tcPr>
            <w:tcW w:w="2872" w:type="pct"/>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del w:id="3080" w:author="ptxc" w:date="2025-02-20T10:40:08Z"/>
                <w:rFonts w:ascii="宋体" w:hAnsi="宋体" w:eastAsia="宋体" w:cs="宋体"/>
                <w:i w:val="0"/>
                <w:color w:val="000000"/>
                <w:sz w:val="30"/>
                <w:szCs w:val="30"/>
                <w:u w:val="none"/>
              </w:rPr>
            </w:pPr>
            <w:del w:id="3081" w:author="ptxc" w:date="2025-02-20T10:40:08Z">
              <w:r>
                <w:rPr>
                  <w:rFonts w:hint="eastAsia" w:ascii="宋体" w:hAnsi="宋体" w:eastAsia="宋体" w:cs="宋体"/>
                  <w:i w:val="0"/>
                  <w:color w:val="000000"/>
                  <w:kern w:val="0"/>
                  <w:sz w:val="30"/>
                  <w:szCs w:val="30"/>
                  <w:u w:val="none"/>
                  <w:lang w:val="en-US" w:eastAsia="zh-CN" w:bidi="ar"/>
                </w:rPr>
                <w:delText>2024年度</w:delText>
              </w:r>
            </w:del>
            <w:del w:id="3082" w:author="ptxc" w:date="2025-02-20T10:40:08Z">
              <w:r>
                <w:rPr>
                  <w:rFonts w:ascii="宋体" w:hAnsi="宋体" w:eastAsia="宋体" w:cs="宋体"/>
                  <w:i w:val="0"/>
                  <w:color w:val="000000"/>
                  <w:kern w:val="0"/>
                  <w:sz w:val="30"/>
                  <w:szCs w:val="30"/>
                  <w:u w:val="none"/>
                  <w:lang w:val="en-US" w:eastAsia="zh-CN" w:bidi="ar"/>
                </w:rPr>
                <w:delText>一般公共预算基本支出经济分类情况表</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2127" w:type="pct"/>
          <w:trHeight w:val="257" w:hRule="atLeast"/>
          <w:del w:id="3083" w:author="ptxc" w:date="2025-02-20T10:40:08Z"/>
        </w:trPr>
        <w:tc>
          <w:tcPr>
            <w:tcW w:w="361" w:type="pct"/>
            <w:tcBorders>
              <w:top w:val="nil"/>
              <w:left w:val="nil"/>
              <w:bottom w:val="nil"/>
              <w:right w:val="nil"/>
            </w:tcBorders>
            <w:shd w:val="clear" w:color="auto" w:fill="auto"/>
            <w:noWrap/>
            <w:vAlign w:val="center"/>
          </w:tcPr>
          <w:p>
            <w:pPr>
              <w:rPr>
                <w:del w:id="3084" w:author="ptxc" w:date="2025-02-20T10:40:08Z"/>
                <w:rFonts w:hint="eastAsia" w:ascii="宋体" w:hAnsi="宋体" w:eastAsia="宋体" w:cs="宋体"/>
                <w:i w:val="0"/>
                <w:color w:val="000000"/>
                <w:sz w:val="22"/>
                <w:szCs w:val="22"/>
                <w:u w:val="none"/>
              </w:rPr>
            </w:pPr>
          </w:p>
        </w:tc>
        <w:tc>
          <w:tcPr>
            <w:tcW w:w="853" w:type="pct"/>
            <w:tcBorders>
              <w:top w:val="nil"/>
              <w:left w:val="nil"/>
              <w:bottom w:val="nil"/>
              <w:right w:val="nil"/>
            </w:tcBorders>
            <w:shd w:val="clear" w:color="auto" w:fill="auto"/>
            <w:noWrap/>
            <w:vAlign w:val="center"/>
          </w:tcPr>
          <w:p>
            <w:pPr>
              <w:rPr>
                <w:del w:id="3085" w:author="ptxc" w:date="2025-02-20T10:40:08Z"/>
                <w:rFonts w:hint="eastAsia" w:ascii="宋体" w:hAnsi="宋体" w:eastAsia="宋体" w:cs="宋体"/>
                <w:i w:val="0"/>
                <w:color w:val="000000"/>
                <w:sz w:val="22"/>
                <w:szCs w:val="22"/>
                <w:u w:val="none"/>
              </w:rPr>
            </w:pPr>
          </w:p>
        </w:tc>
        <w:tc>
          <w:tcPr>
            <w:tcW w:w="1657" w:type="pct"/>
            <w:tcBorders>
              <w:top w:val="nil"/>
              <w:left w:val="nil"/>
              <w:bottom w:val="nil"/>
              <w:right w:val="nil"/>
            </w:tcBorders>
            <w:shd w:val="clear" w:color="auto" w:fill="auto"/>
            <w:vAlign w:val="center"/>
          </w:tcPr>
          <w:p>
            <w:pPr>
              <w:keepNext w:val="0"/>
              <w:keepLines w:val="0"/>
              <w:widowControl/>
              <w:suppressLineNumbers w:val="0"/>
              <w:jc w:val="right"/>
              <w:textAlignment w:val="center"/>
              <w:rPr>
                <w:del w:id="3086" w:author="ptxc" w:date="2025-02-20T10:40:08Z"/>
                <w:rFonts w:ascii="宋体" w:hAnsi="宋体" w:eastAsia="宋体" w:cs="宋体"/>
                <w:i w:val="0"/>
                <w:color w:val="000000"/>
                <w:sz w:val="18"/>
                <w:szCs w:val="18"/>
                <w:u w:val="none"/>
              </w:rPr>
            </w:pPr>
            <w:del w:id="3087" w:author="ptxc" w:date="2025-02-20T10:40:08Z">
              <w:r>
                <w:rPr>
                  <w:rFonts w:ascii="宋体" w:hAnsi="宋体" w:eastAsia="宋体" w:cs="宋体"/>
                  <w:i w:val="0"/>
                  <w:color w:val="000000"/>
                  <w:kern w:val="0"/>
                  <w:sz w:val="18"/>
                  <w:szCs w:val="18"/>
                  <w:u w:val="none"/>
                  <w:lang w:val="en-US" w:eastAsia="zh-CN" w:bidi="ar"/>
                </w:rPr>
                <w:delText>单位：万元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376" w:hRule="atLeast"/>
          <w:del w:id="3088"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3089" w:author="ptxc" w:date="2025-02-20T10:40:08Z"/>
                <w:rFonts w:ascii="宋体" w:hAnsi="宋体" w:eastAsia="宋体" w:cs="宋体"/>
                <w:i w:val="0"/>
                <w:color w:val="000000"/>
                <w:sz w:val="18"/>
                <w:szCs w:val="18"/>
                <w:u w:val="none"/>
              </w:rPr>
            </w:pPr>
            <w:del w:id="3090" w:author="ptxc" w:date="2025-02-20T10:40:08Z">
              <w:r>
                <w:rPr>
                  <w:rFonts w:ascii="宋体" w:hAnsi="宋体" w:eastAsia="宋体" w:cs="宋体"/>
                  <w:i w:val="0"/>
                  <w:color w:val="000000"/>
                  <w:kern w:val="0"/>
                  <w:sz w:val="18"/>
                  <w:szCs w:val="18"/>
                  <w:u w:val="none"/>
                  <w:lang w:val="en-US" w:eastAsia="zh-CN" w:bidi="ar"/>
                </w:rPr>
                <w:delText>科目编码</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3091" w:author="ptxc" w:date="2025-02-20T10:40:08Z"/>
                <w:rFonts w:ascii="宋体" w:hAnsi="宋体" w:eastAsia="宋体" w:cs="宋体"/>
                <w:i w:val="0"/>
                <w:color w:val="000000"/>
                <w:sz w:val="18"/>
                <w:szCs w:val="18"/>
                <w:u w:val="none"/>
              </w:rPr>
            </w:pPr>
            <w:del w:id="3092" w:author="ptxc" w:date="2025-02-20T10:40:08Z">
              <w:r>
                <w:rPr>
                  <w:rFonts w:ascii="宋体" w:hAnsi="宋体" w:eastAsia="宋体" w:cs="宋体"/>
                  <w:i w:val="0"/>
                  <w:color w:val="000000"/>
                  <w:kern w:val="0"/>
                  <w:sz w:val="18"/>
                  <w:szCs w:val="18"/>
                  <w:u w:val="none"/>
                  <w:lang w:val="en-US" w:eastAsia="zh-CN" w:bidi="ar"/>
                </w:rPr>
                <w:delText>科目名称</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3093" w:author="ptxc" w:date="2025-02-20T10:40:08Z"/>
                <w:rFonts w:ascii="宋体" w:hAnsi="宋体" w:eastAsia="宋体" w:cs="宋体"/>
                <w:i w:val="0"/>
                <w:color w:val="000000"/>
                <w:sz w:val="18"/>
                <w:szCs w:val="18"/>
                <w:u w:val="none"/>
              </w:rPr>
            </w:pPr>
            <w:del w:id="3094" w:author="ptxc" w:date="2025-02-20T10:40:08Z">
              <w:r>
                <w:rPr>
                  <w:rFonts w:ascii="宋体" w:hAnsi="宋体" w:eastAsia="宋体" w:cs="宋体"/>
                  <w:i w:val="0"/>
                  <w:color w:val="000000"/>
                  <w:kern w:val="0"/>
                  <w:sz w:val="18"/>
                  <w:szCs w:val="18"/>
                  <w:u w:val="none"/>
                  <w:lang w:val="en-US" w:eastAsia="zh-CN" w:bidi="ar"/>
                </w:rPr>
                <w:delText>预算数</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302" w:hRule="atLeast"/>
          <w:del w:id="3095"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3096" w:author="ptxc" w:date="2025-02-20T10:40:08Z"/>
                <w:rFonts w:ascii="宋体" w:hAnsi="宋体" w:eastAsia="宋体" w:cs="宋体"/>
                <w:i w:val="0"/>
                <w:color w:val="000000"/>
                <w:sz w:val="18"/>
                <w:szCs w:val="18"/>
                <w:u w:val="none"/>
              </w:rPr>
            </w:pPr>
            <w:del w:id="3097" w:author="ptxc" w:date="2025-02-20T10:40:08Z">
              <w:r>
                <w:rPr>
                  <w:rFonts w:ascii="宋体" w:hAnsi="宋体" w:eastAsia="宋体" w:cs="宋体"/>
                  <w:i w:val="0"/>
                  <w:color w:val="000000"/>
                  <w:kern w:val="0"/>
                  <w:sz w:val="18"/>
                  <w:szCs w:val="18"/>
                  <w:u w:val="none"/>
                  <w:lang w:val="en-US" w:eastAsia="zh-CN" w:bidi="ar"/>
                </w:rPr>
                <w:delText>1</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3098" w:author="ptxc" w:date="2025-02-20T10:40:08Z"/>
                <w:rFonts w:ascii="宋体" w:hAnsi="宋体" w:eastAsia="宋体" w:cs="宋体"/>
                <w:i w:val="0"/>
                <w:color w:val="000000"/>
                <w:sz w:val="18"/>
                <w:szCs w:val="18"/>
                <w:u w:val="none"/>
              </w:rPr>
            </w:pPr>
            <w:del w:id="3099" w:author="ptxc" w:date="2025-02-20T10:40:08Z">
              <w:r>
                <w:rPr>
                  <w:rFonts w:ascii="宋体" w:hAnsi="宋体" w:eastAsia="宋体" w:cs="宋体"/>
                  <w:i w:val="0"/>
                  <w:color w:val="000000"/>
                  <w:kern w:val="0"/>
                  <w:sz w:val="18"/>
                  <w:szCs w:val="18"/>
                  <w:u w:val="none"/>
                  <w:lang w:val="en-US" w:eastAsia="zh-CN" w:bidi="ar"/>
                </w:rPr>
                <w:delText>2</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3100" w:author="ptxc" w:date="2025-02-20T10:40:08Z"/>
                <w:rFonts w:ascii="宋体" w:hAnsi="宋体" w:eastAsia="宋体" w:cs="宋体"/>
                <w:i w:val="0"/>
                <w:color w:val="000000"/>
                <w:sz w:val="18"/>
                <w:szCs w:val="18"/>
                <w:u w:val="none"/>
              </w:rPr>
            </w:pPr>
            <w:del w:id="3101" w:author="ptxc" w:date="2025-02-20T10:40:08Z">
              <w:r>
                <w:rPr>
                  <w:rFonts w:ascii="宋体" w:hAnsi="宋体" w:eastAsia="宋体" w:cs="宋体"/>
                  <w:i w:val="0"/>
                  <w:color w:val="000000"/>
                  <w:kern w:val="0"/>
                  <w:sz w:val="18"/>
                  <w:szCs w:val="18"/>
                  <w:u w:val="none"/>
                  <w:lang w:val="en-US" w:eastAsia="zh-CN" w:bidi="ar"/>
                </w:rPr>
                <w:delText>3</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47" w:hRule="atLeast"/>
          <w:del w:id="3102"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103" w:author="ptxc" w:date="2025-02-20T10:40:08Z"/>
                <w:rFonts w:ascii="宋体" w:hAnsi="宋体" w:eastAsia="宋体" w:cs="宋体"/>
                <w:i w:val="0"/>
                <w:color w:val="000000"/>
                <w:sz w:val="18"/>
                <w:szCs w:val="18"/>
                <w:u w:val="none"/>
              </w:rPr>
            </w:pPr>
            <w:del w:id="3104" w:author="ptxc" w:date="2025-02-20T10:40:08Z">
              <w:r>
                <w:rPr>
                  <w:rFonts w:ascii="宋体" w:hAnsi="宋体" w:eastAsia="宋体" w:cs="宋体"/>
                  <w:i w:val="0"/>
                  <w:color w:val="000000"/>
                  <w:kern w:val="0"/>
                  <w:sz w:val="18"/>
                  <w:szCs w:val="18"/>
                  <w:u w:val="none"/>
                  <w:lang w:val="en-US" w:eastAsia="zh-CN" w:bidi="ar"/>
                </w:rPr>
                <w:delText>合计</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105" w:author="ptxc" w:date="2025-02-20T10:40:08Z"/>
                <w:rFonts w:hint="eastAsia" w:ascii="宋体" w:hAnsi="宋体" w:eastAsia="宋体" w:cs="宋体"/>
                <w:i w:val="0"/>
                <w:color w:val="000000"/>
                <w:sz w:val="18"/>
                <w:szCs w:val="18"/>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106" w:author="ptxc" w:date="2025-02-20T10:40:08Z"/>
                <w:rFonts w:ascii="宋体" w:hAnsi="宋体" w:eastAsia="宋体" w:cs="宋体"/>
                <w:i w:val="0"/>
                <w:color w:val="000000"/>
                <w:sz w:val="18"/>
                <w:szCs w:val="18"/>
                <w:u w:val="none"/>
              </w:rPr>
            </w:pPr>
            <w:del w:id="3107" w:author="ptxc" w:date="2025-02-20T10:40:08Z">
              <w:r>
                <w:rPr>
                  <w:rFonts w:ascii="宋体" w:hAnsi="宋体" w:eastAsia="宋体" w:cs="宋体"/>
                  <w:i w:val="0"/>
                  <w:color w:val="000000"/>
                  <w:kern w:val="0"/>
                  <w:sz w:val="18"/>
                  <w:szCs w:val="18"/>
                  <w:u w:val="none"/>
                  <w:lang w:val="en-US" w:eastAsia="zh-CN" w:bidi="ar"/>
                </w:rPr>
                <w:delText>107.25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108"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109" w:author="ptxc" w:date="2025-02-20T10:40:08Z"/>
                <w:rFonts w:ascii="宋体" w:hAnsi="宋体" w:eastAsia="宋体" w:cs="宋体"/>
                <w:i w:val="0"/>
                <w:color w:val="000000"/>
                <w:sz w:val="18"/>
                <w:szCs w:val="18"/>
                <w:u w:val="none"/>
              </w:rPr>
            </w:pPr>
            <w:del w:id="3110" w:author="ptxc" w:date="2025-02-20T10:40:08Z">
              <w:r>
                <w:rPr>
                  <w:rFonts w:ascii="宋体" w:hAnsi="宋体" w:eastAsia="宋体" w:cs="宋体"/>
                  <w:i w:val="0"/>
                  <w:color w:val="000000"/>
                  <w:kern w:val="0"/>
                  <w:sz w:val="18"/>
                  <w:szCs w:val="18"/>
                  <w:u w:val="none"/>
                  <w:lang w:val="en-US" w:eastAsia="zh-CN" w:bidi="ar"/>
                </w:rPr>
                <w:delText>301</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111" w:author="ptxc" w:date="2025-02-20T10:40:08Z"/>
                <w:rFonts w:ascii="宋体" w:hAnsi="宋体" w:eastAsia="宋体" w:cs="宋体"/>
                <w:i w:val="0"/>
                <w:color w:val="000000"/>
                <w:sz w:val="18"/>
                <w:szCs w:val="18"/>
                <w:u w:val="none"/>
              </w:rPr>
            </w:pPr>
            <w:del w:id="3112" w:author="ptxc" w:date="2025-02-20T10:40:08Z">
              <w:r>
                <w:rPr>
                  <w:rFonts w:ascii="宋体" w:hAnsi="宋体" w:eastAsia="宋体" w:cs="宋体"/>
                  <w:i w:val="0"/>
                  <w:color w:val="000000"/>
                  <w:kern w:val="0"/>
                  <w:sz w:val="18"/>
                  <w:szCs w:val="18"/>
                  <w:u w:val="none"/>
                  <w:lang w:val="en-US" w:eastAsia="zh-CN" w:bidi="ar"/>
                </w:rPr>
                <w:delText>工资福利支出</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113" w:author="ptxc" w:date="2025-02-20T10:40:08Z"/>
                <w:rFonts w:ascii="宋体" w:hAnsi="宋体" w:eastAsia="宋体" w:cs="宋体"/>
                <w:i w:val="0"/>
                <w:color w:val="000000"/>
                <w:sz w:val="18"/>
                <w:szCs w:val="18"/>
                <w:u w:val="none"/>
              </w:rPr>
            </w:pPr>
            <w:del w:id="3114" w:author="ptxc" w:date="2025-02-20T10:40:08Z">
              <w:r>
                <w:rPr>
                  <w:rFonts w:ascii="宋体" w:hAnsi="宋体" w:eastAsia="宋体" w:cs="宋体"/>
                  <w:i w:val="0"/>
                  <w:color w:val="000000"/>
                  <w:kern w:val="0"/>
                  <w:sz w:val="18"/>
                  <w:szCs w:val="18"/>
                  <w:u w:val="none"/>
                  <w:lang w:val="en-US" w:eastAsia="zh-CN" w:bidi="ar"/>
                </w:rPr>
                <w:delText>102.67</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115"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116" w:author="ptxc" w:date="2025-02-20T10:40:08Z"/>
                <w:rFonts w:ascii="宋体" w:hAnsi="宋体" w:eastAsia="宋体" w:cs="宋体"/>
                <w:i w:val="0"/>
                <w:color w:val="000000"/>
                <w:sz w:val="18"/>
                <w:szCs w:val="18"/>
                <w:u w:val="none"/>
              </w:rPr>
            </w:pPr>
            <w:del w:id="3117" w:author="ptxc" w:date="2025-02-20T10:40:08Z">
              <w:r>
                <w:rPr>
                  <w:rFonts w:ascii="宋体" w:hAnsi="宋体" w:eastAsia="宋体" w:cs="宋体"/>
                  <w:i w:val="0"/>
                  <w:color w:val="000000"/>
                  <w:kern w:val="0"/>
                  <w:sz w:val="18"/>
                  <w:szCs w:val="18"/>
                  <w:u w:val="none"/>
                  <w:lang w:val="en-US" w:eastAsia="zh-CN" w:bidi="ar"/>
                </w:rPr>
                <w:delText>30101</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118" w:author="ptxc" w:date="2025-02-20T10:40:08Z"/>
                <w:rFonts w:ascii="宋体" w:hAnsi="宋体" w:eastAsia="宋体" w:cs="宋体"/>
                <w:i w:val="0"/>
                <w:color w:val="000000"/>
                <w:sz w:val="18"/>
                <w:szCs w:val="18"/>
                <w:u w:val="none"/>
              </w:rPr>
            </w:pPr>
            <w:del w:id="3119" w:author="ptxc" w:date="2025-02-20T10:40:08Z">
              <w:r>
                <w:rPr>
                  <w:rFonts w:ascii="宋体" w:hAnsi="宋体" w:eastAsia="宋体" w:cs="宋体"/>
                  <w:i w:val="0"/>
                  <w:color w:val="000000"/>
                  <w:kern w:val="0"/>
                  <w:sz w:val="18"/>
                  <w:szCs w:val="18"/>
                  <w:u w:val="none"/>
                  <w:lang w:val="en-US" w:eastAsia="zh-CN" w:bidi="ar"/>
                </w:rPr>
                <w:delText>基本工资</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120" w:author="ptxc" w:date="2025-02-20T10:40:08Z"/>
                <w:rFonts w:ascii="宋体" w:hAnsi="宋体" w:eastAsia="宋体" w:cs="宋体"/>
                <w:i w:val="0"/>
                <w:color w:val="000000"/>
                <w:sz w:val="18"/>
                <w:szCs w:val="18"/>
                <w:u w:val="none"/>
              </w:rPr>
            </w:pPr>
            <w:del w:id="3121" w:author="ptxc" w:date="2025-02-20T10:40:08Z">
              <w:r>
                <w:rPr>
                  <w:rFonts w:ascii="宋体" w:hAnsi="宋体" w:eastAsia="宋体" w:cs="宋体"/>
                  <w:i w:val="0"/>
                  <w:color w:val="000000"/>
                  <w:kern w:val="0"/>
                  <w:sz w:val="18"/>
                  <w:szCs w:val="18"/>
                  <w:u w:val="none"/>
                  <w:lang w:val="en-US" w:eastAsia="zh-CN" w:bidi="ar"/>
                </w:rPr>
                <w:delText>21.26</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122"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123" w:author="ptxc" w:date="2025-02-20T10:40:08Z"/>
                <w:rFonts w:ascii="宋体" w:hAnsi="宋体" w:eastAsia="宋体" w:cs="宋体"/>
                <w:i w:val="0"/>
                <w:color w:val="000000"/>
                <w:sz w:val="18"/>
                <w:szCs w:val="18"/>
                <w:u w:val="none"/>
              </w:rPr>
            </w:pPr>
            <w:del w:id="3124" w:author="ptxc" w:date="2025-02-20T10:40:08Z">
              <w:r>
                <w:rPr>
                  <w:rFonts w:ascii="宋体" w:hAnsi="宋体" w:eastAsia="宋体" w:cs="宋体"/>
                  <w:i w:val="0"/>
                  <w:color w:val="000000"/>
                  <w:kern w:val="0"/>
                  <w:sz w:val="18"/>
                  <w:szCs w:val="18"/>
                  <w:u w:val="none"/>
                  <w:lang w:val="en-US" w:eastAsia="zh-CN" w:bidi="ar"/>
                </w:rPr>
                <w:delText>30102</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125" w:author="ptxc" w:date="2025-02-20T10:40:08Z"/>
                <w:rFonts w:ascii="宋体" w:hAnsi="宋体" w:eastAsia="宋体" w:cs="宋体"/>
                <w:i w:val="0"/>
                <w:color w:val="000000"/>
                <w:sz w:val="18"/>
                <w:szCs w:val="18"/>
                <w:u w:val="none"/>
              </w:rPr>
            </w:pPr>
            <w:del w:id="3126" w:author="ptxc" w:date="2025-02-20T10:40:08Z">
              <w:r>
                <w:rPr>
                  <w:rFonts w:ascii="宋体" w:hAnsi="宋体" w:eastAsia="宋体" w:cs="宋体"/>
                  <w:i w:val="0"/>
                  <w:color w:val="000000"/>
                  <w:kern w:val="0"/>
                  <w:sz w:val="18"/>
                  <w:szCs w:val="18"/>
                  <w:u w:val="none"/>
                  <w:lang w:val="en-US" w:eastAsia="zh-CN" w:bidi="ar"/>
                </w:rPr>
                <w:delText>津贴补贴</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127"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128"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129" w:author="ptxc" w:date="2025-02-20T10:40:08Z"/>
                <w:rFonts w:ascii="宋体" w:hAnsi="宋体" w:eastAsia="宋体" w:cs="宋体"/>
                <w:i w:val="0"/>
                <w:color w:val="000000"/>
                <w:sz w:val="18"/>
                <w:szCs w:val="18"/>
                <w:u w:val="none"/>
              </w:rPr>
            </w:pPr>
            <w:del w:id="3130" w:author="ptxc" w:date="2025-02-20T10:40:08Z">
              <w:r>
                <w:rPr>
                  <w:rFonts w:ascii="宋体" w:hAnsi="宋体" w:eastAsia="宋体" w:cs="宋体"/>
                  <w:i w:val="0"/>
                  <w:color w:val="000000"/>
                  <w:kern w:val="0"/>
                  <w:sz w:val="18"/>
                  <w:szCs w:val="18"/>
                  <w:u w:val="none"/>
                  <w:lang w:val="en-US" w:eastAsia="zh-CN" w:bidi="ar"/>
                </w:rPr>
                <w:delText>30103</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131" w:author="ptxc" w:date="2025-02-20T10:40:08Z"/>
                <w:rFonts w:ascii="宋体" w:hAnsi="宋体" w:eastAsia="宋体" w:cs="宋体"/>
                <w:i w:val="0"/>
                <w:color w:val="000000"/>
                <w:sz w:val="18"/>
                <w:szCs w:val="18"/>
                <w:u w:val="none"/>
              </w:rPr>
            </w:pPr>
            <w:del w:id="3132" w:author="ptxc" w:date="2025-02-20T10:40:08Z">
              <w:r>
                <w:rPr>
                  <w:rFonts w:ascii="宋体" w:hAnsi="宋体" w:eastAsia="宋体" w:cs="宋体"/>
                  <w:i w:val="0"/>
                  <w:color w:val="000000"/>
                  <w:kern w:val="0"/>
                  <w:sz w:val="18"/>
                  <w:szCs w:val="18"/>
                  <w:u w:val="none"/>
                  <w:lang w:val="en-US" w:eastAsia="zh-CN" w:bidi="ar"/>
                </w:rPr>
                <w:delText>奖金</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133" w:author="ptxc" w:date="2025-02-20T10:40:08Z"/>
                <w:rFonts w:ascii="宋体" w:hAnsi="宋体" w:eastAsia="宋体" w:cs="宋体"/>
                <w:i w:val="0"/>
                <w:color w:val="000000"/>
                <w:sz w:val="18"/>
                <w:szCs w:val="18"/>
                <w:u w:val="none"/>
              </w:rPr>
            </w:pPr>
            <w:del w:id="3134" w:author="ptxc" w:date="2025-02-20T10:40:08Z">
              <w:r>
                <w:rPr>
                  <w:rFonts w:ascii="宋体" w:hAnsi="宋体" w:eastAsia="宋体" w:cs="宋体"/>
                  <w:i w:val="0"/>
                  <w:color w:val="000000"/>
                  <w:kern w:val="0"/>
                  <w:sz w:val="18"/>
                  <w:szCs w:val="18"/>
                  <w:u w:val="none"/>
                  <w:lang w:val="en-US" w:eastAsia="zh-CN" w:bidi="ar"/>
                </w:rPr>
                <w:delText>42.12</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135"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136" w:author="ptxc" w:date="2025-02-20T10:40:08Z"/>
                <w:rFonts w:ascii="宋体" w:hAnsi="宋体" w:eastAsia="宋体" w:cs="宋体"/>
                <w:i w:val="0"/>
                <w:color w:val="000000"/>
                <w:sz w:val="18"/>
                <w:szCs w:val="18"/>
                <w:u w:val="none"/>
              </w:rPr>
            </w:pPr>
            <w:del w:id="3137" w:author="ptxc" w:date="2025-02-20T10:40:08Z">
              <w:r>
                <w:rPr>
                  <w:rFonts w:ascii="宋体" w:hAnsi="宋体" w:eastAsia="宋体" w:cs="宋体"/>
                  <w:i w:val="0"/>
                  <w:color w:val="000000"/>
                  <w:kern w:val="0"/>
                  <w:sz w:val="18"/>
                  <w:szCs w:val="18"/>
                  <w:u w:val="none"/>
                  <w:lang w:val="en-US" w:eastAsia="zh-CN" w:bidi="ar"/>
                </w:rPr>
                <w:delText>30106</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138" w:author="ptxc" w:date="2025-02-20T10:40:08Z"/>
                <w:rFonts w:ascii="宋体" w:hAnsi="宋体" w:eastAsia="宋体" w:cs="宋体"/>
                <w:i w:val="0"/>
                <w:color w:val="000000"/>
                <w:sz w:val="18"/>
                <w:szCs w:val="18"/>
                <w:u w:val="none"/>
              </w:rPr>
            </w:pPr>
            <w:del w:id="3139" w:author="ptxc" w:date="2025-02-20T10:40:08Z">
              <w:r>
                <w:rPr>
                  <w:rFonts w:ascii="宋体" w:hAnsi="宋体" w:eastAsia="宋体" w:cs="宋体"/>
                  <w:i w:val="0"/>
                  <w:color w:val="000000"/>
                  <w:kern w:val="0"/>
                  <w:sz w:val="18"/>
                  <w:szCs w:val="18"/>
                  <w:u w:val="none"/>
                  <w:lang w:val="en-US" w:eastAsia="zh-CN" w:bidi="ar"/>
                </w:rPr>
                <w:delText>伙食补助费</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140"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141"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142" w:author="ptxc" w:date="2025-02-20T10:40:08Z"/>
                <w:rFonts w:ascii="宋体" w:hAnsi="宋体" w:eastAsia="宋体" w:cs="宋体"/>
                <w:i w:val="0"/>
                <w:color w:val="000000"/>
                <w:sz w:val="18"/>
                <w:szCs w:val="18"/>
                <w:u w:val="none"/>
              </w:rPr>
            </w:pPr>
            <w:del w:id="3143" w:author="ptxc" w:date="2025-02-20T10:40:08Z">
              <w:r>
                <w:rPr>
                  <w:rFonts w:ascii="宋体" w:hAnsi="宋体" w:eastAsia="宋体" w:cs="宋体"/>
                  <w:i w:val="0"/>
                  <w:color w:val="000000"/>
                  <w:kern w:val="0"/>
                  <w:sz w:val="18"/>
                  <w:szCs w:val="18"/>
                  <w:u w:val="none"/>
                  <w:lang w:val="en-US" w:eastAsia="zh-CN" w:bidi="ar"/>
                </w:rPr>
                <w:delText>30107</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144" w:author="ptxc" w:date="2025-02-20T10:40:08Z"/>
                <w:rFonts w:ascii="宋体" w:hAnsi="宋体" w:eastAsia="宋体" w:cs="宋体"/>
                <w:i w:val="0"/>
                <w:color w:val="000000"/>
                <w:sz w:val="18"/>
                <w:szCs w:val="18"/>
                <w:u w:val="none"/>
              </w:rPr>
            </w:pPr>
            <w:del w:id="3145" w:author="ptxc" w:date="2025-02-20T10:40:08Z">
              <w:r>
                <w:rPr>
                  <w:rFonts w:ascii="宋体" w:hAnsi="宋体" w:eastAsia="宋体" w:cs="宋体"/>
                  <w:i w:val="0"/>
                  <w:color w:val="000000"/>
                  <w:kern w:val="0"/>
                  <w:sz w:val="18"/>
                  <w:szCs w:val="18"/>
                  <w:u w:val="none"/>
                  <w:lang w:val="en-US" w:eastAsia="zh-CN" w:bidi="ar"/>
                </w:rPr>
                <w:delText>绩效工资</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146" w:author="ptxc" w:date="2025-02-20T10:40:08Z"/>
                <w:rFonts w:ascii="宋体" w:hAnsi="宋体" w:eastAsia="宋体" w:cs="宋体"/>
                <w:i w:val="0"/>
                <w:color w:val="000000"/>
                <w:sz w:val="18"/>
                <w:szCs w:val="18"/>
                <w:u w:val="none"/>
              </w:rPr>
            </w:pPr>
            <w:del w:id="3147" w:author="ptxc" w:date="2025-02-20T10:40:08Z">
              <w:r>
                <w:rPr>
                  <w:rFonts w:ascii="宋体" w:hAnsi="宋体" w:eastAsia="宋体" w:cs="宋体"/>
                  <w:i w:val="0"/>
                  <w:color w:val="000000"/>
                  <w:kern w:val="0"/>
                  <w:sz w:val="18"/>
                  <w:szCs w:val="18"/>
                  <w:u w:val="none"/>
                  <w:lang w:val="en-US" w:eastAsia="zh-CN" w:bidi="ar"/>
                </w:rPr>
                <w:delText>15.12</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148"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149" w:author="ptxc" w:date="2025-02-20T10:40:08Z"/>
                <w:rFonts w:ascii="宋体" w:hAnsi="宋体" w:eastAsia="宋体" w:cs="宋体"/>
                <w:i w:val="0"/>
                <w:color w:val="000000"/>
                <w:sz w:val="18"/>
                <w:szCs w:val="18"/>
                <w:u w:val="none"/>
              </w:rPr>
            </w:pPr>
            <w:del w:id="3150" w:author="ptxc" w:date="2025-02-20T10:40:08Z">
              <w:r>
                <w:rPr>
                  <w:rFonts w:ascii="宋体" w:hAnsi="宋体" w:eastAsia="宋体" w:cs="宋体"/>
                  <w:i w:val="0"/>
                  <w:color w:val="000000"/>
                  <w:kern w:val="0"/>
                  <w:sz w:val="18"/>
                  <w:szCs w:val="18"/>
                  <w:u w:val="none"/>
                  <w:lang w:val="en-US" w:eastAsia="zh-CN" w:bidi="ar"/>
                </w:rPr>
                <w:delText>30108</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151" w:author="ptxc" w:date="2025-02-20T10:40:08Z"/>
                <w:rFonts w:ascii="宋体" w:hAnsi="宋体" w:eastAsia="宋体" w:cs="宋体"/>
                <w:i w:val="0"/>
                <w:color w:val="000000"/>
                <w:sz w:val="18"/>
                <w:szCs w:val="18"/>
                <w:u w:val="none"/>
              </w:rPr>
            </w:pPr>
            <w:del w:id="3152" w:author="ptxc" w:date="2025-02-20T10:40:08Z">
              <w:r>
                <w:rPr>
                  <w:rFonts w:ascii="宋体" w:hAnsi="宋体" w:eastAsia="宋体" w:cs="宋体"/>
                  <w:i w:val="0"/>
                  <w:color w:val="000000"/>
                  <w:kern w:val="0"/>
                  <w:sz w:val="18"/>
                  <w:szCs w:val="18"/>
                  <w:u w:val="none"/>
                  <w:lang w:val="en-US" w:eastAsia="zh-CN" w:bidi="ar"/>
                </w:rPr>
                <w:delText>机关事业单位基本养老保险缴费</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153" w:author="ptxc" w:date="2025-02-20T10:40:08Z"/>
                <w:rFonts w:ascii="宋体" w:hAnsi="宋体" w:eastAsia="宋体" w:cs="宋体"/>
                <w:i w:val="0"/>
                <w:color w:val="000000"/>
                <w:sz w:val="18"/>
                <w:szCs w:val="18"/>
                <w:u w:val="none"/>
              </w:rPr>
            </w:pPr>
            <w:del w:id="3154" w:author="ptxc" w:date="2025-02-20T10:40:08Z">
              <w:r>
                <w:rPr>
                  <w:rFonts w:ascii="宋体" w:hAnsi="宋体" w:eastAsia="宋体" w:cs="宋体"/>
                  <w:i w:val="0"/>
                  <w:color w:val="000000"/>
                  <w:kern w:val="0"/>
                  <w:sz w:val="18"/>
                  <w:szCs w:val="18"/>
                  <w:u w:val="none"/>
                  <w:lang w:val="en-US" w:eastAsia="zh-CN" w:bidi="ar"/>
                </w:rPr>
                <w:delText>9.33</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155"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156" w:author="ptxc" w:date="2025-02-20T10:40:08Z"/>
                <w:rFonts w:ascii="宋体" w:hAnsi="宋体" w:eastAsia="宋体" w:cs="宋体"/>
                <w:i w:val="0"/>
                <w:color w:val="000000"/>
                <w:sz w:val="18"/>
                <w:szCs w:val="18"/>
                <w:u w:val="none"/>
              </w:rPr>
            </w:pPr>
            <w:del w:id="3157" w:author="ptxc" w:date="2025-02-20T10:40:08Z">
              <w:r>
                <w:rPr>
                  <w:rFonts w:ascii="宋体" w:hAnsi="宋体" w:eastAsia="宋体" w:cs="宋体"/>
                  <w:i w:val="0"/>
                  <w:color w:val="000000"/>
                  <w:kern w:val="0"/>
                  <w:sz w:val="18"/>
                  <w:szCs w:val="18"/>
                  <w:u w:val="none"/>
                  <w:lang w:val="en-US" w:eastAsia="zh-CN" w:bidi="ar"/>
                </w:rPr>
                <w:delText>30109</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158" w:author="ptxc" w:date="2025-02-20T10:40:08Z"/>
                <w:rFonts w:ascii="宋体" w:hAnsi="宋体" w:eastAsia="宋体" w:cs="宋体"/>
                <w:i w:val="0"/>
                <w:color w:val="000000"/>
                <w:sz w:val="18"/>
                <w:szCs w:val="18"/>
                <w:u w:val="none"/>
              </w:rPr>
            </w:pPr>
            <w:del w:id="3159" w:author="ptxc" w:date="2025-02-20T10:40:08Z">
              <w:r>
                <w:rPr>
                  <w:rFonts w:ascii="宋体" w:hAnsi="宋体" w:eastAsia="宋体" w:cs="宋体"/>
                  <w:i w:val="0"/>
                  <w:color w:val="000000"/>
                  <w:kern w:val="0"/>
                  <w:sz w:val="18"/>
                  <w:szCs w:val="18"/>
                  <w:u w:val="none"/>
                  <w:lang w:val="en-US" w:eastAsia="zh-CN" w:bidi="ar"/>
                </w:rPr>
                <w:delText>职业年金缴费</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160"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161"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162" w:author="ptxc" w:date="2025-02-20T10:40:08Z"/>
                <w:rFonts w:ascii="宋体" w:hAnsi="宋体" w:eastAsia="宋体" w:cs="宋体"/>
                <w:i w:val="0"/>
                <w:color w:val="000000"/>
                <w:sz w:val="18"/>
                <w:szCs w:val="18"/>
                <w:u w:val="none"/>
              </w:rPr>
            </w:pPr>
            <w:del w:id="3163" w:author="ptxc" w:date="2025-02-20T10:40:08Z">
              <w:r>
                <w:rPr>
                  <w:rFonts w:ascii="宋体" w:hAnsi="宋体" w:eastAsia="宋体" w:cs="宋体"/>
                  <w:i w:val="0"/>
                  <w:color w:val="000000"/>
                  <w:kern w:val="0"/>
                  <w:sz w:val="18"/>
                  <w:szCs w:val="18"/>
                  <w:u w:val="none"/>
                  <w:lang w:val="en-US" w:eastAsia="zh-CN" w:bidi="ar"/>
                </w:rPr>
                <w:delText>30110</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164" w:author="ptxc" w:date="2025-02-20T10:40:08Z"/>
                <w:rFonts w:ascii="宋体" w:hAnsi="宋体" w:eastAsia="宋体" w:cs="宋体"/>
                <w:i w:val="0"/>
                <w:color w:val="000000"/>
                <w:sz w:val="18"/>
                <w:szCs w:val="18"/>
                <w:u w:val="none"/>
              </w:rPr>
            </w:pPr>
            <w:del w:id="3165" w:author="ptxc" w:date="2025-02-20T10:40:08Z">
              <w:r>
                <w:rPr>
                  <w:rFonts w:ascii="宋体" w:hAnsi="宋体" w:eastAsia="宋体" w:cs="宋体"/>
                  <w:i w:val="0"/>
                  <w:color w:val="000000"/>
                  <w:kern w:val="0"/>
                  <w:sz w:val="18"/>
                  <w:szCs w:val="18"/>
                  <w:u w:val="none"/>
                  <w:lang w:val="en-US" w:eastAsia="zh-CN" w:bidi="ar"/>
                </w:rPr>
                <w:delText>职工基本医疗保险缴费</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166" w:author="ptxc" w:date="2025-02-20T10:40:08Z"/>
                <w:rFonts w:ascii="宋体" w:hAnsi="宋体" w:eastAsia="宋体" w:cs="宋体"/>
                <w:i w:val="0"/>
                <w:color w:val="000000"/>
                <w:sz w:val="18"/>
                <w:szCs w:val="18"/>
                <w:u w:val="none"/>
              </w:rPr>
            </w:pPr>
            <w:del w:id="3167" w:author="ptxc" w:date="2025-02-20T10:40:08Z">
              <w:r>
                <w:rPr>
                  <w:rFonts w:ascii="宋体" w:hAnsi="宋体" w:eastAsia="宋体" w:cs="宋体"/>
                  <w:i w:val="0"/>
                  <w:color w:val="000000"/>
                  <w:kern w:val="0"/>
                  <w:sz w:val="18"/>
                  <w:szCs w:val="18"/>
                  <w:u w:val="none"/>
                  <w:lang w:val="en-US" w:eastAsia="zh-CN" w:bidi="ar"/>
                </w:rPr>
                <w:delText>2.86</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168"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169" w:author="ptxc" w:date="2025-02-20T10:40:08Z"/>
                <w:rFonts w:ascii="宋体" w:hAnsi="宋体" w:eastAsia="宋体" w:cs="宋体"/>
                <w:i w:val="0"/>
                <w:color w:val="000000"/>
                <w:sz w:val="18"/>
                <w:szCs w:val="18"/>
                <w:u w:val="none"/>
              </w:rPr>
            </w:pPr>
            <w:del w:id="3170" w:author="ptxc" w:date="2025-02-20T10:40:08Z">
              <w:r>
                <w:rPr>
                  <w:rFonts w:ascii="宋体" w:hAnsi="宋体" w:eastAsia="宋体" w:cs="宋体"/>
                  <w:i w:val="0"/>
                  <w:color w:val="000000"/>
                  <w:kern w:val="0"/>
                  <w:sz w:val="18"/>
                  <w:szCs w:val="18"/>
                  <w:u w:val="none"/>
                  <w:lang w:val="en-US" w:eastAsia="zh-CN" w:bidi="ar"/>
                </w:rPr>
                <w:delText>30111</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171" w:author="ptxc" w:date="2025-02-20T10:40:08Z"/>
                <w:rFonts w:ascii="宋体" w:hAnsi="宋体" w:eastAsia="宋体" w:cs="宋体"/>
                <w:i w:val="0"/>
                <w:color w:val="000000"/>
                <w:sz w:val="18"/>
                <w:szCs w:val="18"/>
                <w:u w:val="none"/>
              </w:rPr>
            </w:pPr>
            <w:del w:id="3172" w:author="ptxc" w:date="2025-02-20T10:40:08Z">
              <w:r>
                <w:rPr>
                  <w:rFonts w:ascii="宋体" w:hAnsi="宋体" w:eastAsia="宋体" w:cs="宋体"/>
                  <w:i w:val="0"/>
                  <w:color w:val="000000"/>
                  <w:kern w:val="0"/>
                  <w:sz w:val="18"/>
                  <w:szCs w:val="18"/>
                  <w:u w:val="none"/>
                  <w:lang w:val="en-US" w:eastAsia="zh-CN" w:bidi="ar"/>
                </w:rPr>
                <w:delText>公务员医疗补助缴费</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173" w:author="ptxc" w:date="2025-02-20T10:40:08Z"/>
                <w:rFonts w:ascii="宋体" w:hAnsi="宋体" w:eastAsia="宋体" w:cs="宋体"/>
                <w:i w:val="0"/>
                <w:color w:val="000000"/>
                <w:sz w:val="18"/>
                <w:szCs w:val="18"/>
                <w:u w:val="none"/>
              </w:rPr>
            </w:pPr>
            <w:del w:id="3174" w:author="ptxc" w:date="2025-02-20T10:40:08Z">
              <w:r>
                <w:rPr>
                  <w:rFonts w:ascii="宋体" w:hAnsi="宋体" w:eastAsia="宋体" w:cs="宋体"/>
                  <w:i w:val="0"/>
                  <w:color w:val="000000"/>
                  <w:kern w:val="0"/>
                  <w:sz w:val="18"/>
                  <w:szCs w:val="18"/>
                  <w:u w:val="none"/>
                  <w:lang w:val="en-US" w:eastAsia="zh-CN" w:bidi="ar"/>
                </w:rPr>
                <w:delText>1.83</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175"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176" w:author="ptxc" w:date="2025-02-20T10:40:08Z"/>
                <w:rFonts w:ascii="宋体" w:hAnsi="宋体" w:eastAsia="宋体" w:cs="宋体"/>
                <w:i w:val="0"/>
                <w:color w:val="000000"/>
                <w:sz w:val="18"/>
                <w:szCs w:val="18"/>
                <w:u w:val="none"/>
              </w:rPr>
            </w:pPr>
            <w:del w:id="3177" w:author="ptxc" w:date="2025-02-20T10:40:08Z">
              <w:r>
                <w:rPr>
                  <w:rFonts w:ascii="宋体" w:hAnsi="宋体" w:eastAsia="宋体" w:cs="宋体"/>
                  <w:i w:val="0"/>
                  <w:color w:val="000000"/>
                  <w:kern w:val="0"/>
                  <w:sz w:val="18"/>
                  <w:szCs w:val="18"/>
                  <w:u w:val="none"/>
                  <w:lang w:val="en-US" w:eastAsia="zh-CN" w:bidi="ar"/>
                </w:rPr>
                <w:delText>30112</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178" w:author="ptxc" w:date="2025-02-20T10:40:08Z"/>
                <w:rFonts w:ascii="宋体" w:hAnsi="宋体" w:eastAsia="宋体" w:cs="宋体"/>
                <w:i w:val="0"/>
                <w:color w:val="000000"/>
                <w:sz w:val="18"/>
                <w:szCs w:val="18"/>
                <w:u w:val="none"/>
              </w:rPr>
            </w:pPr>
            <w:del w:id="3179" w:author="ptxc" w:date="2025-02-20T10:40:08Z">
              <w:r>
                <w:rPr>
                  <w:rFonts w:ascii="宋体" w:hAnsi="宋体" w:eastAsia="宋体" w:cs="宋体"/>
                  <w:i w:val="0"/>
                  <w:color w:val="000000"/>
                  <w:kern w:val="0"/>
                  <w:sz w:val="18"/>
                  <w:szCs w:val="18"/>
                  <w:u w:val="none"/>
                  <w:lang w:val="en-US" w:eastAsia="zh-CN" w:bidi="ar"/>
                </w:rPr>
                <w:delText>其他社会保障缴费</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180" w:author="ptxc" w:date="2025-02-20T10:40:08Z"/>
                <w:rFonts w:ascii="宋体" w:hAnsi="宋体" w:eastAsia="宋体" w:cs="宋体"/>
                <w:i w:val="0"/>
                <w:color w:val="000000"/>
                <w:sz w:val="18"/>
                <w:szCs w:val="18"/>
                <w:u w:val="none"/>
              </w:rPr>
            </w:pPr>
            <w:del w:id="3181" w:author="ptxc" w:date="2025-02-20T10:40:08Z">
              <w:r>
                <w:rPr>
                  <w:rFonts w:ascii="宋体" w:hAnsi="宋体" w:eastAsia="宋体" w:cs="宋体"/>
                  <w:i w:val="0"/>
                  <w:color w:val="000000"/>
                  <w:kern w:val="0"/>
                  <w:sz w:val="18"/>
                  <w:szCs w:val="18"/>
                  <w:u w:val="none"/>
                  <w:lang w:val="en-US" w:eastAsia="zh-CN" w:bidi="ar"/>
                </w:rPr>
                <w:delText>0.86</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182"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183" w:author="ptxc" w:date="2025-02-20T10:40:08Z"/>
                <w:rFonts w:ascii="宋体" w:hAnsi="宋体" w:eastAsia="宋体" w:cs="宋体"/>
                <w:i w:val="0"/>
                <w:color w:val="000000"/>
                <w:sz w:val="18"/>
                <w:szCs w:val="18"/>
                <w:u w:val="none"/>
              </w:rPr>
            </w:pPr>
            <w:del w:id="3184" w:author="ptxc" w:date="2025-02-20T10:40:08Z">
              <w:r>
                <w:rPr>
                  <w:rFonts w:ascii="宋体" w:hAnsi="宋体" w:eastAsia="宋体" w:cs="宋体"/>
                  <w:i w:val="0"/>
                  <w:color w:val="000000"/>
                  <w:kern w:val="0"/>
                  <w:sz w:val="18"/>
                  <w:szCs w:val="18"/>
                  <w:u w:val="none"/>
                  <w:lang w:val="en-US" w:eastAsia="zh-CN" w:bidi="ar"/>
                </w:rPr>
                <w:delText>30113</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185" w:author="ptxc" w:date="2025-02-20T10:40:08Z"/>
                <w:rFonts w:ascii="宋体" w:hAnsi="宋体" w:eastAsia="宋体" w:cs="宋体"/>
                <w:i w:val="0"/>
                <w:color w:val="000000"/>
                <w:sz w:val="18"/>
                <w:szCs w:val="18"/>
                <w:u w:val="none"/>
              </w:rPr>
            </w:pPr>
            <w:del w:id="3186" w:author="ptxc" w:date="2025-02-20T10:40:08Z">
              <w:r>
                <w:rPr>
                  <w:rFonts w:ascii="宋体" w:hAnsi="宋体" w:eastAsia="宋体" w:cs="宋体"/>
                  <w:i w:val="0"/>
                  <w:color w:val="000000"/>
                  <w:kern w:val="0"/>
                  <w:sz w:val="18"/>
                  <w:szCs w:val="18"/>
                  <w:u w:val="none"/>
                  <w:lang w:val="en-US" w:eastAsia="zh-CN" w:bidi="ar"/>
                </w:rPr>
                <w:delText>住房公积金</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187" w:author="ptxc" w:date="2025-02-20T10:40:08Z"/>
                <w:rFonts w:ascii="宋体" w:hAnsi="宋体" w:eastAsia="宋体" w:cs="宋体"/>
                <w:i w:val="0"/>
                <w:color w:val="000000"/>
                <w:sz w:val="18"/>
                <w:szCs w:val="18"/>
                <w:u w:val="none"/>
              </w:rPr>
            </w:pPr>
            <w:del w:id="3188" w:author="ptxc" w:date="2025-02-20T10:40:08Z">
              <w:r>
                <w:rPr>
                  <w:rFonts w:ascii="宋体" w:hAnsi="宋体" w:eastAsia="宋体" w:cs="宋体"/>
                  <w:i w:val="0"/>
                  <w:color w:val="000000"/>
                  <w:kern w:val="0"/>
                  <w:sz w:val="18"/>
                  <w:szCs w:val="18"/>
                  <w:u w:val="none"/>
                  <w:lang w:val="en-US" w:eastAsia="zh-CN" w:bidi="ar"/>
                </w:rPr>
                <w:delText>9.29</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189"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190" w:author="ptxc" w:date="2025-02-20T10:40:08Z"/>
                <w:rFonts w:ascii="宋体" w:hAnsi="宋体" w:eastAsia="宋体" w:cs="宋体"/>
                <w:i w:val="0"/>
                <w:color w:val="000000"/>
                <w:sz w:val="18"/>
                <w:szCs w:val="18"/>
                <w:u w:val="none"/>
              </w:rPr>
            </w:pPr>
            <w:del w:id="3191" w:author="ptxc" w:date="2025-02-20T10:40:08Z">
              <w:r>
                <w:rPr>
                  <w:rFonts w:ascii="宋体" w:hAnsi="宋体" w:eastAsia="宋体" w:cs="宋体"/>
                  <w:i w:val="0"/>
                  <w:color w:val="000000"/>
                  <w:kern w:val="0"/>
                  <w:sz w:val="18"/>
                  <w:szCs w:val="18"/>
                  <w:u w:val="none"/>
                  <w:lang w:val="en-US" w:eastAsia="zh-CN" w:bidi="ar"/>
                </w:rPr>
                <w:delText>30114</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192" w:author="ptxc" w:date="2025-02-20T10:40:08Z"/>
                <w:rFonts w:ascii="宋体" w:hAnsi="宋体" w:eastAsia="宋体" w:cs="宋体"/>
                <w:i w:val="0"/>
                <w:color w:val="000000"/>
                <w:sz w:val="18"/>
                <w:szCs w:val="18"/>
                <w:u w:val="none"/>
              </w:rPr>
            </w:pPr>
            <w:del w:id="3193" w:author="ptxc" w:date="2025-02-20T10:40:08Z">
              <w:r>
                <w:rPr>
                  <w:rFonts w:ascii="宋体" w:hAnsi="宋体" w:eastAsia="宋体" w:cs="宋体"/>
                  <w:i w:val="0"/>
                  <w:color w:val="000000"/>
                  <w:kern w:val="0"/>
                  <w:sz w:val="18"/>
                  <w:szCs w:val="18"/>
                  <w:u w:val="none"/>
                  <w:lang w:val="en-US" w:eastAsia="zh-CN" w:bidi="ar"/>
                </w:rPr>
                <w:delText>医疗费</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194"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195"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196" w:author="ptxc" w:date="2025-02-20T10:40:08Z"/>
                <w:rFonts w:ascii="宋体" w:hAnsi="宋体" w:eastAsia="宋体" w:cs="宋体"/>
                <w:i w:val="0"/>
                <w:color w:val="000000"/>
                <w:sz w:val="18"/>
                <w:szCs w:val="18"/>
                <w:u w:val="none"/>
              </w:rPr>
            </w:pPr>
            <w:del w:id="3197" w:author="ptxc" w:date="2025-02-20T10:40:08Z">
              <w:r>
                <w:rPr>
                  <w:rFonts w:ascii="宋体" w:hAnsi="宋体" w:eastAsia="宋体" w:cs="宋体"/>
                  <w:i w:val="0"/>
                  <w:color w:val="000000"/>
                  <w:kern w:val="0"/>
                  <w:sz w:val="18"/>
                  <w:szCs w:val="18"/>
                  <w:u w:val="none"/>
                  <w:lang w:val="en-US" w:eastAsia="zh-CN" w:bidi="ar"/>
                </w:rPr>
                <w:delText>30199</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198" w:author="ptxc" w:date="2025-02-20T10:40:08Z"/>
                <w:rFonts w:ascii="宋体" w:hAnsi="宋体" w:eastAsia="宋体" w:cs="宋体"/>
                <w:i w:val="0"/>
                <w:color w:val="000000"/>
                <w:sz w:val="18"/>
                <w:szCs w:val="18"/>
                <w:u w:val="none"/>
              </w:rPr>
            </w:pPr>
            <w:del w:id="3199" w:author="ptxc" w:date="2025-02-20T10:40:08Z">
              <w:r>
                <w:rPr>
                  <w:rFonts w:ascii="宋体" w:hAnsi="宋体" w:eastAsia="宋体" w:cs="宋体"/>
                  <w:i w:val="0"/>
                  <w:color w:val="000000"/>
                  <w:kern w:val="0"/>
                  <w:sz w:val="18"/>
                  <w:szCs w:val="18"/>
                  <w:u w:val="none"/>
                  <w:lang w:val="en-US" w:eastAsia="zh-CN" w:bidi="ar"/>
                </w:rPr>
                <w:delText>其他工资福利支出</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200"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201"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202" w:author="ptxc" w:date="2025-02-20T10:40:08Z"/>
                <w:rFonts w:ascii="宋体" w:hAnsi="宋体" w:eastAsia="宋体" w:cs="宋体"/>
                <w:i w:val="0"/>
                <w:color w:val="000000"/>
                <w:sz w:val="18"/>
                <w:szCs w:val="18"/>
                <w:u w:val="none"/>
              </w:rPr>
            </w:pPr>
            <w:del w:id="3203" w:author="ptxc" w:date="2025-02-20T10:40:08Z">
              <w:r>
                <w:rPr>
                  <w:rFonts w:ascii="宋体" w:hAnsi="宋体" w:eastAsia="宋体" w:cs="宋体"/>
                  <w:i w:val="0"/>
                  <w:color w:val="000000"/>
                  <w:kern w:val="0"/>
                  <w:sz w:val="18"/>
                  <w:szCs w:val="18"/>
                  <w:u w:val="none"/>
                  <w:lang w:val="en-US" w:eastAsia="zh-CN" w:bidi="ar"/>
                </w:rPr>
                <w:delText>302</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204" w:author="ptxc" w:date="2025-02-20T10:40:08Z"/>
                <w:rFonts w:ascii="宋体" w:hAnsi="宋体" w:eastAsia="宋体" w:cs="宋体"/>
                <w:i w:val="0"/>
                <w:color w:val="000000"/>
                <w:sz w:val="18"/>
                <w:szCs w:val="18"/>
                <w:u w:val="none"/>
              </w:rPr>
            </w:pPr>
            <w:del w:id="3205" w:author="ptxc" w:date="2025-02-20T10:40:08Z">
              <w:r>
                <w:rPr>
                  <w:rFonts w:ascii="宋体" w:hAnsi="宋体" w:eastAsia="宋体" w:cs="宋体"/>
                  <w:i w:val="0"/>
                  <w:color w:val="000000"/>
                  <w:kern w:val="0"/>
                  <w:sz w:val="18"/>
                  <w:szCs w:val="18"/>
                  <w:u w:val="none"/>
                  <w:lang w:val="en-US" w:eastAsia="zh-CN" w:bidi="ar"/>
                </w:rPr>
                <w:delText>商品和服务支出</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206" w:author="ptxc" w:date="2025-02-20T10:40:08Z"/>
                <w:rFonts w:ascii="宋体" w:hAnsi="宋体" w:eastAsia="宋体" w:cs="宋体"/>
                <w:i w:val="0"/>
                <w:color w:val="000000"/>
                <w:sz w:val="18"/>
                <w:szCs w:val="18"/>
                <w:u w:val="none"/>
              </w:rPr>
            </w:pPr>
            <w:del w:id="3207" w:author="ptxc" w:date="2025-02-20T10:40:08Z">
              <w:r>
                <w:rPr>
                  <w:rFonts w:ascii="宋体" w:hAnsi="宋体" w:eastAsia="宋体" w:cs="宋体"/>
                  <w:i w:val="0"/>
                  <w:color w:val="000000"/>
                  <w:kern w:val="0"/>
                  <w:sz w:val="18"/>
                  <w:szCs w:val="18"/>
                  <w:u w:val="none"/>
                  <w:lang w:val="en-US" w:eastAsia="zh-CN" w:bidi="ar"/>
                </w:rPr>
                <w:delText>4.43</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208"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209" w:author="ptxc" w:date="2025-02-20T10:40:08Z"/>
                <w:rFonts w:ascii="宋体" w:hAnsi="宋体" w:eastAsia="宋体" w:cs="宋体"/>
                <w:i w:val="0"/>
                <w:color w:val="000000"/>
                <w:sz w:val="18"/>
                <w:szCs w:val="18"/>
                <w:u w:val="none"/>
              </w:rPr>
            </w:pPr>
            <w:del w:id="3210" w:author="ptxc" w:date="2025-02-20T10:40:08Z">
              <w:r>
                <w:rPr>
                  <w:rFonts w:ascii="宋体" w:hAnsi="宋体" w:eastAsia="宋体" w:cs="宋体"/>
                  <w:i w:val="0"/>
                  <w:color w:val="000000"/>
                  <w:kern w:val="0"/>
                  <w:sz w:val="18"/>
                  <w:szCs w:val="18"/>
                  <w:u w:val="none"/>
                  <w:lang w:val="en-US" w:eastAsia="zh-CN" w:bidi="ar"/>
                </w:rPr>
                <w:delText>30201</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211" w:author="ptxc" w:date="2025-02-20T10:40:08Z"/>
                <w:rFonts w:ascii="宋体" w:hAnsi="宋体" w:eastAsia="宋体" w:cs="宋体"/>
                <w:i w:val="0"/>
                <w:color w:val="000000"/>
                <w:sz w:val="18"/>
                <w:szCs w:val="18"/>
                <w:u w:val="none"/>
              </w:rPr>
            </w:pPr>
            <w:del w:id="3212" w:author="ptxc" w:date="2025-02-20T10:40:08Z">
              <w:r>
                <w:rPr>
                  <w:rFonts w:ascii="宋体" w:hAnsi="宋体" w:eastAsia="宋体" w:cs="宋体"/>
                  <w:i w:val="0"/>
                  <w:color w:val="000000"/>
                  <w:kern w:val="0"/>
                  <w:sz w:val="18"/>
                  <w:szCs w:val="18"/>
                  <w:u w:val="none"/>
                  <w:lang w:val="en-US" w:eastAsia="zh-CN" w:bidi="ar"/>
                </w:rPr>
                <w:delText>办公费</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213" w:author="ptxc" w:date="2025-02-20T10:40:08Z"/>
                <w:rFonts w:ascii="宋体" w:hAnsi="宋体" w:eastAsia="宋体" w:cs="宋体"/>
                <w:i w:val="0"/>
                <w:color w:val="000000"/>
                <w:sz w:val="18"/>
                <w:szCs w:val="18"/>
                <w:u w:val="none"/>
              </w:rPr>
            </w:pPr>
            <w:del w:id="3214" w:author="ptxc" w:date="2025-02-20T10:40:08Z">
              <w:r>
                <w:rPr>
                  <w:rFonts w:ascii="宋体" w:hAnsi="宋体" w:eastAsia="宋体" w:cs="宋体"/>
                  <w:i w:val="0"/>
                  <w:color w:val="000000"/>
                  <w:kern w:val="0"/>
                  <w:sz w:val="18"/>
                  <w:szCs w:val="18"/>
                  <w:u w:val="none"/>
                  <w:lang w:val="en-US" w:eastAsia="zh-CN" w:bidi="ar"/>
                </w:rPr>
                <w:delText>1.84</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215"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216" w:author="ptxc" w:date="2025-02-20T10:40:08Z"/>
                <w:rFonts w:ascii="宋体" w:hAnsi="宋体" w:eastAsia="宋体" w:cs="宋体"/>
                <w:i w:val="0"/>
                <w:color w:val="000000"/>
                <w:sz w:val="18"/>
                <w:szCs w:val="18"/>
                <w:u w:val="none"/>
              </w:rPr>
            </w:pPr>
            <w:del w:id="3217" w:author="ptxc" w:date="2025-02-20T10:40:08Z">
              <w:r>
                <w:rPr>
                  <w:rFonts w:ascii="宋体" w:hAnsi="宋体" w:eastAsia="宋体" w:cs="宋体"/>
                  <w:i w:val="0"/>
                  <w:color w:val="000000"/>
                  <w:kern w:val="0"/>
                  <w:sz w:val="18"/>
                  <w:szCs w:val="18"/>
                  <w:u w:val="none"/>
                  <w:lang w:val="en-US" w:eastAsia="zh-CN" w:bidi="ar"/>
                </w:rPr>
                <w:delText>30202</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218" w:author="ptxc" w:date="2025-02-20T10:40:08Z"/>
                <w:rFonts w:ascii="宋体" w:hAnsi="宋体" w:eastAsia="宋体" w:cs="宋体"/>
                <w:i w:val="0"/>
                <w:color w:val="000000"/>
                <w:sz w:val="18"/>
                <w:szCs w:val="18"/>
                <w:u w:val="none"/>
              </w:rPr>
            </w:pPr>
            <w:del w:id="3219" w:author="ptxc" w:date="2025-02-20T10:40:08Z">
              <w:r>
                <w:rPr>
                  <w:rFonts w:ascii="宋体" w:hAnsi="宋体" w:eastAsia="宋体" w:cs="宋体"/>
                  <w:i w:val="0"/>
                  <w:color w:val="000000"/>
                  <w:kern w:val="0"/>
                  <w:sz w:val="18"/>
                  <w:szCs w:val="18"/>
                  <w:u w:val="none"/>
                  <w:lang w:val="en-US" w:eastAsia="zh-CN" w:bidi="ar"/>
                </w:rPr>
                <w:delText>印刷费</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220"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221"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222" w:author="ptxc" w:date="2025-02-20T10:40:08Z"/>
                <w:rFonts w:ascii="宋体" w:hAnsi="宋体" w:eastAsia="宋体" w:cs="宋体"/>
                <w:i w:val="0"/>
                <w:color w:val="000000"/>
                <w:sz w:val="18"/>
                <w:szCs w:val="18"/>
                <w:u w:val="none"/>
              </w:rPr>
            </w:pPr>
            <w:del w:id="3223" w:author="ptxc" w:date="2025-02-20T10:40:08Z">
              <w:r>
                <w:rPr>
                  <w:rFonts w:ascii="宋体" w:hAnsi="宋体" w:eastAsia="宋体" w:cs="宋体"/>
                  <w:i w:val="0"/>
                  <w:color w:val="000000"/>
                  <w:kern w:val="0"/>
                  <w:sz w:val="18"/>
                  <w:szCs w:val="18"/>
                  <w:u w:val="none"/>
                  <w:lang w:val="en-US" w:eastAsia="zh-CN" w:bidi="ar"/>
                </w:rPr>
                <w:delText>30203</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224" w:author="ptxc" w:date="2025-02-20T10:40:08Z"/>
                <w:rFonts w:ascii="宋体" w:hAnsi="宋体" w:eastAsia="宋体" w:cs="宋体"/>
                <w:i w:val="0"/>
                <w:color w:val="000000"/>
                <w:sz w:val="18"/>
                <w:szCs w:val="18"/>
                <w:u w:val="none"/>
              </w:rPr>
            </w:pPr>
            <w:del w:id="3225" w:author="ptxc" w:date="2025-02-20T10:40:08Z">
              <w:r>
                <w:rPr>
                  <w:rFonts w:ascii="宋体" w:hAnsi="宋体" w:eastAsia="宋体" w:cs="宋体"/>
                  <w:i w:val="0"/>
                  <w:color w:val="000000"/>
                  <w:kern w:val="0"/>
                  <w:sz w:val="18"/>
                  <w:szCs w:val="18"/>
                  <w:u w:val="none"/>
                  <w:lang w:val="en-US" w:eastAsia="zh-CN" w:bidi="ar"/>
                </w:rPr>
                <w:delText>咨询费</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226"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227"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228" w:author="ptxc" w:date="2025-02-20T10:40:08Z"/>
                <w:rFonts w:ascii="宋体" w:hAnsi="宋体" w:eastAsia="宋体" w:cs="宋体"/>
                <w:i w:val="0"/>
                <w:color w:val="000000"/>
                <w:sz w:val="18"/>
                <w:szCs w:val="18"/>
                <w:u w:val="none"/>
              </w:rPr>
            </w:pPr>
            <w:del w:id="3229" w:author="ptxc" w:date="2025-02-20T10:40:08Z">
              <w:r>
                <w:rPr>
                  <w:rFonts w:ascii="宋体" w:hAnsi="宋体" w:eastAsia="宋体" w:cs="宋体"/>
                  <w:i w:val="0"/>
                  <w:color w:val="000000"/>
                  <w:kern w:val="0"/>
                  <w:sz w:val="18"/>
                  <w:szCs w:val="18"/>
                  <w:u w:val="none"/>
                  <w:lang w:val="en-US" w:eastAsia="zh-CN" w:bidi="ar"/>
                </w:rPr>
                <w:delText>30204</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230" w:author="ptxc" w:date="2025-02-20T10:40:08Z"/>
                <w:rFonts w:ascii="宋体" w:hAnsi="宋体" w:eastAsia="宋体" w:cs="宋体"/>
                <w:i w:val="0"/>
                <w:color w:val="000000"/>
                <w:sz w:val="18"/>
                <w:szCs w:val="18"/>
                <w:u w:val="none"/>
              </w:rPr>
            </w:pPr>
            <w:del w:id="3231" w:author="ptxc" w:date="2025-02-20T10:40:08Z">
              <w:r>
                <w:rPr>
                  <w:rFonts w:ascii="宋体" w:hAnsi="宋体" w:eastAsia="宋体" w:cs="宋体"/>
                  <w:i w:val="0"/>
                  <w:color w:val="000000"/>
                  <w:kern w:val="0"/>
                  <w:sz w:val="18"/>
                  <w:szCs w:val="18"/>
                  <w:u w:val="none"/>
                  <w:lang w:val="en-US" w:eastAsia="zh-CN" w:bidi="ar"/>
                </w:rPr>
                <w:delText>手续费</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232"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233"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234" w:author="ptxc" w:date="2025-02-20T10:40:08Z"/>
                <w:rFonts w:ascii="宋体" w:hAnsi="宋体" w:eastAsia="宋体" w:cs="宋体"/>
                <w:i w:val="0"/>
                <w:color w:val="000000"/>
                <w:sz w:val="18"/>
                <w:szCs w:val="18"/>
                <w:u w:val="none"/>
              </w:rPr>
            </w:pPr>
            <w:del w:id="3235" w:author="ptxc" w:date="2025-02-20T10:40:08Z">
              <w:r>
                <w:rPr>
                  <w:rFonts w:ascii="宋体" w:hAnsi="宋体" w:eastAsia="宋体" w:cs="宋体"/>
                  <w:i w:val="0"/>
                  <w:color w:val="000000"/>
                  <w:kern w:val="0"/>
                  <w:sz w:val="18"/>
                  <w:szCs w:val="18"/>
                  <w:u w:val="none"/>
                  <w:lang w:val="en-US" w:eastAsia="zh-CN" w:bidi="ar"/>
                </w:rPr>
                <w:delText>30205</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236" w:author="ptxc" w:date="2025-02-20T10:40:08Z"/>
                <w:rFonts w:ascii="宋体" w:hAnsi="宋体" w:eastAsia="宋体" w:cs="宋体"/>
                <w:i w:val="0"/>
                <w:color w:val="000000"/>
                <w:sz w:val="18"/>
                <w:szCs w:val="18"/>
                <w:u w:val="none"/>
              </w:rPr>
            </w:pPr>
            <w:del w:id="3237" w:author="ptxc" w:date="2025-02-20T10:40:08Z">
              <w:r>
                <w:rPr>
                  <w:rFonts w:ascii="宋体" w:hAnsi="宋体" w:eastAsia="宋体" w:cs="宋体"/>
                  <w:i w:val="0"/>
                  <w:color w:val="000000"/>
                  <w:kern w:val="0"/>
                  <w:sz w:val="18"/>
                  <w:szCs w:val="18"/>
                  <w:u w:val="none"/>
                  <w:lang w:val="en-US" w:eastAsia="zh-CN" w:bidi="ar"/>
                </w:rPr>
                <w:delText>水费</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238"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239"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240" w:author="ptxc" w:date="2025-02-20T10:40:08Z"/>
                <w:rFonts w:ascii="宋体" w:hAnsi="宋体" w:eastAsia="宋体" w:cs="宋体"/>
                <w:i w:val="0"/>
                <w:color w:val="000000"/>
                <w:sz w:val="18"/>
                <w:szCs w:val="18"/>
                <w:u w:val="none"/>
              </w:rPr>
            </w:pPr>
            <w:del w:id="3241" w:author="ptxc" w:date="2025-02-20T10:40:08Z">
              <w:r>
                <w:rPr>
                  <w:rFonts w:ascii="宋体" w:hAnsi="宋体" w:eastAsia="宋体" w:cs="宋体"/>
                  <w:i w:val="0"/>
                  <w:color w:val="000000"/>
                  <w:kern w:val="0"/>
                  <w:sz w:val="18"/>
                  <w:szCs w:val="18"/>
                  <w:u w:val="none"/>
                  <w:lang w:val="en-US" w:eastAsia="zh-CN" w:bidi="ar"/>
                </w:rPr>
                <w:delText>30206</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242" w:author="ptxc" w:date="2025-02-20T10:40:08Z"/>
                <w:rFonts w:ascii="宋体" w:hAnsi="宋体" w:eastAsia="宋体" w:cs="宋体"/>
                <w:i w:val="0"/>
                <w:color w:val="000000"/>
                <w:sz w:val="18"/>
                <w:szCs w:val="18"/>
                <w:u w:val="none"/>
              </w:rPr>
            </w:pPr>
            <w:del w:id="3243" w:author="ptxc" w:date="2025-02-20T10:40:08Z">
              <w:r>
                <w:rPr>
                  <w:rFonts w:ascii="宋体" w:hAnsi="宋体" w:eastAsia="宋体" w:cs="宋体"/>
                  <w:i w:val="0"/>
                  <w:color w:val="000000"/>
                  <w:kern w:val="0"/>
                  <w:sz w:val="18"/>
                  <w:szCs w:val="18"/>
                  <w:u w:val="none"/>
                  <w:lang w:val="en-US" w:eastAsia="zh-CN" w:bidi="ar"/>
                </w:rPr>
                <w:delText>电费</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244"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245"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246" w:author="ptxc" w:date="2025-02-20T10:40:08Z"/>
                <w:rFonts w:ascii="宋体" w:hAnsi="宋体" w:eastAsia="宋体" w:cs="宋体"/>
                <w:i w:val="0"/>
                <w:color w:val="000000"/>
                <w:sz w:val="18"/>
                <w:szCs w:val="18"/>
                <w:u w:val="none"/>
              </w:rPr>
            </w:pPr>
            <w:del w:id="3247" w:author="ptxc" w:date="2025-02-20T10:40:08Z">
              <w:r>
                <w:rPr>
                  <w:rFonts w:ascii="宋体" w:hAnsi="宋体" w:eastAsia="宋体" w:cs="宋体"/>
                  <w:i w:val="0"/>
                  <w:color w:val="000000"/>
                  <w:kern w:val="0"/>
                  <w:sz w:val="18"/>
                  <w:szCs w:val="18"/>
                  <w:u w:val="none"/>
                  <w:lang w:val="en-US" w:eastAsia="zh-CN" w:bidi="ar"/>
                </w:rPr>
                <w:delText>30207</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248" w:author="ptxc" w:date="2025-02-20T10:40:08Z"/>
                <w:rFonts w:ascii="宋体" w:hAnsi="宋体" w:eastAsia="宋体" w:cs="宋体"/>
                <w:i w:val="0"/>
                <w:color w:val="000000"/>
                <w:sz w:val="18"/>
                <w:szCs w:val="18"/>
                <w:u w:val="none"/>
              </w:rPr>
            </w:pPr>
            <w:del w:id="3249" w:author="ptxc" w:date="2025-02-20T10:40:08Z">
              <w:r>
                <w:rPr>
                  <w:rFonts w:ascii="宋体" w:hAnsi="宋体" w:eastAsia="宋体" w:cs="宋体"/>
                  <w:i w:val="0"/>
                  <w:color w:val="000000"/>
                  <w:kern w:val="0"/>
                  <w:sz w:val="18"/>
                  <w:szCs w:val="18"/>
                  <w:u w:val="none"/>
                  <w:lang w:val="en-US" w:eastAsia="zh-CN" w:bidi="ar"/>
                </w:rPr>
                <w:delText>邮电费</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250"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251"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252" w:author="ptxc" w:date="2025-02-20T10:40:08Z"/>
                <w:rFonts w:ascii="宋体" w:hAnsi="宋体" w:eastAsia="宋体" w:cs="宋体"/>
                <w:i w:val="0"/>
                <w:color w:val="000000"/>
                <w:sz w:val="18"/>
                <w:szCs w:val="18"/>
                <w:u w:val="none"/>
              </w:rPr>
            </w:pPr>
            <w:del w:id="3253" w:author="ptxc" w:date="2025-02-20T10:40:08Z">
              <w:r>
                <w:rPr>
                  <w:rFonts w:ascii="宋体" w:hAnsi="宋体" w:eastAsia="宋体" w:cs="宋体"/>
                  <w:i w:val="0"/>
                  <w:color w:val="000000"/>
                  <w:kern w:val="0"/>
                  <w:sz w:val="18"/>
                  <w:szCs w:val="18"/>
                  <w:u w:val="none"/>
                  <w:lang w:val="en-US" w:eastAsia="zh-CN" w:bidi="ar"/>
                </w:rPr>
                <w:delText>30208</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254" w:author="ptxc" w:date="2025-02-20T10:40:08Z"/>
                <w:rFonts w:ascii="宋体" w:hAnsi="宋体" w:eastAsia="宋体" w:cs="宋体"/>
                <w:i w:val="0"/>
                <w:color w:val="000000"/>
                <w:sz w:val="18"/>
                <w:szCs w:val="18"/>
                <w:u w:val="none"/>
              </w:rPr>
            </w:pPr>
            <w:del w:id="3255" w:author="ptxc" w:date="2025-02-20T10:40:08Z">
              <w:r>
                <w:rPr>
                  <w:rFonts w:ascii="宋体" w:hAnsi="宋体" w:eastAsia="宋体" w:cs="宋体"/>
                  <w:i w:val="0"/>
                  <w:color w:val="000000"/>
                  <w:kern w:val="0"/>
                  <w:sz w:val="18"/>
                  <w:szCs w:val="18"/>
                  <w:u w:val="none"/>
                  <w:lang w:val="en-US" w:eastAsia="zh-CN" w:bidi="ar"/>
                </w:rPr>
                <w:delText>取暖费</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256"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257"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258" w:author="ptxc" w:date="2025-02-20T10:40:08Z"/>
                <w:rFonts w:ascii="宋体" w:hAnsi="宋体" w:eastAsia="宋体" w:cs="宋体"/>
                <w:i w:val="0"/>
                <w:color w:val="000000"/>
                <w:sz w:val="18"/>
                <w:szCs w:val="18"/>
                <w:u w:val="none"/>
              </w:rPr>
            </w:pPr>
            <w:del w:id="3259" w:author="ptxc" w:date="2025-02-20T10:40:08Z">
              <w:r>
                <w:rPr>
                  <w:rFonts w:ascii="宋体" w:hAnsi="宋体" w:eastAsia="宋体" w:cs="宋体"/>
                  <w:i w:val="0"/>
                  <w:color w:val="000000"/>
                  <w:kern w:val="0"/>
                  <w:sz w:val="18"/>
                  <w:szCs w:val="18"/>
                  <w:u w:val="none"/>
                  <w:lang w:val="en-US" w:eastAsia="zh-CN" w:bidi="ar"/>
                </w:rPr>
                <w:delText>30209</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260" w:author="ptxc" w:date="2025-02-20T10:40:08Z"/>
                <w:rFonts w:ascii="宋体" w:hAnsi="宋体" w:eastAsia="宋体" w:cs="宋体"/>
                <w:i w:val="0"/>
                <w:color w:val="000000"/>
                <w:sz w:val="18"/>
                <w:szCs w:val="18"/>
                <w:u w:val="none"/>
              </w:rPr>
            </w:pPr>
            <w:del w:id="3261" w:author="ptxc" w:date="2025-02-20T10:40:08Z">
              <w:r>
                <w:rPr>
                  <w:rFonts w:ascii="宋体" w:hAnsi="宋体" w:eastAsia="宋体" w:cs="宋体"/>
                  <w:i w:val="0"/>
                  <w:color w:val="000000"/>
                  <w:kern w:val="0"/>
                  <w:sz w:val="18"/>
                  <w:szCs w:val="18"/>
                  <w:u w:val="none"/>
                  <w:lang w:val="en-US" w:eastAsia="zh-CN" w:bidi="ar"/>
                </w:rPr>
                <w:delText>物业管理费</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262"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263"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264" w:author="ptxc" w:date="2025-02-20T10:40:08Z"/>
                <w:rFonts w:ascii="宋体" w:hAnsi="宋体" w:eastAsia="宋体" w:cs="宋体"/>
                <w:i w:val="0"/>
                <w:color w:val="000000"/>
                <w:sz w:val="18"/>
                <w:szCs w:val="18"/>
                <w:u w:val="none"/>
              </w:rPr>
            </w:pPr>
            <w:del w:id="3265" w:author="ptxc" w:date="2025-02-20T10:40:08Z">
              <w:r>
                <w:rPr>
                  <w:rFonts w:ascii="宋体" w:hAnsi="宋体" w:eastAsia="宋体" w:cs="宋体"/>
                  <w:i w:val="0"/>
                  <w:color w:val="000000"/>
                  <w:kern w:val="0"/>
                  <w:sz w:val="18"/>
                  <w:szCs w:val="18"/>
                  <w:u w:val="none"/>
                  <w:lang w:val="en-US" w:eastAsia="zh-CN" w:bidi="ar"/>
                </w:rPr>
                <w:delText>30211</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266" w:author="ptxc" w:date="2025-02-20T10:40:08Z"/>
                <w:rFonts w:ascii="宋体" w:hAnsi="宋体" w:eastAsia="宋体" w:cs="宋体"/>
                <w:i w:val="0"/>
                <w:color w:val="000000"/>
                <w:sz w:val="18"/>
                <w:szCs w:val="18"/>
                <w:u w:val="none"/>
              </w:rPr>
            </w:pPr>
            <w:del w:id="3267" w:author="ptxc" w:date="2025-02-20T10:40:08Z">
              <w:r>
                <w:rPr>
                  <w:rFonts w:ascii="宋体" w:hAnsi="宋体" w:eastAsia="宋体" w:cs="宋体"/>
                  <w:i w:val="0"/>
                  <w:color w:val="000000"/>
                  <w:kern w:val="0"/>
                  <w:sz w:val="18"/>
                  <w:szCs w:val="18"/>
                  <w:u w:val="none"/>
                  <w:lang w:val="en-US" w:eastAsia="zh-CN" w:bidi="ar"/>
                </w:rPr>
                <w:delText>差旅费</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268"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269"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270" w:author="ptxc" w:date="2025-02-20T10:40:08Z"/>
                <w:rFonts w:ascii="宋体" w:hAnsi="宋体" w:eastAsia="宋体" w:cs="宋体"/>
                <w:i w:val="0"/>
                <w:color w:val="000000"/>
                <w:sz w:val="18"/>
                <w:szCs w:val="18"/>
                <w:u w:val="none"/>
              </w:rPr>
            </w:pPr>
            <w:del w:id="3271" w:author="ptxc" w:date="2025-02-20T10:40:08Z">
              <w:r>
                <w:rPr>
                  <w:rFonts w:ascii="宋体" w:hAnsi="宋体" w:eastAsia="宋体" w:cs="宋体"/>
                  <w:i w:val="0"/>
                  <w:color w:val="000000"/>
                  <w:kern w:val="0"/>
                  <w:sz w:val="18"/>
                  <w:szCs w:val="18"/>
                  <w:u w:val="none"/>
                  <w:lang w:val="en-US" w:eastAsia="zh-CN" w:bidi="ar"/>
                </w:rPr>
                <w:delText>30212</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272" w:author="ptxc" w:date="2025-02-20T10:40:08Z"/>
                <w:rFonts w:ascii="宋体" w:hAnsi="宋体" w:eastAsia="宋体" w:cs="宋体"/>
                <w:i w:val="0"/>
                <w:color w:val="000000"/>
                <w:sz w:val="18"/>
                <w:szCs w:val="18"/>
                <w:u w:val="none"/>
              </w:rPr>
            </w:pPr>
            <w:del w:id="3273" w:author="ptxc" w:date="2025-02-20T10:40:08Z">
              <w:r>
                <w:rPr>
                  <w:rFonts w:ascii="宋体" w:hAnsi="宋体" w:eastAsia="宋体" w:cs="宋体"/>
                  <w:i w:val="0"/>
                  <w:color w:val="000000"/>
                  <w:kern w:val="0"/>
                  <w:sz w:val="18"/>
                  <w:szCs w:val="18"/>
                  <w:u w:val="none"/>
                  <w:lang w:val="en-US" w:eastAsia="zh-CN" w:bidi="ar"/>
                </w:rPr>
                <w:delText>因公出国（境）费用</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274"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275"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276" w:author="ptxc" w:date="2025-02-20T10:40:08Z"/>
                <w:rFonts w:ascii="宋体" w:hAnsi="宋体" w:eastAsia="宋体" w:cs="宋体"/>
                <w:i w:val="0"/>
                <w:color w:val="000000"/>
                <w:sz w:val="18"/>
                <w:szCs w:val="18"/>
                <w:u w:val="none"/>
              </w:rPr>
            </w:pPr>
            <w:del w:id="3277" w:author="ptxc" w:date="2025-02-20T10:40:08Z">
              <w:r>
                <w:rPr>
                  <w:rFonts w:ascii="宋体" w:hAnsi="宋体" w:eastAsia="宋体" w:cs="宋体"/>
                  <w:i w:val="0"/>
                  <w:color w:val="000000"/>
                  <w:kern w:val="0"/>
                  <w:sz w:val="18"/>
                  <w:szCs w:val="18"/>
                  <w:u w:val="none"/>
                  <w:lang w:val="en-US" w:eastAsia="zh-CN" w:bidi="ar"/>
                </w:rPr>
                <w:delText>30213</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278" w:author="ptxc" w:date="2025-02-20T10:40:08Z"/>
                <w:rFonts w:ascii="宋体" w:hAnsi="宋体" w:eastAsia="宋体" w:cs="宋体"/>
                <w:i w:val="0"/>
                <w:color w:val="000000"/>
                <w:sz w:val="18"/>
                <w:szCs w:val="18"/>
                <w:u w:val="none"/>
              </w:rPr>
            </w:pPr>
            <w:del w:id="3279" w:author="ptxc" w:date="2025-02-20T10:40:08Z">
              <w:r>
                <w:rPr>
                  <w:rFonts w:ascii="宋体" w:hAnsi="宋体" w:eastAsia="宋体" w:cs="宋体"/>
                  <w:i w:val="0"/>
                  <w:color w:val="000000"/>
                  <w:kern w:val="0"/>
                  <w:sz w:val="18"/>
                  <w:szCs w:val="18"/>
                  <w:u w:val="none"/>
                  <w:lang w:val="en-US" w:eastAsia="zh-CN" w:bidi="ar"/>
                </w:rPr>
                <w:delText>维修(护)费</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280"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281"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282" w:author="ptxc" w:date="2025-02-20T10:40:08Z"/>
                <w:rFonts w:ascii="宋体" w:hAnsi="宋体" w:eastAsia="宋体" w:cs="宋体"/>
                <w:i w:val="0"/>
                <w:color w:val="000000"/>
                <w:sz w:val="18"/>
                <w:szCs w:val="18"/>
                <w:u w:val="none"/>
              </w:rPr>
            </w:pPr>
            <w:del w:id="3283" w:author="ptxc" w:date="2025-02-20T10:40:08Z">
              <w:r>
                <w:rPr>
                  <w:rFonts w:ascii="宋体" w:hAnsi="宋体" w:eastAsia="宋体" w:cs="宋体"/>
                  <w:i w:val="0"/>
                  <w:color w:val="000000"/>
                  <w:kern w:val="0"/>
                  <w:sz w:val="18"/>
                  <w:szCs w:val="18"/>
                  <w:u w:val="none"/>
                  <w:lang w:val="en-US" w:eastAsia="zh-CN" w:bidi="ar"/>
                </w:rPr>
                <w:delText>30214</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284" w:author="ptxc" w:date="2025-02-20T10:40:08Z"/>
                <w:rFonts w:ascii="宋体" w:hAnsi="宋体" w:eastAsia="宋体" w:cs="宋体"/>
                <w:i w:val="0"/>
                <w:color w:val="000000"/>
                <w:sz w:val="18"/>
                <w:szCs w:val="18"/>
                <w:u w:val="none"/>
              </w:rPr>
            </w:pPr>
            <w:del w:id="3285" w:author="ptxc" w:date="2025-02-20T10:40:08Z">
              <w:r>
                <w:rPr>
                  <w:rFonts w:ascii="宋体" w:hAnsi="宋体" w:eastAsia="宋体" w:cs="宋体"/>
                  <w:i w:val="0"/>
                  <w:color w:val="000000"/>
                  <w:kern w:val="0"/>
                  <w:sz w:val="18"/>
                  <w:szCs w:val="18"/>
                  <w:u w:val="none"/>
                  <w:lang w:val="en-US" w:eastAsia="zh-CN" w:bidi="ar"/>
                </w:rPr>
                <w:delText>租赁费</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286"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287"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288" w:author="ptxc" w:date="2025-02-20T10:40:08Z"/>
                <w:rFonts w:ascii="宋体" w:hAnsi="宋体" w:eastAsia="宋体" w:cs="宋体"/>
                <w:i w:val="0"/>
                <w:color w:val="000000"/>
                <w:sz w:val="18"/>
                <w:szCs w:val="18"/>
                <w:u w:val="none"/>
              </w:rPr>
            </w:pPr>
            <w:del w:id="3289" w:author="ptxc" w:date="2025-02-20T10:40:08Z">
              <w:r>
                <w:rPr>
                  <w:rFonts w:ascii="宋体" w:hAnsi="宋体" w:eastAsia="宋体" w:cs="宋体"/>
                  <w:i w:val="0"/>
                  <w:color w:val="000000"/>
                  <w:kern w:val="0"/>
                  <w:sz w:val="18"/>
                  <w:szCs w:val="18"/>
                  <w:u w:val="none"/>
                  <w:lang w:val="en-US" w:eastAsia="zh-CN" w:bidi="ar"/>
                </w:rPr>
                <w:delText>30215</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290" w:author="ptxc" w:date="2025-02-20T10:40:08Z"/>
                <w:rFonts w:ascii="宋体" w:hAnsi="宋体" w:eastAsia="宋体" w:cs="宋体"/>
                <w:i w:val="0"/>
                <w:color w:val="000000"/>
                <w:sz w:val="18"/>
                <w:szCs w:val="18"/>
                <w:u w:val="none"/>
              </w:rPr>
            </w:pPr>
            <w:del w:id="3291" w:author="ptxc" w:date="2025-02-20T10:40:08Z">
              <w:r>
                <w:rPr>
                  <w:rFonts w:ascii="宋体" w:hAnsi="宋体" w:eastAsia="宋体" w:cs="宋体"/>
                  <w:i w:val="0"/>
                  <w:color w:val="000000"/>
                  <w:kern w:val="0"/>
                  <w:sz w:val="18"/>
                  <w:szCs w:val="18"/>
                  <w:u w:val="none"/>
                  <w:lang w:val="en-US" w:eastAsia="zh-CN" w:bidi="ar"/>
                </w:rPr>
                <w:delText>会议费</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292"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293"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294" w:author="ptxc" w:date="2025-02-20T10:40:08Z"/>
                <w:rFonts w:ascii="宋体" w:hAnsi="宋体" w:eastAsia="宋体" w:cs="宋体"/>
                <w:i w:val="0"/>
                <w:color w:val="000000"/>
                <w:sz w:val="18"/>
                <w:szCs w:val="18"/>
                <w:u w:val="none"/>
              </w:rPr>
            </w:pPr>
            <w:del w:id="3295" w:author="ptxc" w:date="2025-02-20T10:40:08Z">
              <w:r>
                <w:rPr>
                  <w:rFonts w:ascii="宋体" w:hAnsi="宋体" w:eastAsia="宋体" w:cs="宋体"/>
                  <w:i w:val="0"/>
                  <w:color w:val="000000"/>
                  <w:kern w:val="0"/>
                  <w:sz w:val="18"/>
                  <w:szCs w:val="18"/>
                  <w:u w:val="none"/>
                  <w:lang w:val="en-US" w:eastAsia="zh-CN" w:bidi="ar"/>
                </w:rPr>
                <w:delText>30216</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296" w:author="ptxc" w:date="2025-02-20T10:40:08Z"/>
                <w:rFonts w:ascii="宋体" w:hAnsi="宋体" w:eastAsia="宋体" w:cs="宋体"/>
                <w:i w:val="0"/>
                <w:color w:val="000000"/>
                <w:sz w:val="18"/>
                <w:szCs w:val="18"/>
                <w:u w:val="none"/>
              </w:rPr>
            </w:pPr>
            <w:del w:id="3297" w:author="ptxc" w:date="2025-02-20T10:40:08Z">
              <w:r>
                <w:rPr>
                  <w:rFonts w:ascii="宋体" w:hAnsi="宋体" w:eastAsia="宋体" w:cs="宋体"/>
                  <w:i w:val="0"/>
                  <w:color w:val="000000"/>
                  <w:kern w:val="0"/>
                  <w:sz w:val="18"/>
                  <w:szCs w:val="18"/>
                  <w:u w:val="none"/>
                  <w:lang w:val="en-US" w:eastAsia="zh-CN" w:bidi="ar"/>
                </w:rPr>
                <w:delText>培训费</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298"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299"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300" w:author="ptxc" w:date="2025-02-20T10:40:08Z"/>
                <w:rFonts w:ascii="宋体" w:hAnsi="宋体" w:eastAsia="宋体" w:cs="宋体"/>
                <w:i w:val="0"/>
                <w:color w:val="000000"/>
                <w:sz w:val="18"/>
                <w:szCs w:val="18"/>
                <w:u w:val="none"/>
              </w:rPr>
            </w:pPr>
            <w:del w:id="3301" w:author="ptxc" w:date="2025-02-20T10:40:08Z">
              <w:r>
                <w:rPr>
                  <w:rFonts w:ascii="宋体" w:hAnsi="宋体" w:eastAsia="宋体" w:cs="宋体"/>
                  <w:i w:val="0"/>
                  <w:color w:val="000000"/>
                  <w:kern w:val="0"/>
                  <w:sz w:val="18"/>
                  <w:szCs w:val="18"/>
                  <w:u w:val="none"/>
                  <w:lang w:val="en-US" w:eastAsia="zh-CN" w:bidi="ar"/>
                </w:rPr>
                <w:delText>30217</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302" w:author="ptxc" w:date="2025-02-20T10:40:08Z"/>
                <w:rFonts w:ascii="宋体" w:hAnsi="宋体" w:eastAsia="宋体" w:cs="宋体"/>
                <w:i w:val="0"/>
                <w:color w:val="000000"/>
                <w:sz w:val="18"/>
                <w:szCs w:val="18"/>
                <w:u w:val="none"/>
              </w:rPr>
            </w:pPr>
            <w:del w:id="3303" w:author="ptxc" w:date="2025-02-20T10:40:08Z">
              <w:r>
                <w:rPr>
                  <w:rFonts w:ascii="宋体" w:hAnsi="宋体" w:eastAsia="宋体" w:cs="宋体"/>
                  <w:i w:val="0"/>
                  <w:color w:val="000000"/>
                  <w:kern w:val="0"/>
                  <w:sz w:val="18"/>
                  <w:szCs w:val="18"/>
                  <w:u w:val="none"/>
                  <w:lang w:val="en-US" w:eastAsia="zh-CN" w:bidi="ar"/>
                </w:rPr>
                <w:delText>公务接待费</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304"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305"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306" w:author="ptxc" w:date="2025-02-20T10:40:08Z"/>
                <w:rFonts w:ascii="宋体" w:hAnsi="宋体" w:eastAsia="宋体" w:cs="宋体"/>
                <w:i w:val="0"/>
                <w:color w:val="000000"/>
                <w:sz w:val="18"/>
                <w:szCs w:val="18"/>
                <w:u w:val="none"/>
              </w:rPr>
            </w:pPr>
            <w:del w:id="3307" w:author="ptxc" w:date="2025-02-20T10:40:08Z">
              <w:r>
                <w:rPr>
                  <w:rFonts w:ascii="宋体" w:hAnsi="宋体" w:eastAsia="宋体" w:cs="宋体"/>
                  <w:i w:val="0"/>
                  <w:color w:val="000000"/>
                  <w:kern w:val="0"/>
                  <w:sz w:val="18"/>
                  <w:szCs w:val="18"/>
                  <w:u w:val="none"/>
                  <w:lang w:val="en-US" w:eastAsia="zh-CN" w:bidi="ar"/>
                </w:rPr>
                <w:delText>30218</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308" w:author="ptxc" w:date="2025-02-20T10:40:08Z"/>
                <w:rFonts w:ascii="宋体" w:hAnsi="宋体" w:eastAsia="宋体" w:cs="宋体"/>
                <w:i w:val="0"/>
                <w:color w:val="000000"/>
                <w:sz w:val="18"/>
                <w:szCs w:val="18"/>
                <w:u w:val="none"/>
              </w:rPr>
            </w:pPr>
            <w:del w:id="3309" w:author="ptxc" w:date="2025-02-20T10:40:08Z">
              <w:r>
                <w:rPr>
                  <w:rFonts w:ascii="宋体" w:hAnsi="宋体" w:eastAsia="宋体" w:cs="宋体"/>
                  <w:i w:val="0"/>
                  <w:color w:val="000000"/>
                  <w:kern w:val="0"/>
                  <w:sz w:val="18"/>
                  <w:szCs w:val="18"/>
                  <w:u w:val="none"/>
                  <w:lang w:val="en-US" w:eastAsia="zh-CN" w:bidi="ar"/>
                </w:rPr>
                <w:delText>专用材料费</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310"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311"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312" w:author="ptxc" w:date="2025-02-20T10:40:08Z"/>
                <w:rFonts w:ascii="宋体" w:hAnsi="宋体" w:eastAsia="宋体" w:cs="宋体"/>
                <w:i w:val="0"/>
                <w:color w:val="000000"/>
                <w:sz w:val="18"/>
                <w:szCs w:val="18"/>
                <w:u w:val="none"/>
              </w:rPr>
            </w:pPr>
            <w:del w:id="3313" w:author="ptxc" w:date="2025-02-20T10:40:08Z">
              <w:r>
                <w:rPr>
                  <w:rFonts w:ascii="宋体" w:hAnsi="宋体" w:eastAsia="宋体" w:cs="宋体"/>
                  <w:i w:val="0"/>
                  <w:color w:val="000000"/>
                  <w:kern w:val="0"/>
                  <w:sz w:val="18"/>
                  <w:szCs w:val="18"/>
                  <w:u w:val="none"/>
                  <w:lang w:val="en-US" w:eastAsia="zh-CN" w:bidi="ar"/>
                </w:rPr>
                <w:delText>30224</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314" w:author="ptxc" w:date="2025-02-20T10:40:08Z"/>
                <w:rFonts w:ascii="宋体" w:hAnsi="宋体" w:eastAsia="宋体" w:cs="宋体"/>
                <w:i w:val="0"/>
                <w:color w:val="000000"/>
                <w:sz w:val="18"/>
                <w:szCs w:val="18"/>
                <w:u w:val="none"/>
              </w:rPr>
            </w:pPr>
            <w:del w:id="3315" w:author="ptxc" w:date="2025-02-20T10:40:08Z">
              <w:r>
                <w:rPr>
                  <w:rFonts w:ascii="宋体" w:hAnsi="宋体" w:eastAsia="宋体" w:cs="宋体"/>
                  <w:i w:val="0"/>
                  <w:color w:val="000000"/>
                  <w:kern w:val="0"/>
                  <w:sz w:val="18"/>
                  <w:szCs w:val="18"/>
                  <w:u w:val="none"/>
                  <w:lang w:val="en-US" w:eastAsia="zh-CN" w:bidi="ar"/>
                </w:rPr>
                <w:delText>被装购置费</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316"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317"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318" w:author="ptxc" w:date="2025-02-20T10:40:08Z"/>
                <w:rFonts w:ascii="宋体" w:hAnsi="宋体" w:eastAsia="宋体" w:cs="宋体"/>
                <w:i w:val="0"/>
                <w:color w:val="000000"/>
                <w:sz w:val="18"/>
                <w:szCs w:val="18"/>
                <w:u w:val="none"/>
              </w:rPr>
            </w:pPr>
            <w:del w:id="3319" w:author="ptxc" w:date="2025-02-20T10:40:08Z">
              <w:r>
                <w:rPr>
                  <w:rFonts w:ascii="宋体" w:hAnsi="宋体" w:eastAsia="宋体" w:cs="宋体"/>
                  <w:i w:val="0"/>
                  <w:color w:val="000000"/>
                  <w:kern w:val="0"/>
                  <w:sz w:val="18"/>
                  <w:szCs w:val="18"/>
                  <w:u w:val="none"/>
                  <w:lang w:val="en-US" w:eastAsia="zh-CN" w:bidi="ar"/>
                </w:rPr>
                <w:delText>30225</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320" w:author="ptxc" w:date="2025-02-20T10:40:08Z"/>
                <w:rFonts w:ascii="宋体" w:hAnsi="宋体" w:eastAsia="宋体" w:cs="宋体"/>
                <w:i w:val="0"/>
                <w:color w:val="000000"/>
                <w:sz w:val="18"/>
                <w:szCs w:val="18"/>
                <w:u w:val="none"/>
              </w:rPr>
            </w:pPr>
            <w:del w:id="3321" w:author="ptxc" w:date="2025-02-20T10:40:08Z">
              <w:r>
                <w:rPr>
                  <w:rFonts w:ascii="宋体" w:hAnsi="宋体" w:eastAsia="宋体" w:cs="宋体"/>
                  <w:i w:val="0"/>
                  <w:color w:val="000000"/>
                  <w:kern w:val="0"/>
                  <w:sz w:val="18"/>
                  <w:szCs w:val="18"/>
                  <w:u w:val="none"/>
                  <w:lang w:val="en-US" w:eastAsia="zh-CN" w:bidi="ar"/>
                </w:rPr>
                <w:delText>专用燃料费</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322"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323"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324" w:author="ptxc" w:date="2025-02-20T10:40:08Z"/>
                <w:rFonts w:ascii="宋体" w:hAnsi="宋体" w:eastAsia="宋体" w:cs="宋体"/>
                <w:i w:val="0"/>
                <w:color w:val="000000"/>
                <w:sz w:val="18"/>
                <w:szCs w:val="18"/>
                <w:u w:val="none"/>
              </w:rPr>
            </w:pPr>
            <w:del w:id="3325" w:author="ptxc" w:date="2025-02-20T10:40:08Z">
              <w:r>
                <w:rPr>
                  <w:rFonts w:ascii="宋体" w:hAnsi="宋体" w:eastAsia="宋体" w:cs="宋体"/>
                  <w:i w:val="0"/>
                  <w:color w:val="000000"/>
                  <w:kern w:val="0"/>
                  <w:sz w:val="18"/>
                  <w:szCs w:val="18"/>
                  <w:u w:val="none"/>
                  <w:lang w:val="en-US" w:eastAsia="zh-CN" w:bidi="ar"/>
                </w:rPr>
                <w:delText>30226</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326" w:author="ptxc" w:date="2025-02-20T10:40:08Z"/>
                <w:rFonts w:ascii="宋体" w:hAnsi="宋体" w:eastAsia="宋体" w:cs="宋体"/>
                <w:i w:val="0"/>
                <w:color w:val="000000"/>
                <w:sz w:val="18"/>
                <w:szCs w:val="18"/>
                <w:u w:val="none"/>
              </w:rPr>
            </w:pPr>
            <w:del w:id="3327" w:author="ptxc" w:date="2025-02-20T10:40:08Z">
              <w:r>
                <w:rPr>
                  <w:rFonts w:ascii="宋体" w:hAnsi="宋体" w:eastAsia="宋体" w:cs="宋体"/>
                  <w:i w:val="0"/>
                  <w:color w:val="000000"/>
                  <w:kern w:val="0"/>
                  <w:sz w:val="18"/>
                  <w:szCs w:val="18"/>
                  <w:u w:val="none"/>
                  <w:lang w:val="en-US" w:eastAsia="zh-CN" w:bidi="ar"/>
                </w:rPr>
                <w:delText>劳务费</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328"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329"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330" w:author="ptxc" w:date="2025-02-20T10:40:08Z"/>
                <w:rFonts w:ascii="宋体" w:hAnsi="宋体" w:eastAsia="宋体" w:cs="宋体"/>
                <w:i w:val="0"/>
                <w:color w:val="000000"/>
                <w:sz w:val="18"/>
                <w:szCs w:val="18"/>
                <w:u w:val="none"/>
              </w:rPr>
            </w:pPr>
            <w:del w:id="3331" w:author="ptxc" w:date="2025-02-20T10:40:08Z">
              <w:r>
                <w:rPr>
                  <w:rFonts w:ascii="宋体" w:hAnsi="宋体" w:eastAsia="宋体" w:cs="宋体"/>
                  <w:i w:val="0"/>
                  <w:color w:val="000000"/>
                  <w:kern w:val="0"/>
                  <w:sz w:val="18"/>
                  <w:szCs w:val="18"/>
                  <w:u w:val="none"/>
                  <w:lang w:val="en-US" w:eastAsia="zh-CN" w:bidi="ar"/>
                </w:rPr>
                <w:delText>30227</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332" w:author="ptxc" w:date="2025-02-20T10:40:08Z"/>
                <w:rFonts w:ascii="宋体" w:hAnsi="宋体" w:eastAsia="宋体" w:cs="宋体"/>
                <w:i w:val="0"/>
                <w:color w:val="000000"/>
                <w:sz w:val="18"/>
                <w:szCs w:val="18"/>
                <w:u w:val="none"/>
              </w:rPr>
            </w:pPr>
            <w:del w:id="3333" w:author="ptxc" w:date="2025-02-20T10:40:08Z">
              <w:r>
                <w:rPr>
                  <w:rFonts w:ascii="宋体" w:hAnsi="宋体" w:eastAsia="宋体" w:cs="宋体"/>
                  <w:i w:val="0"/>
                  <w:color w:val="000000"/>
                  <w:kern w:val="0"/>
                  <w:sz w:val="18"/>
                  <w:szCs w:val="18"/>
                  <w:u w:val="none"/>
                  <w:lang w:val="en-US" w:eastAsia="zh-CN" w:bidi="ar"/>
                </w:rPr>
                <w:delText>委托业务费</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334"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335"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336" w:author="ptxc" w:date="2025-02-20T10:40:08Z"/>
                <w:rFonts w:ascii="宋体" w:hAnsi="宋体" w:eastAsia="宋体" w:cs="宋体"/>
                <w:i w:val="0"/>
                <w:color w:val="000000"/>
                <w:sz w:val="18"/>
                <w:szCs w:val="18"/>
                <w:u w:val="none"/>
              </w:rPr>
            </w:pPr>
            <w:del w:id="3337" w:author="ptxc" w:date="2025-02-20T10:40:08Z">
              <w:r>
                <w:rPr>
                  <w:rFonts w:ascii="宋体" w:hAnsi="宋体" w:eastAsia="宋体" w:cs="宋体"/>
                  <w:i w:val="0"/>
                  <w:color w:val="000000"/>
                  <w:kern w:val="0"/>
                  <w:sz w:val="18"/>
                  <w:szCs w:val="18"/>
                  <w:u w:val="none"/>
                  <w:lang w:val="en-US" w:eastAsia="zh-CN" w:bidi="ar"/>
                </w:rPr>
                <w:delText>30228</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338" w:author="ptxc" w:date="2025-02-20T10:40:08Z"/>
                <w:rFonts w:ascii="宋体" w:hAnsi="宋体" w:eastAsia="宋体" w:cs="宋体"/>
                <w:i w:val="0"/>
                <w:color w:val="000000"/>
                <w:sz w:val="18"/>
                <w:szCs w:val="18"/>
                <w:u w:val="none"/>
              </w:rPr>
            </w:pPr>
            <w:del w:id="3339" w:author="ptxc" w:date="2025-02-20T10:40:08Z">
              <w:r>
                <w:rPr>
                  <w:rFonts w:ascii="宋体" w:hAnsi="宋体" w:eastAsia="宋体" w:cs="宋体"/>
                  <w:i w:val="0"/>
                  <w:color w:val="000000"/>
                  <w:kern w:val="0"/>
                  <w:sz w:val="18"/>
                  <w:szCs w:val="18"/>
                  <w:u w:val="none"/>
                  <w:lang w:val="en-US" w:eastAsia="zh-CN" w:bidi="ar"/>
                </w:rPr>
                <w:delText>工会经费</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340" w:author="ptxc" w:date="2025-02-20T10:40:08Z"/>
                <w:rFonts w:ascii="宋体" w:hAnsi="宋体" w:eastAsia="宋体" w:cs="宋体"/>
                <w:i w:val="0"/>
                <w:color w:val="000000"/>
                <w:sz w:val="18"/>
                <w:szCs w:val="18"/>
                <w:u w:val="none"/>
              </w:rPr>
            </w:pPr>
            <w:del w:id="3341" w:author="ptxc" w:date="2025-02-20T10:40:08Z">
              <w:r>
                <w:rPr>
                  <w:rFonts w:ascii="宋体" w:hAnsi="宋体" w:eastAsia="宋体" w:cs="宋体"/>
                  <w:i w:val="0"/>
                  <w:color w:val="000000"/>
                  <w:kern w:val="0"/>
                  <w:sz w:val="18"/>
                  <w:szCs w:val="18"/>
                  <w:u w:val="none"/>
                  <w:lang w:val="en-US" w:eastAsia="zh-CN" w:bidi="ar"/>
                </w:rPr>
                <w:delText>0.73</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342"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343" w:author="ptxc" w:date="2025-02-20T10:40:08Z"/>
                <w:rFonts w:ascii="宋体" w:hAnsi="宋体" w:eastAsia="宋体" w:cs="宋体"/>
                <w:i w:val="0"/>
                <w:color w:val="000000"/>
                <w:sz w:val="18"/>
                <w:szCs w:val="18"/>
                <w:u w:val="none"/>
              </w:rPr>
            </w:pPr>
            <w:del w:id="3344" w:author="ptxc" w:date="2025-02-20T10:40:08Z">
              <w:r>
                <w:rPr>
                  <w:rFonts w:ascii="宋体" w:hAnsi="宋体" w:eastAsia="宋体" w:cs="宋体"/>
                  <w:i w:val="0"/>
                  <w:color w:val="000000"/>
                  <w:kern w:val="0"/>
                  <w:sz w:val="18"/>
                  <w:szCs w:val="18"/>
                  <w:u w:val="none"/>
                  <w:lang w:val="en-US" w:eastAsia="zh-CN" w:bidi="ar"/>
                </w:rPr>
                <w:delText>30229</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345" w:author="ptxc" w:date="2025-02-20T10:40:08Z"/>
                <w:rFonts w:ascii="宋体" w:hAnsi="宋体" w:eastAsia="宋体" w:cs="宋体"/>
                <w:i w:val="0"/>
                <w:color w:val="000000"/>
                <w:sz w:val="18"/>
                <w:szCs w:val="18"/>
                <w:u w:val="none"/>
              </w:rPr>
            </w:pPr>
            <w:del w:id="3346" w:author="ptxc" w:date="2025-02-20T10:40:08Z">
              <w:r>
                <w:rPr>
                  <w:rFonts w:ascii="宋体" w:hAnsi="宋体" w:eastAsia="宋体" w:cs="宋体"/>
                  <w:i w:val="0"/>
                  <w:color w:val="000000"/>
                  <w:kern w:val="0"/>
                  <w:sz w:val="18"/>
                  <w:szCs w:val="18"/>
                  <w:u w:val="none"/>
                  <w:lang w:val="en-US" w:eastAsia="zh-CN" w:bidi="ar"/>
                </w:rPr>
                <w:delText>福利费</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347"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348"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349" w:author="ptxc" w:date="2025-02-20T10:40:08Z"/>
                <w:rFonts w:ascii="宋体" w:hAnsi="宋体" w:eastAsia="宋体" w:cs="宋体"/>
                <w:i w:val="0"/>
                <w:color w:val="000000"/>
                <w:sz w:val="18"/>
                <w:szCs w:val="18"/>
                <w:u w:val="none"/>
              </w:rPr>
            </w:pPr>
            <w:del w:id="3350" w:author="ptxc" w:date="2025-02-20T10:40:08Z">
              <w:r>
                <w:rPr>
                  <w:rFonts w:ascii="宋体" w:hAnsi="宋体" w:eastAsia="宋体" w:cs="宋体"/>
                  <w:i w:val="0"/>
                  <w:color w:val="000000"/>
                  <w:kern w:val="0"/>
                  <w:sz w:val="18"/>
                  <w:szCs w:val="18"/>
                  <w:u w:val="none"/>
                  <w:lang w:val="en-US" w:eastAsia="zh-CN" w:bidi="ar"/>
                </w:rPr>
                <w:delText>30231</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351" w:author="ptxc" w:date="2025-02-20T10:40:08Z"/>
                <w:rFonts w:ascii="宋体" w:hAnsi="宋体" w:eastAsia="宋体" w:cs="宋体"/>
                <w:i w:val="0"/>
                <w:color w:val="000000"/>
                <w:sz w:val="18"/>
                <w:szCs w:val="18"/>
                <w:u w:val="none"/>
              </w:rPr>
            </w:pPr>
            <w:del w:id="3352" w:author="ptxc" w:date="2025-02-20T10:40:08Z">
              <w:r>
                <w:rPr>
                  <w:rFonts w:ascii="宋体" w:hAnsi="宋体" w:eastAsia="宋体" w:cs="宋体"/>
                  <w:i w:val="0"/>
                  <w:color w:val="000000"/>
                  <w:kern w:val="0"/>
                  <w:sz w:val="18"/>
                  <w:szCs w:val="18"/>
                  <w:u w:val="none"/>
                  <w:lang w:val="en-US" w:eastAsia="zh-CN" w:bidi="ar"/>
                </w:rPr>
                <w:delText>公务用车运行维护费</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353"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354"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355" w:author="ptxc" w:date="2025-02-20T10:40:08Z"/>
                <w:rFonts w:ascii="宋体" w:hAnsi="宋体" w:eastAsia="宋体" w:cs="宋体"/>
                <w:i w:val="0"/>
                <w:color w:val="000000"/>
                <w:sz w:val="18"/>
                <w:szCs w:val="18"/>
                <w:u w:val="none"/>
              </w:rPr>
            </w:pPr>
            <w:del w:id="3356" w:author="ptxc" w:date="2025-02-20T10:40:08Z">
              <w:r>
                <w:rPr>
                  <w:rFonts w:ascii="宋体" w:hAnsi="宋体" w:eastAsia="宋体" w:cs="宋体"/>
                  <w:i w:val="0"/>
                  <w:color w:val="000000"/>
                  <w:kern w:val="0"/>
                  <w:sz w:val="18"/>
                  <w:szCs w:val="18"/>
                  <w:u w:val="none"/>
                  <w:lang w:val="en-US" w:eastAsia="zh-CN" w:bidi="ar"/>
                </w:rPr>
                <w:delText>30239</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357" w:author="ptxc" w:date="2025-02-20T10:40:08Z"/>
                <w:rFonts w:ascii="宋体" w:hAnsi="宋体" w:eastAsia="宋体" w:cs="宋体"/>
                <w:i w:val="0"/>
                <w:color w:val="000000"/>
                <w:sz w:val="18"/>
                <w:szCs w:val="18"/>
                <w:u w:val="none"/>
              </w:rPr>
            </w:pPr>
            <w:del w:id="3358" w:author="ptxc" w:date="2025-02-20T10:40:08Z">
              <w:r>
                <w:rPr>
                  <w:rFonts w:ascii="宋体" w:hAnsi="宋体" w:eastAsia="宋体" w:cs="宋体"/>
                  <w:i w:val="0"/>
                  <w:color w:val="000000"/>
                  <w:kern w:val="0"/>
                  <w:sz w:val="18"/>
                  <w:szCs w:val="18"/>
                  <w:u w:val="none"/>
                  <w:lang w:val="en-US" w:eastAsia="zh-CN" w:bidi="ar"/>
                </w:rPr>
                <w:delText>其他交通费用</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359"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360"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361" w:author="ptxc" w:date="2025-02-20T10:40:08Z"/>
                <w:rFonts w:ascii="宋体" w:hAnsi="宋体" w:eastAsia="宋体" w:cs="宋体"/>
                <w:i w:val="0"/>
                <w:color w:val="000000"/>
                <w:sz w:val="18"/>
                <w:szCs w:val="18"/>
                <w:u w:val="none"/>
              </w:rPr>
            </w:pPr>
            <w:del w:id="3362" w:author="ptxc" w:date="2025-02-20T10:40:08Z">
              <w:r>
                <w:rPr>
                  <w:rFonts w:ascii="宋体" w:hAnsi="宋体" w:eastAsia="宋体" w:cs="宋体"/>
                  <w:i w:val="0"/>
                  <w:color w:val="000000"/>
                  <w:kern w:val="0"/>
                  <w:sz w:val="18"/>
                  <w:szCs w:val="18"/>
                  <w:u w:val="none"/>
                  <w:lang w:val="en-US" w:eastAsia="zh-CN" w:bidi="ar"/>
                </w:rPr>
                <w:delText>30240</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363" w:author="ptxc" w:date="2025-02-20T10:40:08Z"/>
                <w:rFonts w:ascii="宋体" w:hAnsi="宋体" w:eastAsia="宋体" w:cs="宋体"/>
                <w:i w:val="0"/>
                <w:color w:val="000000"/>
                <w:sz w:val="18"/>
                <w:szCs w:val="18"/>
                <w:u w:val="none"/>
              </w:rPr>
            </w:pPr>
            <w:del w:id="3364" w:author="ptxc" w:date="2025-02-20T10:40:08Z">
              <w:r>
                <w:rPr>
                  <w:rFonts w:ascii="宋体" w:hAnsi="宋体" w:eastAsia="宋体" w:cs="宋体"/>
                  <w:i w:val="0"/>
                  <w:color w:val="000000"/>
                  <w:kern w:val="0"/>
                  <w:sz w:val="18"/>
                  <w:szCs w:val="18"/>
                  <w:u w:val="none"/>
                  <w:lang w:val="en-US" w:eastAsia="zh-CN" w:bidi="ar"/>
                </w:rPr>
                <w:delText>税金及附加费用</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365"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366"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367" w:author="ptxc" w:date="2025-02-20T10:40:08Z"/>
                <w:rFonts w:ascii="宋体" w:hAnsi="宋体" w:eastAsia="宋体" w:cs="宋体"/>
                <w:i w:val="0"/>
                <w:color w:val="000000"/>
                <w:sz w:val="18"/>
                <w:szCs w:val="18"/>
                <w:u w:val="none"/>
              </w:rPr>
            </w:pPr>
            <w:del w:id="3368" w:author="ptxc" w:date="2025-02-20T10:40:08Z">
              <w:r>
                <w:rPr>
                  <w:rFonts w:ascii="宋体" w:hAnsi="宋体" w:eastAsia="宋体" w:cs="宋体"/>
                  <w:i w:val="0"/>
                  <w:color w:val="000000"/>
                  <w:kern w:val="0"/>
                  <w:sz w:val="18"/>
                  <w:szCs w:val="18"/>
                  <w:u w:val="none"/>
                  <w:lang w:val="en-US" w:eastAsia="zh-CN" w:bidi="ar"/>
                </w:rPr>
                <w:delText>30299</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369" w:author="ptxc" w:date="2025-02-20T10:40:08Z"/>
                <w:rFonts w:ascii="宋体" w:hAnsi="宋体" w:eastAsia="宋体" w:cs="宋体"/>
                <w:i w:val="0"/>
                <w:color w:val="000000"/>
                <w:sz w:val="18"/>
                <w:szCs w:val="18"/>
                <w:u w:val="none"/>
              </w:rPr>
            </w:pPr>
            <w:del w:id="3370" w:author="ptxc" w:date="2025-02-20T10:40:08Z">
              <w:r>
                <w:rPr>
                  <w:rFonts w:ascii="宋体" w:hAnsi="宋体" w:eastAsia="宋体" w:cs="宋体"/>
                  <w:i w:val="0"/>
                  <w:color w:val="000000"/>
                  <w:kern w:val="0"/>
                  <w:sz w:val="18"/>
                  <w:szCs w:val="18"/>
                  <w:u w:val="none"/>
                  <w:lang w:val="en-US" w:eastAsia="zh-CN" w:bidi="ar"/>
                </w:rPr>
                <w:delText>其他商品和服务支出</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371" w:author="ptxc" w:date="2025-02-20T10:40:08Z"/>
                <w:rFonts w:ascii="宋体" w:hAnsi="宋体" w:eastAsia="宋体" w:cs="宋体"/>
                <w:i w:val="0"/>
                <w:color w:val="000000"/>
                <w:sz w:val="18"/>
                <w:szCs w:val="18"/>
                <w:u w:val="none"/>
              </w:rPr>
            </w:pPr>
            <w:del w:id="3372" w:author="ptxc" w:date="2025-02-20T10:40:08Z">
              <w:r>
                <w:rPr>
                  <w:rFonts w:ascii="宋体" w:hAnsi="宋体" w:eastAsia="宋体" w:cs="宋体"/>
                  <w:i w:val="0"/>
                  <w:color w:val="000000"/>
                  <w:kern w:val="0"/>
                  <w:sz w:val="18"/>
                  <w:szCs w:val="18"/>
                  <w:u w:val="none"/>
                  <w:lang w:val="en-US" w:eastAsia="zh-CN" w:bidi="ar"/>
                </w:rPr>
                <w:delText>1.86</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373"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374" w:author="ptxc" w:date="2025-02-20T10:40:08Z"/>
                <w:rFonts w:ascii="宋体" w:hAnsi="宋体" w:eastAsia="宋体" w:cs="宋体"/>
                <w:i w:val="0"/>
                <w:color w:val="000000"/>
                <w:sz w:val="18"/>
                <w:szCs w:val="18"/>
                <w:u w:val="none"/>
              </w:rPr>
            </w:pPr>
            <w:del w:id="3375" w:author="ptxc" w:date="2025-02-20T10:40:08Z">
              <w:r>
                <w:rPr>
                  <w:rFonts w:ascii="宋体" w:hAnsi="宋体" w:eastAsia="宋体" w:cs="宋体"/>
                  <w:i w:val="0"/>
                  <w:color w:val="000000"/>
                  <w:kern w:val="0"/>
                  <w:sz w:val="18"/>
                  <w:szCs w:val="18"/>
                  <w:u w:val="none"/>
                  <w:lang w:val="en-US" w:eastAsia="zh-CN" w:bidi="ar"/>
                </w:rPr>
                <w:delText>303</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376" w:author="ptxc" w:date="2025-02-20T10:40:08Z"/>
                <w:rFonts w:ascii="宋体" w:hAnsi="宋体" w:eastAsia="宋体" w:cs="宋体"/>
                <w:i w:val="0"/>
                <w:color w:val="000000"/>
                <w:sz w:val="18"/>
                <w:szCs w:val="18"/>
                <w:u w:val="none"/>
              </w:rPr>
            </w:pPr>
            <w:del w:id="3377" w:author="ptxc" w:date="2025-02-20T10:40:08Z">
              <w:r>
                <w:rPr>
                  <w:rFonts w:ascii="宋体" w:hAnsi="宋体" w:eastAsia="宋体" w:cs="宋体"/>
                  <w:i w:val="0"/>
                  <w:color w:val="000000"/>
                  <w:kern w:val="0"/>
                  <w:sz w:val="18"/>
                  <w:szCs w:val="18"/>
                  <w:u w:val="none"/>
                  <w:lang w:val="en-US" w:eastAsia="zh-CN" w:bidi="ar"/>
                </w:rPr>
                <w:delText>对个人和家庭的补助</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378" w:author="ptxc" w:date="2025-02-20T10:40:08Z"/>
                <w:rFonts w:ascii="宋体" w:hAnsi="宋体" w:eastAsia="宋体" w:cs="宋体"/>
                <w:i w:val="0"/>
                <w:color w:val="000000"/>
                <w:sz w:val="18"/>
                <w:szCs w:val="18"/>
                <w:u w:val="none"/>
              </w:rPr>
            </w:pPr>
            <w:del w:id="3379" w:author="ptxc" w:date="2025-02-20T10:40:08Z">
              <w:r>
                <w:rPr>
                  <w:rFonts w:ascii="宋体" w:hAnsi="宋体" w:eastAsia="宋体" w:cs="宋体"/>
                  <w:i w:val="0"/>
                  <w:color w:val="000000"/>
                  <w:kern w:val="0"/>
                  <w:sz w:val="18"/>
                  <w:szCs w:val="18"/>
                  <w:u w:val="none"/>
                  <w:lang w:val="en-US" w:eastAsia="zh-CN" w:bidi="ar"/>
                </w:rPr>
                <w:delText>0.15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380"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381" w:author="ptxc" w:date="2025-02-20T10:40:08Z"/>
                <w:rFonts w:ascii="宋体" w:hAnsi="宋体" w:eastAsia="宋体" w:cs="宋体"/>
                <w:i w:val="0"/>
                <w:color w:val="000000"/>
                <w:sz w:val="18"/>
                <w:szCs w:val="18"/>
                <w:u w:val="none"/>
              </w:rPr>
            </w:pPr>
            <w:del w:id="3382" w:author="ptxc" w:date="2025-02-20T10:40:08Z">
              <w:r>
                <w:rPr>
                  <w:rFonts w:ascii="宋体" w:hAnsi="宋体" w:eastAsia="宋体" w:cs="宋体"/>
                  <w:i w:val="0"/>
                  <w:color w:val="000000"/>
                  <w:kern w:val="0"/>
                  <w:sz w:val="18"/>
                  <w:szCs w:val="18"/>
                  <w:u w:val="none"/>
                  <w:lang w:val="en-US" w:eastAsia="zh-CN" w:bidi="ar"/>
                </w:rPr>
                <w:delText>30301</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383" w:author="ptxc" w:date="2025-02-20T10:40:08Z"/>
                <w:rFonts w:ascii="宋体" w:hAnsi="宋体" w:eastAsia="宋体" w:cs="宋体"/>
                <w:i w:val="0"/>
                <w:color w:val="000000"/>
                <w:sz w:val="18"/>
                <w:szCs w:val="18"/>
                <w:u w:val="none"/>
              </w:rPr>
            </w:pPr>
            <w:del w:id="3384" w:author="ptxc" w:date="2025-02-20T10:40:08Z">
              <w:r>
                <w:rPr>
                  <w:rFonts w:ascii="宋体" w:hAnsi="宋体" w:eastAsia="宋体" w:cs="宋体"/>
                  <w:i w:val="0"/>
                  <w:color w:val="000000"/>
                  <w:kern w:val="0"/>
                  <w:sz w:val="18"/>
                  <w:szCs w:val="18"/>
                  <w:u w:val="none"/>
                  <w:lang w:val="en-US" w:eastAsia="zh-CN" w:bidi="ar"/>
                </w:rPr>
                <w:delText>离休费</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385"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386"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387" w:author="ptxc" w:date="2025-02-20T10:40:08Z"/>
                <w:rFonts w:ascii="宋体" w:hAnsi="宋体" w:eastAsia="宋体" w:cs="宋体"/>
                <w:i w:val="0"/>
                <w:color w:val="000000"/>
                <w:sz w:val="18"/>
                <w:szCs w:val="18"/>
                <w:u w:val="none"/>
              </w:rPr>
            </w:pPr>
            <w:del w:id="3388" w:author="ptxc" w:date="2025-02-20T10:40:08Z">
              <w:r>
                <w:rPr>
                  <w:rFonts w:ascii="宋体" w:hAnsi="宋体" w:eastAsia="宋体" w:cs="宋体"/>
                  <w:i w:val="0"/>
                  <w:color w:val="000000"/>
                  <w:kern w:val="0"/>
                  <w:sz w:val="18"/>
                  <w:szCs w:val="18"/>
                  <w:u w:val="none"/>
                  <w:lang w:val="en-US" w:eastAsia="zh-CN" w:bidi="ar"/>
                </w:rPr>
                <w:delText>30302</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389" w:author="ptxc" w:date="2025-02-20T10:40:08Z"/>
                <w:rFonts w:ascii="宋体" w:hAnsi="宋体" w:eastAsia="宋体" w:cs="宋体"/>
                <w:i w:val="0"/>
                <w:color w:val="000000"/>
                <w:sz w:val="18"/>
                <w:szCs w:val="18"/>
                <w:u w:val="none"/>
              </w:rPr>
            </w:pPr>
            <w:del w:id="3390" w:author="ptxc" w:date="2025-02-20T10:40:08Z">
              <w:r>
                <w:rPr>
                  <w:rFonts w:ascii="宋体" w:hAnsi="宋体" w:eastAsia="宋体" w:cs="宋体"/>
                  <w:i w:val="0"/>
                  <w:color w:val="000000"/>
                  <w:kern w:val="0"/>
                  <w:sz w:val="18"/>
                  <w:szCs w:val="18"/>
                  <w:u w:val="none"/>
                  <w:lang w:val="en-US" w:eastAsia="zh-CN" w:bidi="ar"/>
                </w:rPr>
                <w:delText>退休费</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391"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392"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393" w:author="ptxc" w:date="2025-02-20T10:40:08Z"/>
                <w:rFonts w:ascii="宋体" w:hAnsi="宋体" w:eastAsia="宋体" w:cs="宋体"/>
                <w:i w:val="0"/>
                <w:color w:val="000000"/>
                <w:sz w:val="18"/>
                <w:szCs w:val="18"/>
                <w:u w:val="none"/>
              </w:rPr>
            </w:pPr>
            <w:del w:id="3394" w:author="ptxc" w:date="2025-02-20T10:40:08Z">
              <w:r>
                <w:rPr>
                  <w:rFonts w:ascii="宋体" w:hAnsi="宋体" w:eastAsia="宋体" w:cs="宋体"/>
                  <w:i w:val="0"/>
                  <w:color w:val="000000"/>
                  <w:kern w:val="0"/>
                  <w:sz w:val="18"/>
                  <w:szCs w:val="18"/>
                  <w:u w:val="none"/>
                  <w:lang w:val="en-US" w:eastAsia="zh-CN" w:bidi="ar"/>
                </w:rPr>
                <w:delText>30303</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395" w:author="ptxc" w:date="2025-02-20T10:40:08Z"/>
                <w:rFonts w:ascii="宋体" w:hAnsi="宋体" w:eastAsia="宋体" w:cs="宋体"/>
                <w:i w:val="0"/>
                <w:color w:val="000000"/>
                <w:sz w:val="18"/>
                <w:szCs w:val="18"/>
                <w:u w:val="none"/>
              </w:rPr>
            </w:pPr>
            <w:del w:id="3396" w:author="ptxc" w:date="2025-02-20T10:40:08Z">
              <w:r>
                <w:rPr>
                  <w:rFonts w:ascii="宋体" w:hAnsi="宋体" w:eastAsia="宋体" w:cs="宋体"/>
                  <w:i w:val="0"/>
                  <w:color w:val="000000"/>
                  <w:kern w:val="0"/>
                  <w:sz w:val="18"/>
                  <w:szCs w:val="18"/>
                  <w:u w:val="none"/>
                  <w:lang w:val="en-US" w:eastAsia="zh-CN" w:bidi="ar"/>
                </w:rPr>
                <w:delText>退职（役）费</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397"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398"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399" w:author="ptxc" w:date="2025-02-20T10:40:08Z"/>
                <w:rFonts w:ascii="宋体" w:hAnsi="宋体" w:eastAsia="宋体" w:cs="宋体"/>
                <w:i w:val="0"/>
                <w:color w:val="000000"/>
                <w:sz w:val="18"/>
                <w:szCs w:val="18"/>
                <w:u w:val="none"/>
              </w:rPr>
            </w:pPr>
            <w:del w:id="3400" w:author="ptxc" w:date="2025-02-20T10:40:08Z">
              <w:r>
                <w:rPr>
                  <w:rFonts w:ascii="宋体" w:hAnsi="宋体" w:eastAsia="宋体" w:cs="宋体"/>
                  <w:i w:val="0"/>
                  <w:color w:val="000000"/>
                  <w:kern w:val="0"/>
                  <w:sz w:val="18"/>
                  <w:szCs w:val="18"/>
                  <w:u w:val="none"/>
                  <w:lang w:val="en-US" w:eastAsia="zh-CN" w:bidi="ar"/>
                </w:rPr>
                <w:delText>30304</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401" w:author="ptxc" w:date="2025-02-20T10:40:08Z"/>
                <w:rFonts w:ascii="宋体" w:hAnsi="宋体" w:eastAsia="宋体" w:cs="宋体"/>
                <w:i w:val="0"/>
                <w:color w:val="000000"/>
                <w:sz w:val="18"/>
                <w:szCs w:val="18"/>
                <w:u w:val="none"/>
              </w:rPr>
            </w:pPr>
            <w:del w:id="3402" w:author="ptxc" w:date="2025-02-20T10:40:08Z">
              <w:r>
                <w:rPr>
                  <w:rFonts w:ascii="宋体" w:hAnsi="宋体" w:eastAsia="宋体" w:cs="宋体"/>
                  <w:i w:val="0"/>
                  <w:color w:val="000000"/>
                  <w:kern w:val="0"/>
                  <w:sz w:val="18"/>
                  <w:szCs w:val="18"/>
                  <w:u w:val="none"/>
                  <w:lang w:val="en-US" w:eastAsia="zh-CN" w:bidi="ar"/>
                </w:rPr>
                <w:delText>抚恤金</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403"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404"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405" w:author="ptxc" w:date="2025-02-20T10:40:08Z"/>
                <w:rFonts w:ascii="宋体" w:hAnsi="宋体" w:eastAsia="宋体" w:cs="宋体"/>
                <w:i w:val="0"/>
                <w:color w:val="000000"/>
                <w:sz w:val="18"/>
                <w:szCs w:val="18"/>
                <w:u w:val="none"/>
              </w:rPr>
            </w:pPr>
            <w:del w:id="3406" w:author="ptxc" w:date="2025-02-20T10:40:08Z">
              <w:r>
                <w:rPr>
                  <w:rFonts w:ascii="宋体" w:hAnsi="宋体" w:eastAsia="宋体" w:cs="宋体"/>
                  <w:i w:val="0"/>
                  <w:color w:val="000000"/>
                  <w:kern w:val="0"/>
                  <w:sz w:val="18"/>
                  <w:szCs w:val="18"/>
                  <w:u w:val="none"/>
                  <w:lang w:val="en-US" w:eastAsia="zh-CN" w:bidi="ar"/>
                </w:rPr>
                <w:delText>30305</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407" w:author="ptxc" w:date="2025-02-20T10:40:08Z"/>
                <w:rFonts w:ascii="宋体" w:hAnsi="宋体" w:eastAsia="宋体" w:cs="宋体"/>
                <w:i w:val="0"/>
                <w:color w:val="000000"/>
                <w:sz w:val="18"/>
                <w:szCs w:val="18"/>
                <w:u w:val="none"/>
              </w:rPr>
            </w:pPr>
            <w:del w:id="3408" w:author="ptxc" w:date="2025-02-20T10:40:08Z">
              <w:r>
                <w:rPr>
                  <w:rFonts w:ascii="宋体" w:hAnsi="宋体" w:eastAsia="宋体" w:cs="宋体"/>
                  <w:i w:val="0"/>
                  <w:color w:val="000000"/>
                  <w:kern w:val="0"/>
                  <w:sz w:val="18"/>
                  <w:szCs w:val="18"/>
                  <w:u w:val="none"/>
                  <w:lang w:val="en-US" w:eastAsia="zh-CN" w:bidi="ar"/>
                </w:rPr>
                <w:delText>生活补助</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409"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410"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411" w:author="ptxc" w:date="2025-02-20T10:40:08Z"/>
                <w:rFonts w:ascii="宋体" w:hAnsi="宋体" w:eastAsia="宋体" w:cs="宋体"/>
                <w:i w:val="0"/>
                <w:color w:val="000000"/>
                <w:sz w:val="18"/>
                <w:szCs w:val="18"/>
                <w:u w:val="none"/>
              </w:rPr>
            </w:pPr>
            <w:del w:id="3412" w:author="ptxc" w:date="2025-02-20T10:40:08Z">
              <w:r>
                <w:rPr>
                  <w:rFonts w:ascii="宋体" w:hAnsi="宋体" w:eastAsia="宋体" w:cs="宋体"/>
                  <w:i w:val="0"/>
                  <w:color w:val="000000"/>
                  <w:kern w:val="0"/>
                  <w:sz w:val="18"/>
                  <w:szCs w:val="18"/>
                  <w:u w:val="none"/>
                  <w:lang w:val="en-US" w:eastAsia="zh-CN" w:bidi="ar"/>
                </w:rPr>
                <w:delText>30306</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413" w:author="ptxc" w:date="2025-02-20T10:40:08Z"/>
                <w:rFonts w:ascii="宋体" w:hAnsi="宋体" w:eastAsia="宋体" w:cs="宋体"/>
                <w:i w:val="0"/>
                <w:color w:val="000000"/>
                <w:sz w:val="18"/>
                <w:szCs w:val="18"/>
                <w:u w:val="none"/>
              </w:rPr>
            </w:pPr>
            <w:del w:id="3414" w:author="ptxc" w:date="2025-02-20T10:40:08Z">
              <w:r>
                <w:rPr>
                  <w:rFonts w:ascii="宋体" w:hAnsi="宋体" w:eastAsia="宋体" w:cs="宋体"/>
                  <w:i w:val="0"/>
                  <w:color w:val="000000"/>
                  <w:kern w:val="0"/>
                  <w:sz w:val="18"/>
                  <w:szCs w:val="18"/>
                  <w:u w:val="none"/>
                  <w:lang w:val="en-US" w:eastAsia="zh-CN" w:bidi="ar"/>
                </w:rPr>
                <w:delText>救济费</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415"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416"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417" w:author="ptxc" w:date="2025-02-20T10:40:08Z"/>
                <w:rFonts w:ascii="宋体" w:hAnsi="宋体" w:eastAsia="宋体" w:cs="宋体"/>
                <w:i w:val="0"/>
                <w:color w:val="000000"/>
                <w:sz w:val="18"/>
                <w:szCs w:val="18"/>
                <w:u w:val="none"/>
              </w:rPr>
            </w:pPr>
            <w:del w:id="3418" w:author="ptxc" w:date="2025-02-20T10:40:08Z">
              <w:r>
                <w:rPr>
                  <w:rFonts w:ascii="宋体" w:hAnsi="宋体" w:eastAsia="宋体" w:cs="宋体"/>
                  <w:i w:val="0"/>
                  <w:color w:val="000000"/>
                  <w:kern w:val="0"/>
                  <w:sz w:val="18"/>
                  <w:szCs w:val="18"/>
                  <w:u w:val="none"/>
                  <w:lang w:val="en-US" w:eastAsia="zh-CN" w:bidi="ar"/>
                </w:rPr>
                <w:delText>30307</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419" w:author="ptxc" w:date="2025-02-20T10:40:08Z"/>
                <w:rFonts w:ascii="宋体" w:hAnsi="宋体" w:eastAsia="宋体" w:cs="宋体"/>
                <w:i w:val="0"/>
                <w:color w:val="000000"/>
                <w:sz w:val="18"/>
                <w:szCs w:val="18"/>
                <w:u w:val="none"/>
              </w:rPr>
            </w:pPr>
            <w:del w:id="3420" w:author="ptxc" w:date="2025-02-20T10:40:08Z">
              <w:r>
                <w:rPr>
                  <w:rFonts w:ascii="宋体" w:hAnsi="宋体" w:eastAsia="宋体" w:cs="宋体"/>
                  <w:i w:val="0"/>
                  <w:color w:val="000000"/>
                  <w:kern w:val="0"/>
                  <w:sz w:val="18"/>
                  <w:szCs w:val="18"/>
                  <w:u w:val="none"/>
                  <w:lang w:val="en-US" w:eastAsia="zh-CN" w:bidi="ar"/>
                </w:rPr>
                <w:delText>医疗费补助</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421"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422"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423" w:author="ptxc" w:date="2025-02-20T10:40:08Z"/>
                <w:rFonts w:ascii="宋体" w:hAnsi="宋体" w:eastAsia="宋体" w:cs="宋体"/>
                <w:i w:val="0"/>
                <w:color w:val="000000"/>
                <w:sz w:val="18"/>
                <w:szCs w:val="18"/>
                <w:u w:val="none"/>
              </w:rPr>
            </w:pPr>
            <w:del w:id="3424" w:author="ptxc" w:date="2025-02-20T10:40:08Z">
              <w:r>
                <w:rPr>
                  <w:rFonts w:ascii="宋体" w:hAnsi="宋体" w:eastAsia="宋体" w:cs="宋体"/>
                  <w:i w:val="0"/>
                  <w:color w:val="000000"/>
                  <w:kern w:val="0"/>
                  <w:sz w:val="18"/>
                  <w:szCs w:val="18"/>
                  <w:u w:val="none"/>
                  <w:lang w:val="en-US" w:eastAsia="zh-CN" w:bidi="ar"/>
                </w:rPr>
                <w:delText>30308</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425" w:author="ptxc" w:date="2025-02-20T10:40:08Z"/>
                <w:rFonts w:ascii="宋体" w:hAnsi="宋体" w:eastAsia="宋体" w:cs="宋体"/>
                <w:i w:val="0"/>
                <w:color w:val="000000"/>
                <w:sz w:val="18"/>
                <w:szCs w:val="18"/>
                <w:u w:val="none"/>
              </w:rPr>
            </w:pPr>
            <w:del w:id="3426" w:author="ptxc" w:date="2025-02-20T10:40:08Z">
              <w:r>
                <w:rPr>
                  <w:rFonts w:ascii="宋体" w:hAnsi="宋体" w:eastAsia="宋体" w:cs="宋体"/>
                  <w:i w:val="0"/>
                  <w:color w:val="000000"/>
                  <w:kern w:val="0"/>
                  <w:sz w:val="18"/>
                  <w:szCs w:val="18"/>
                  <w:u w:val="none"/>
                  <w:lang w:val="en-US" w:eastAsia="zh-CN" w:bidi="ar"/>
                </w:rPr>
                <w:delText>助学金</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427"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428"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429" w:author="ptxc" w:date="2025-02-20T10:40:08Z"/>
                <w:rFonts w:ascii="宋体" w:hAnsi="宋体" w:eastAsia="宋体" w:cs="宋体"/>
                <w:i w:val="0"/>
                <w:color w:val="000000"/>
                <w:sz w:val="18"/>
                <w:szCs w:val="18"/>
                <w:u w:val="none"/>
              </w:rPr>
            </w:pPr>
            <w:del w:id="3430" w:author="ptxc" w:date="2025-02-20T10:40:08Z">
              <w:r>
                <w:rPr>
                  <w:rFonts w:ascii="宋体" w:hAnsi="宋体" w:eastAsia="宋体" w:cs="宋体"/>
                  <w:i w:val="0"/>
                  <w:color w:val="000000"/>
                  <w:kern w:val="0"/>
                  <w:sz w:val="18"/>
                  <w:szCs w:val="18"/>
                  <w:u w:val="none"/>
                  <w:lang w:val="en-US" w:eastAsia="zh-CN" w:bidi="ar"/>
                </w:rPr>
                <w:delText>30309</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431" w:author="ptxc" w:date="2025-02-20T10:40:08Z"/>
                <w:rFonts w:ascii="宋体" w:hAnsi="宋体" w:eastAsia="宋体" w:cs="宋体"/>
                <w:i w:val="0"/>
                <w:color w:val="000000"/>
                <w:sz w:val="18"/>
                <w:szCs w:val="18"/>
                <w:u w:val="none"/>
              </w:rPr>
            </w:pPr>
            <w:del w:id="3432" w:author="ptxc" w:date="2025-02-20T10:40:08Z">
              <w:r>
                <w:rPr>
                  <w:rFonts w:ascii="宋体" w:hAnsi="宋体" w:eastAsia="宋体" w:cs="宋体"/>
                  <w:i w:val="0"/>
                  <w:color w:val="000000"/>
                  <w:kern w:val="0"/>
                  <w:sz w:val="18"/>
                  <w:szCs w:val="18"/>
                  <w:u w:val="none"/>
                  <w:lang w:val="en-US" w:eastAsia="zh-CN" w:bidi="ar"/>
                </w:rPr>
                <w:delText>奖励金</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433"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434"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435" w:author="ptxc" w:date="2025-02-20T10:40:08Z"/>
                <w:rFonts w:ascii="宋体" w:hAnsi="宋体" w:eastAsia="宋体" w:cs="宋体"/>
                <w:i w:val="0"/>
                <w:color w:val="000000"/>
                <w:sz w:val="18"/>
                <w:szCs w:val="18"/>
                <w:u w:val="none"/>
              </w:rPr>
            </w:pPr>
            <w:del w:id="3436" w:author="ptxc" w:date="2025-02-20T10:40:08Z">
              <w:r>
                <w:rPr>
                  <w:rFonts w:ascii="宋体" w:hAnsi="宋体" w:eastAsia="宋体" w:cs="宋体"/>
                  <w:i w:val="0"/>
                  <w:color w:val="000000"/>
                  <w:kern w:val="0"/>
                  <w:sz w:val="18"/>
                  <w:szCs w:val="18"/>
                  <w:u w:val="none"/>
                  <w:lang w:val="en-US" w:eastAsia="zh-CN" w:bidi="ar"/>
                </w:rPr>
                <w:delText>30310</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437" w:author="ptxc" w:date="2025-02-20T10:40:08Z"/>
                <w:rFonts w:ascii="宋体" w:hAnsi="宋体" w:eastAsia="宋体" w:cs="宋体"/>
                <w:i w:val="0"/>
                <w:color w:val="000000"/>
                <w:sz w:val="18"/>
                <w:szCs w:val="18"/>
                <w:u w:val="none"/>
              </w:rPr>
            </w:pPr>
            <w:del w:id="3438" w:author="ptxc" w:date="2025-02-20T10:40:08Z">
              <w:r>
                <w:rPr>
                  <w:rFonts w:ascii="宋体" w:hAnsi="宋体" w:eastAsia="宋体" w:cs="宋体"/>
                  <w:i w:val="0"/>
                  <w:color w:val="000000"/>
                  <w:kern w:val="0"/>
                  <w:sz w:val="18"/>
                  <w:szCs w:val="18"/>
                  <w:u w:val="none"/>
                  <w:lang w:val="en-US" w:eastAsia="zh-CN" w:bidi="ar"/>
                </w:rPr>
                <w:delText>个人农业生产补贴</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439"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440"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441" w:author="ptxc" w:date="2025-02-20T10:40:08Z"/>
                <w:rFonts w:ascii="宋体" w:hAnsi="宋体" w:eastAsia="宋体" w:cs="宋体"/>
                <w:i w:val="0"/>
                <w:color w:val="000000"/>
                <w:sz w:val="18"/>
                <w:szCs w:val="18"/>
                <w:u w:val="none"/>
              </w:rPr>
            </w:pPr>
            <w:del w:id="3442" w:author="ptxc" w:date="2025-02-20T10:40:08Z">
              <w:r>
                <w:rPr>
                  <w:rFonts w:ascii="宋体" w:hAnsi="宋体" w:eastAsia="宋体" w:cs="宋体"/>
                  <w:i w:val="0"/>
                  <w:color w:val="000000"/>
                  <w:kern w:val="0"/>
                  <w:sz w:val="18"/>
                  <w:szCs w:val="18"/>
                  <w:u w:val="none"/>
                  <w:lang w:val="en-US" w:eastAsia="zh-CN" w:bidi="ar"/>
                </w:rPr>
                <w:delText>30311</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443" w:author="ptxc" w:date="2025-02-20T10:40:08Z"/>
                <w:rFonts w:ascii="宋体" w:hAnsi="宋体" w:eastAsia="宋体" w:cs="宋体"/>
                <w:i w:val="0"/>
                <w:color w:val="000000"/>
                <w:sz w:val="18"/>
                <w:szCs w:val="18"/>
                <w:u w:val="none"/>
              </w:rPr>
            </w:pPr>
            <w:del w:id="3444" w:author="ptxc" w:date="2025-02-20T10:40:08Z">
              <w:r>
                <w:rPr>
                  <w:rFonts w:ascii="宋体" w:hAnsi="宋体" w:eastAsia="宋体" w:cs="宋体"/>
                  <w:i w:val="0"/>
                  <w:color w:val="000000"/>
                  <w:kern w:val="0"/>
                  <w:sz w:val="18"/>
                  <w:szCs w:val="18"/>
                  <w:u w:val="none"/>
                  <w:lang w:val="en-US" w:eastAsia="zh-CN" w:bidi="ar"/>
                </w:rPr>
                <w:delText>代缴社会保险费</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445"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446"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447" w:author="ptxc" w:date="2025-02-20T10:40:08Z"/>
                <w:rFonts w:ascii="宋体" w:hAnsi="宋体" w:eastAsia="宋体" w:cs="宋体"/>
                <w:i w:val="0"/>
                <w:color w:val="000000"/>
                <w:sz w:val="18"/>
                <w:szCs w:val="18"/>
                <w:u w:val="none"/>
              </w:rPr>
            </w:pPr>
            <w:del w:id="3448" w:author="ptxc" w:date="2025-02-20T10:40:08Z">
              <w:r>
                <w:rPr>
                  <w:rFonts w:ascii="宋体" w:hAnsi="宋体" w:eastAsia="宋体" w:cs="宋体"/>
                  <w:i w:val="0"/>
                  <w:color w:val="000000"/>
                  <w:kern w:val="0"/>
                  <w:sz w:val="18"/>
                  <w:szCs w:val="18"/>
                  <w:u w:val="none"/>
                  <w:lang w:val="en-US" w:eastAsia="zh-CN" w:bidi="ar"/>
                </w:rPr>
                <w:delText>30399</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449" w:author="ptxc" w:date="2025-02-20T10:40:08Z"/>
                <w:rFonts w:ascii="宋体" w:hAnsi="宋体" w:eastAsia="宋体" w:cs="宋体"/>
                <w:i w:val="0"/>
                <w:color w:val="000000"/>
                <w:sz w:val="18"/>
                <w:szCs w:val="18"/>
                <w:u w:val="none"/>
              </w:rPr>
            </w:pPr>
            <w:del w:id="3450" w:author="ptxc" w:date="2025-02-20T10:40:08Z">
              <w:r>
                <w:rPr>
                  <w:rFonts w:ascii="宋体" w:hAnsi="宋体" w:eastAsia="宋体" w:cs="宋体"/>
                  <w:i w:val="0"/>
                  <w:color w:val="000000"/>
                  <w:kern w:val="0"/>
                  <w:sz w:val="18"/>
                  <w:szCs w:val="18"/>
                  <w:u w:val="none"/>
                  <w:lang w:val="en-US" w:eastAsia="zh-CN" w:bidi="ar"/>
                </w:rPr>
                <w:delText>其他对个人和家庭的补助</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451" w:author="ptxc" w:date="2025-02-20T10:40:08Z"/>
                <w:rFonts w:ascii="宋体" w:hAnsi="宋体" w:eastAsia="宋体" w:cs="宋体"/>
                <w:i w:val="0"/>
                <w:color w:val="000000"/>
                <w:sz w:val="18"/>
                <w:szCs w:val="18"/>
                <w:u w:val="none"/>
              </w:rPr>
            </w:pPr>
            <w:del w:id="3452" w:author="ptxc" w:date="2025-02-20T10:40:08Z">
              <w:r>
                <w:rPr>
                  <w:rFonts w:ascii="宋体" w:hAnsi="宋体" w:eastAsia="宋体" w:cs="宋体"/>
                  <w:i w:val="0"/>
                  <w:color w:val="000000"/>
                  <w:kern w:val="0"/>
                  <w:sz w:val="18"/>
                  <w:szCs w:val="18"/>
                  <w:u w:val="none"/>
                  <w:lang w:val="en-US" w:eastAsia="zh-CN" w:bidi="ar"/>
                </w:rPr>
                <w:delText>0.15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453"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454" w:author="ptxc" w:date="2025-02-20T10:40:08Z"/>
                <w:rFonts w:ascii="宋体" w:hAnsi="宋体" w:eastAsia="宋体" w:cs="宋体"/>
                <w:i w:val="0"/>
                <w:color w:val="000000"/>
                <w:sz w:val="18"/>
                <w:szCs w:val="18"/>
                <w:u w:val="none"/>
              </w:rPr>
            </w:pPr>
            <w:del w:id="3455" w:author="ptxc" w:date="2025-02-20T10:40:08Z">
              <w:r>
                <w:rPr>
                  <w:rFonts w:ascii="宋体" w:hAnsi="宋体" w:eastAsia="宋体" w:cs="宋体"/>
                  <w:i w:val="0"/>
                  <w:color w:val="000000"/>
                  <w:kern w:val="0"/>
                  <w:sz w:val="18"/>
                  <w:szCs w:val="18"/>
                  <w:u w:val="none"/>
                  <w:lang w:val="en-US" w:eastAsia="zh-CN" w:bidi="ar"/>
                </w:rPr>
                <w:delText>307</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456" w:author="ptxc" w:date="2025-02-20T10:40:08Z"/>
                <w:rFonts w:ascii="宋体" w:hAnsi="宋体" w:eastAsia="宋体" w:cs="宋体"/>
                <w:i w:val="0"/>
                <w:color w:val="000000"/>
                <w:sz w:val="18"/>
                <w:szCs w:val="18"/>
                <w:u w:val="none"/>
              </w:rPr>
            </w:pPr>
            <w:del w:id="3457" w:author="ptxc" w:date="2025-02-20T10:40:08Z">
              <w:r>
                <w:rPr>
                  <w:rFonts w:ascii="宋体" w:hAnsi="宋体" w:eastAsia="宋体" w:cs="宋体"/>
                  <w:i w:val="0"/>
                  <w:color w:val="000000"/>
                  <w:kern w:val="0"/>
                  <w:sz w:val="18"/>
                  <w:szCs w:val="18"/>
                  <w:u w:val="none"/>
                  <w:lang w:val="en-US" w:eastAsia="zh-CN" w:bidi="ar"/>
                </w:rPr>
                <w:delText>债务利息及费用支出</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458"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459"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460" w:author="ptxc" w:date="2025-02-20T10:40:08Z"/>
                <w:rFonts w:ascii="宋体" w:hAnsi="宋体" w:eastAsia="宋体" w:cs="宋体"/>
                <w:i w:val="0"/>
                <w:color w:val="000000"/>
                <w:sz w:val="18"/>
                <w:szCs w:val="18"/>
                <w:u w:val="none"/>
              </w:rPr>
            </w:pPr>
            <w:del w:id="3461" w:author="ptxc" w:date="2025-02-20T10:40:08Z">
              <w:r>
                <w:rPr>
                  <w:rFonts w:ascii="宋体" w:hAnsi="宋体" w:eastAsia="宋体" w:cs="宋体"/>
                  <w:i w:val="0"/>
                  <w:color w:val="000000"/>
                  <w:kern w:val="0"/>
                  <w:sz w:val="18"/>
                  <w:szCs w:val="18"/>
                  <w:u w:val="none"/>
                  <w:lang w:val="en-US" w:eastAsia="zh-CN" w:bidi="ar"/>
                </w:rPr>
                <w:delText>30701</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462" w:author="ptxc" w:date="2025-02-20T10:40:08Z"/>
                <w:rFonts w:ascii="宋体" w:hAnsi="宋体" w:eastAsia="宋体" w:cs="宋体"/>
                <w:i w:val="0"/>
                <w:color w:val="000000"/>
                <w:sz w:val="18"/>
                <w:szCs w:val="18"/>
                <w:u w:val="none"/>
              </w:rPr>
            </w:pPr>
            <w:del w:id="3463" w:author="ptxc" w:date="2025-02-20T10:40:08Z">
              <w:r>
                <w:rPr>
                  <w:rFonts w:ascii="宋体" w:hAnsi="宋体" w:eastAsia="宋体" w:cs="宋体"/>
                  <w:i w:val="0"/>
                  <w:color w:val="000000"/>
                  <w:kern w:val="0"/>
                  <w:sz w:val="18"/>
                  <w:szCs w:val="18"/>
                  <w:u w:val="none"/>
                  <w:lang w:val="en-US" w:eastAsia="zh-CN" w:bidi="ar"/>
                </w:rPr>
                <w:delText>国内债务付息</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464"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465"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466" w:author="ptxc" w:date="2025-02-20T10:40:08Z"/>
                <w:rFonts w:ascii="宋体" w:hAnsi="宋体" w:eastAsia="宋体" w:cs="宋体"/>
                <w:i w:val="0"/>
                <w:color w:val="000000"/>
                <w:sz w:val="18"/>
                <w:szCs w:val="18"/>
                <w:u w:val="none"/>
              </w:rPr>
            </w:pPr>
            <w:del w:id="3467" w:author="ptxc" w:date="2025-02-20T10:40:08Z">
              <w:r>
                <w:rPr>
                  <w:rFonts w:ascii="宋体" w:hAnsi="宋体" w:eastAsia="宋体" w:cs="宋体"/>
                  <w:i w:val="0"/>
                  <w:color w:val="000000"/>
                  <w:kern w:val="0"/>
                  <w:sz w:val="18"/>
                  <w:szCs w:val="18"/>
                  <w:u w:val="none"/>
                  <w:lang w:val="en-US" w:eastAsia="zh-CN" w:bidi="ar"/>
                </w:rPr>
                <w:delText>30702</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468" w:author="ptxc" w:date="2025-02-20T10:40:08Z"/>
                <w:rFonts w:ascii="宋体" w:hAnsi="宋体" w:eastAsia="宋体" w:cs="宋体"/>
                <w:i w:val="0"/>
                <w:color w:val="000000"/>
                <w:sz w:val="18"/>
                <w:szCs w:val="18"/>
                <w:u w:val="none"/>
              </w:rPr>
            </w:pPr>
            <w:del w:id="3469" w:author="ptxc" w:date="2025-02-20T10:40:08Z">
              <w:r>
                <w:rPr>
                  <w:rFonts w:ascii="宋体" w:hAnsi="宋体" w:eastAsia="宋体" w:cs="宋体"/>
                  <w:i w:val="0"/>
                  <w:color w:val="000000"/>
                  <w:kern w:val="0"/>
                  <w:sz w:val="18"/>
                  <w:szCs w:val="18"/>
                  <w:u w:val="none"/>
                  <w:lang w:val="en-US" w:eastAsia="zh-CN" w:bidi="ar"/>
                </w:rPr>
                <w:delText>国外债务付息</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470"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471"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472" w:author="ptxc" w:date="2025-02-20T10:40:08Z"/>
                <w:rFonts w:ascii="宋体" w:hAnsi="宋体" w:eastAsia="宋体" w:cs="宋体"/>
                <w:i w:val="0"/>
                <w:color w:val="000000"/>
                <w:sz w:val="18"/>
                <w:szCs w:val="18"/>
                <w:u w:val="none"/>
              </w:rPr>
            </w:pPr>
            <w:del w:id="3473" w:author="ptxc" w:date="2025-02-20T10:40:08Z">
              <w:r>
                <w:rPr>
                  <w:rFonts w:ascii="宋体" w:hAnsi="宋体" w:eastAsia="宋体" w:cs="宋体"/>
                  <w:i w:val="0"/>
                  <w:color w:val="000000"/>
                  <w:kern w:val="0"/>
                  <w:sz w:val="18"/>
                  <w:szCs w:val="18"/>
                  <w:u w:val="none"/>
                  <w:lang w:val="en-US" w:eastAsia="zh-CN" w:bidi="ar"/>
                </w:rPr>
                <w:delText>30703</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474" w:author="ptxc" w:date="2025-02-20T10:40:08Z"/>
                <w:rFonts w:ascii="宋体" w:hAnsi="宋体" w:eastAsia="宋体" w:cs="宋体"/>
                <w:i w:val="0"/>
                <w:color w:val="000000"/>
                <w:sz w:val="18"/>
                <w:szCs w:val="18"/>
                <w:u w:val="none"/>
              </w:rPr>
            </w:pPr>
            <w:del w:id="3475" w:author="ptxc" w:date="2025-02-20T10:40:08Z">
              <w:r>
                <w:rPr>
                  <w:rFonts w:ascii="宋体" w:hAnsi="宋体" w:eastAsia="宋体" w:cs="宋体"/>
                  <w:i w:val="0"/>
                  <w:color w:val="000000"/>
                  <w:kern w:val="0"/>
                  <w:sz w:val="18"/>
                  <w:szCs w:val="18"/>
                  <w:u w:val="none"/>
                  <w:lang w:val="en-US" w:eastAsia="zh-CN" w:bidi="ar"/>
                </w:rPr>
                <w:delText>国内债务发行费用</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476"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477"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478" w:author="ptxc" w:date="2025-02-20T10:40:08Z"/>
                <w:rFonts w:ascii="宋体" w:hAnsi="宋体" w:eastAsia="宋体" w:cs="宋体"/>
                <w:i w:val="0"/>
                <w:color w:val="000000"/>
                <w:sz w:val="18"/>
                <w:szCs w:val="18"/>
                <w:u w:val="none"/>
              </w:rPr>
            </w:pPr>
            <w:del w:id="3479" w:author="ptxc" w:date="2025-02-20T10:40:08Z">
              <w:r>
                <w:rPr>
                  <w:rFonts w:ascii="宋体" w:hAnsi="宋体" w:eastAsia="宋体" w:cs="宋体"/>
                  <w:i w:val="0"/>
                  <w:color w:val="000000"/>
                  <w:kern w:val="0"/>
                  <w:sz w:val="18"/>
                  <w:szCs w:val="18"/>
                  <w:u w:val="none"/>
                  <w:lang w:val="en-US" w:eastAsia="zh-CN" w:bidi="ar"/>
                </w:rPr>
                <w:delText>30704</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480" w:author="ptxc" w:date="2025-02-20T10:40:08Z"/>
                <w:rFonts w:ascii="宋体" w:hAnsi="宋体" w:eastAsia="宋体" w:cs="宋体"/>
                <w:i w:val="0"/>
                <w:color w:val="000000"/>
                <w:sz w:val="18"/>
                <w:szCs w:val="18"/>
                <w:u w:val="none"/>
              </w:rPr>
            </w:pPr>
            <w:del w:id="3481" w:author="ptxc" w:date="2025-02-20T10:40:08Z">
              <w:r>
                <w:rPr>
                  <w:rFonts w:ascii="宋体" w:hAnsi="宋体" w:eastAsia="宋体" w:cs="宋体"/>
                  <w:i w:val="0"/>
                  <w:color w:val="000000"/>
                  <w:kern w:val="0"/>
                  <w:sz w:val="18"/>
                  <w:szCs w:val="18"/>
                  <w:u w:val="none"/>
                  <w:lang w:val="en-US" w:eastAsia="zh-CN" w:bidi="ar"/>
                </w:rPr>
                <w:delText>国外债务发行费用</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482"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483"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484" w:author="ptxc" w:date="2025-02-20T10:40:08Z"/>
                <w:rFonts w:ascii="宋体" w:hAnsi="宋体" w:eastAsia="宋体" w:cs="宋体"/>
                <w:i w:val="0"/>
                <w:color w:val="000000"/>
                <w:sz w:val="18"/>
                <w:szCs w:val="18"/>
                <w:u w:val="none"/>
              </w:rPr>
            </w:pPr>
            <w:del w:id="3485" w:author="ptxc" w:date="2025-02-20T10:40:08Z">
              <w:r>
                <w:rPr>
                  <w:rFonts w:ascii="宋体" w:hAnsi="宋体" w:eastAsia="宋体" w:cs="宋体"/>
                  <w:i w:val="0"/>
                  <w:color w:val="000000"/>
                  <w:kern w:val="0"/>
                  <w:sz w:val="18"/>
                  <w:szCs w:val="18"/>
                  <w:u w:val="none"/>
                  <w:lang w:val="en-US" w:eastAsia="zh-CN" w:bidi="ar"/>
                </w:rPr>
                <w:delText>309</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486" w:author="ptxc" w:date="2025-02-20T10:40:08Z"/>
                <w:rFonts w:ascii="宋体" w:hAnsi="宋体" w:eastAsia="宋体" w:cs="宋体"/>
                <w:i w:val="0"/>
                <w:color w:val="000000"/>
                <w:sz w:val="18"/>
                <w:szCs w:val="18"/>
                <w:u w:val="none"/>
              </w:rPr>
            </w:pPr>
            <w:del w:id="3487" w:author="ptxc" w:date="2025-02-20T10:40:08Z">
              <w:r>
                <w:rPr>
                  <w:rFonts w:ascii="宋体" w:hAnsi="宋体" w:eastAsia="宋体" w:cs="宋体"/>
                  <w:i w:val="0"/>
                  <w:color w:val="000000"/>
                  <w:kern w:val="0"/>
                  <w:sz w:val="18"/>
                  <w:szCs w:val="18"/>
                  <w:u w:val="none"/>
                  <w:lang w:val="en-US" w:eastAsia="zh-CN" w:bidi="ar"/>
                </w:rPr>
                <w:delText>资本性支出（基本建设）</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488"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489"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490" w:author="ptxc" w:date="2025-02-20T10:40:08Z"/>
                <w:rFonts w:ascii="宋体" w:hAnsi="宋体" w:eastAsia="宋体" w:cs="宋体"/>
                <w:i w:val="0"/>
                <w:color w:val="000000"/>
                <w:sz w:val="18"/>
                <w:szCs w:val="18"/>
                <w:u w:val="none"/>
              </w:rPr>
            </w:pPr>
            <w:del w:id="3491" w:author="ptxc" w:date="2025-02-20T10:40:08Z">
              <w:r>
                <w:rPr>
                  <w:rFonts w:ascii="宋体" w:hAnsi="宋体" w:eastAsia="宋体" w:cs="宋体"/>
                  <w:i w:val="0"/>
                  <w:color w:val="000000"/>
                  <w:kern w:val="0"/>
                  <w:sz w:val="18"/>
                  <w:szCs w:val="18"/>
                  <w:u w:val="none"/>
                  <w:lang w:val="en-US" w:eastAsia="zh-CN" w:bidi="ar"/>
                </w:rPr>
                <w:delText>30901</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492" w:author="ptxc" w:date="2025-02-20T10:40:08Z"/>
                <w:rFonts w:ascii="宋体" w:hAnsi="宋体" w:eastAsia="宋体" w:cs="宋体"/>
                <w:i w:val="0"/>
                <w:color w:val="000000"/>
                <w:sz w:val="18"/>
                <w:szCs w:val="18"/>
                <w:u w:val="none"/>
              </w:rPr>
            </w:pPr>
            <w:del w:id="3493" w:author="ptxc" w:date="2025-02-20T10:40:08Z">
              <w:r>
                <w:rPr>
                  <w:rFonts w:ascii="宋体" w:hAnsi="宋体" w:eastAsia="宋体" w:cs="宋体"/>
                  <w:i w:val="0"/>
                  <w:color w:val="000000"/>
                  <w:kern w:val="0"/>
                  <w:sz w:val="18"/>
                  <w:szCs w:val="18"/>
                  <w:u w:val="none"/>
                  <w:lang w:val="en-US" w:eastAsia="zh-CN" w:bidi="ar"/>
                </w:rPr>
                <w:delText>房屋建筑物购建</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494"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495"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496" w:author="ptxc" w:date="2025-02-20T10:40:08Z"/>
                <w:rFonts w:ascii="宋体" w:hAnsi="宋体" w:eastAsia="宋体" w:cs="宋体"/>
                <w:i w:val="0"/>
                <w:color w:val="000000"/>
                <w:sz w:val="18"/>
                <w:szCs w:val="18"/>
                <w:u w:val="none"/>
              </w:rPr>
            </w:pPr>
            <w:del w:id="3497" w:author="ptxc" w:date="2025-02-20T10:40:08Z">
              <w:r>
                <w:rPr>
                  <w:rFonts w:ascii="宋体" w:hAnsi="宋体" w:eastAsia="宋体" w:cs="宋体"/>
                  <w:i w:val="0"/>
                  <w:color w:val="000000"/>
                  <w:kern w:val="0"/>
                  <w:sz w:val="18"/>
                  <w:szCs w:val="18"/>
                  <w:u w:val="none"/>
                  <w:lang w:val="en-US" w:eastAsia="zh-CN" w:bidi="ar"/>
                </w:rPr>
                <w:delText>30902</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498" w:author="ptxc" w:date="2025-02-20T10:40:08Z"/>
                <w:rFonts w:ascii="宋体" w:hAnsi="宋体" w:eastAsia="宋体" w:cs="宋体"/>
                <w:i w:val="0"/>
                <w:color w:val="000000"/>
                <w:sz w:val="18"/>
                <w:szCs w:val="18"/>
                <w:u w:val="none"/>
              </w:rPr>
            </w:pPr>
            <w:del w:id="3499" w:author="ptxc" w:date="2025-02-20T10:40:08Z">
              <w:r>
                <w:rPr>
                  <w:rFonts w:ascii="宋体" w:hAnsi="宋体" w:eastAsia="宋体" w:cs="宋体"/>
                  <w:i w:val="0"/>
                  <w:color w:val="000000"/>
                  <w:kern w:val="0"/>
                  <w:sz w:val="18"/>
                  <w:szCs w:val="18"/>
                  <w:u w:val="none"/>
                  <w:lang w:val="en-US" w:eastAsia="zh-CN" w:bidi="ar"/>
                </w:rPr>
                <w:delText>办公设备购置</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500"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501"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02" w:author="ptxc" w:date="2025-02-20T10:40:08Z"/>
                <w:rFonts w:ascii="宋体" w:hAnsi="宋体" w:eastAsia="宋体" w:cs="宋体"/>
                <w:i w:val="0"/>
                <w:color w:val="000000"/>
                <w:sz w:val="18"/>
                <w:szCs w:val="18"/>
                <w:u w:val="none"/>
              </w:rPr>
            </w:pPr>
            <w:del w:id="3503" w:author="ptxc" w:date="2025-02-20T10:40:08Z">
              <w:r>
                <w:rPr>
                  <w:rFonts w:ascii="宋体" w:hAnsi="宋体" w:eastAsia="宋体" w:cs="宋体"/>
                  <w:i w:val="0"/>
                  <w:color w:val="000000"/>
                  <w:kern w:val="0"/>
                  <w:sz w:val="18"/>
                  <w:szCs w:val="18"/>
                  <w:u w:val="none"/>
                  <w:lang w:val="en-US" w:eastAsia="zh-CN" w:bidi="ar"/>
                </w:rPr>
                <w:delText>30903</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04" w:author="ptxc" w:date="2025-02-20T10:40:08Z"/>
                <w:rFonts w:ascii="宋体" w:hAnsi="宋体" w:eastAsia="宋体" w:cs="宋体"/>
                <w:i w:val="0"/>
                <w:color w:val="000000"/>
                <w:sz w:val="18"/>
                <w:szCs w:val="18"/>
                <w:u w:val="none"/>
              </w:rPr>
            </w:pPr>
            <w:del w:id="3505" w:author="ptxc" w:date="2025-02-20T10:40:08Z">
              <w:r>
                <w:rPr>
                  <w:rFonts w:ascii="宋体" w:hAnsi="宋体" w:eastAsia="宋体" w:cs="宋体"/>
                  <w:i w:val="0"/>
                  <w:color w:val="000000"/>
                  <w:kern w:val="0"/>
                  <w:sz w:val="18"/>
                  <w:szCs w:val="18"/>
                  <w:u w:val="none"/>
                  <w:lang w:val="en-US" w:eastAsia="zh-CN" w:bidi="ar"/>
                </w:rPr>
                <w:delText>专用设备购置</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506"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507"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08" w:author="ptxc" w:date="2025-02-20T10:40:08Z"/>
                <w:rFonts w:ascii="宋体" w:hAnsi="宋体" w:eastAsia="宋体" w:cs="宋体"/>
                <w:i w:val="0"/>
                <w:color w:val="000000"/>
                <w:sz w:val="18"/>
                <w:szCs w:val="18"/>
                <w:u w:val="none"/>
              </w:rPr>
            </w:pPr>
            <w:del w:id="3509" w:author="ptxc" w:date="2025-02-20T10:40:08Z">
              <w:r>
                <w:rPr>
                  <w:rFonts w:ascii="宋体" w:hAnsi="宋体" w:eastAsia="宋体" w:cs="宋体"/>
                  <w:i w:val="0"/>
                  <w:color w:val="000000"/>
                  <w:kern w:val="0"/>
                  <w:sz w:val="18"/>
                  <w:szCs w:val="18"/>
                  <w:u w:val="none"/>
                  <w:lang w:val="en-US" w:eastAsia="zh-CN" w:bidi="ar"/>
                </w:rPr>
                <w:delText>30905</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10" w:author="ptxc" w:date="2025-02-20T10:40:08Z"/>
                <w:rFonts w:ascii="宋体" w:hAnsi="宋体" w:eastAsia="宋体" w:cs="宋体"/>
                <w:i w:val="0"/>
                <w:color w:val="000000"/>
                <w:sz w:val="18"/>
                <w:szCs w:val="18"/>
                <w:u w:val="none"/>
              </w:rPr>
            </w:pPr>
            <w:del w:id="3511" w:author="ptxc" w:date="2025-02-20T10:40:08Z">
              <w:r>
                <w:rPr>
                  <w:rFonts w:ascii="宋体" w:hAnsi="宋体" w:eastAsia="宋体" w:cs="宋体"/>
                  <w:i w:val="0"/>
                  <w:color w:val="000000"/>
                  <w:kern w:val="0"/>
                  <w:sz w:val="18"/>
                  <w:szCs w:val="18"/>
                  <w:u w:val="none"/>
                  <w:lang w:val="en-US" w:eastAsia="zh-CN" w:bidi="ar"/>
                </w:rPr>
                <w:delText>基础设施建设</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512"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513"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14" w:author="ptxc" w:date="2025-02-20T10:40:08Z"/>
                <w:rFonts w:ascii="宋体" w:hAnsi="宋体" w:eastAsia="宋体" w:cs="宋体"/>
                <w:i w:val="0"/>
                <w:color w:val="000000"/>
                <w:sz w:val="18"/>
                <w:szCs w:val="18"/>
                <w:u w:val="none"/>
              </w:rPr>
            </w:pPr>
            <w:del w:id="3515" w:author="ptxc" w:date="2025-02-20T10:40:08Z">
              <w:r>
                <w:rPr>
                  <w:rFonts w:ascii="宋体" w:hAnsi="宋体" w:eastAsia="宋体" w:cs="宋体"/>
                  <w:i w:val="0"/>
                  <w:color w:val="000000"/>
                  <w:kern w:val="0"/>
                  <w:sz w:val="18"/>
                  <w:szCs w:val="18"/>
                  <w:u w:val="none"/>
                  <w:lang w:val="en-US" w:eastAsia="zh-CN" w:bidi="ar"/>
                </w:rPr>
                <w:delText>30906</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16" w:author="ptxc" w:date="2025-02-20T10:40:08Z"/>
                <w:rFonts w:ascii="宋体" w:hAnsi="宋体" w:eastAsia="宋体" w:cs="宋体"/>
                <w:i w:val="0"/>
                <w:color w:val="000000"/>
                <w:sz w:val="18"/>
                <w:szCs w:val="18"/>
                <w:u w:val="none"/>
              </w:rPr>
            </w:pPr>
            <w:del w:id="3517" w:author="ptxc" w:date="2025-02-20T10:40:08Z">
              <w:r>
                <w:rPr>
                  <w:rFonts w:ascii="宋体" w:hAnsi="宋体" w:eastAsia="宋体" w:cs="宋体"/>
                  <w:i w:val="0"/>
                  <w:color w:val="000000"/>
                  <w:kern w:val="0"/>
                  <w:sz w:val="18"/>
                  <w:szCs w:val="18"/>
                  <w:u w:val="none"/>
                  <w:lang w:val="en-US" w:eastAsia="zh-CN" w:bidi="ar"/>
                </w:rPr>
                <w:delText>大型修缮</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518"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519"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20" w:author="ptxc" w:date="2025-02-20T10:40:08Z"/>
                <w:rFonts w:ascii="宋体" w:hAnsi="宋体" w:eastAsia="宋体" w:cs="宋体"/>
                <w:i w:val="0"/>
                <w:color w:val="000000"/>
                <w:sz w:val="18"/>
                <w:szCs w:val="18"/>
                <w:u w:val="none"/>
              </w:rPr>
            </w:pPr>
            <w:del w:id="3521" w:author="ptxc" w:date="2025-02-20T10:40:08Z">
              <w:r>
                <w:rPr>
                  <w:rFonts w:ascii="宋体" w:hAnsi="宋体" w:eastAsia="宋体" w:cs="宋体"/>
                  <w:i w:val="0"/>
                  <w:color w:val="000000"/>
                  <w:kern w:val="0"/>
                  <w:sz w:val="18"/>
                  <w:szCs w:val="18"/>
                  <w:u w:val="none"/>
                  <w:lang w:val="en-US" w:eastAsia="zh-CN" w:bidi="ar"/>
                </w:rPr>
                <w:delText>30907</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22" w:author="ptxc" w:date="2025-02-20T10:40:08Z"/>
                <w:rFonts w:ascii="宋体" w:hAnsi="宋体" w:eastAsia="宋体" w:cs="宋体"/>
                <w:i w:val="0"/>
                <w:color w:val="000000"/>
                <w:sz w:val="18"/>
                <w:szCs w:val="18"/>
                <w:u w:val="none"/>
              </w:rPr>
            </w:pPr>
            <w:del w:id="3523" w:author="ptxc" w:date="2025-02-20T10:40:08Z">
              <w:r>
                <w:rPr>
                  <w:rFonts w:ascii="宋体" w:hAnsi="宋体" w:eastAsia="宋体" w:cs="宋体"/>
                  <w:i w:val="0"/>
                  <w:color w:val="000000"/>
                  <w:kern w:val="0"/>
                  <w:sz w:val="18"/>
                  <w:szCs w:val="18"/>
                  <w:u w:val="none"/>
                  <w:lang w:val="en-US" w:eastAsia="zh-CN" w:bidi="ar"/>
                </w:rPr>
                <w:delText>信息网络及软件购置更新</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524"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525"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26" w:author="ptxc" w:date="2025-02-20T10:40:08Z"/>
                <w:rFonts w:ascii="宋体" w:hAnsi="宋体" w:eastAsia="宋体" w:cs="宋体"/>
                <w:i w:val="0"/>
                <w:color w:val="000000"/>
                <w:sz w:val="18"/>
                <w:szCs w:val="18"/>
                <w:u w:val="none"/>
              </w:rPr>
            </w:pPr>
            <w:del w:id="3527" w:author="ptxc" w:date="2025-02-20T10:40:08Z">
              <w:r>
                <w:rPr>
                  <w:rFonts w:ascii="宋体" w:hAnsi="宋体" w:eastAsia="宋体" w:cs="宋体"/>
                  <w:i w:val="0"/>
                  <w:color w:val="000000"/>
                  <w:kern w:val="0"/>
                  <w:sz w:val="18"/>
                  <w:szCs w:val="18"/>
                  <w:u w:val="none"/>
                  <w:lang w:val="en-US" w:eastAsia="zh-CN" w:bidi="ar"/>
                </w:rPr>
                <w:delText>30908</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28" w:author="ptxc" w:date="2025-02-20T10:40:08Z"/>
                <w:rFonts w:ascii="宋体" w:hAnsi="宋体" w:eastAsia="宋体" w:cs="宋体"/>
                <w:i w:val="0"/>
                <w:color w:val="000000"/>
                <w:sz w:val="18"/>
                <w:szCs w:val="18"/>
                <w:u w:val="none"/>
              </w:rPr>
            </w:pPr>
            <w:del w:id="3529" w:author="ptxc" w:date="2025-02-20T10:40:08Z">
              <w:r>
                <w:rPr>
                  <w:rFonts w:ascii="宋体" w:hAnsi="宋体" w:eastAsia="宋体" w:cs="宋体"/>
                  <w:i w:val="0"/>
                  <w:color w:val="000000"/>
                  <w:kern w:val="0"/>
                  <w:sz w:val="18"/>
                  <w:szCs w:val="18"/>
                  <w:u w:val="none"/>
                  <w:lang w:val="en-US" w:eastAsia="zh-CN" w:bidi="ar"/>
                </w:rPr>
                <w:delText>物资储备</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530"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531"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32" w:author="ptxc" w:date="2025-02-20T10:40:08Z"/>
                <w:rFonts w:ascii="宋体" w:hAnsi="宋体" w:eastAsia="宋体" w:cs="宋体"/>
                <w:i w:val="0"/>
                <w:color w:val="000000"/>
                <w:sz w:val="18"/>
                <w:szCs w:val="18"/>
                <w:u w:val="none"/>
              </w:rPr>
            </w:pPr>
            <w:del w:id="3533" w:author="ptxc" w:date="2025-02-20T10:40:08Z">
              <w:r>
                <w:rPr>
                  <w:rFonts w:ascii="宋体" w:hAnsi="宋体" w:eastAsia="宋体" w:cs="宋体"/>
                  <w:i w:val="0"/>
                  <w:color w:val="000000"/>
                  <w:kern w:val="0"/>
                  <w:sz w:val="18"/>
                  <w:szCs w:val="18"/>
                  <w:u w:val="none"/>
                  <w:lang w:val="en-US" w:eastAsia="zh-CN" w:bidi="ar"/>
                </w:rPr>
                <w:delText>30913</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34" w:author="ptxc" w:date="2025-02-20T10:40:08Z"/>
                <w:rFonts w:ascii="宋体" w:hAnsi="宋体" w:eastAsia="宋体" w:cs="宋体"/>
                <w:i w:val="0"/>
                <w:color w:val="000000"/>
                <w:sz w:val="18"/>
                <w:szCs w:val="18"/>
                <w:u w:val="none"/>
              </w:rPr>
            </w:pPr>
            <w:del w:id="3535" w:author="ptxc" w:date="2025-02-20T10:40:08Z">
              <w:r>
                <w:rPr>
                  <w:rFonts w:ascii="宋体" w:hAnsi="宋体" w:eastAsia="宋体" w:cs="宋体"/>
                  <w:i w:val="0"/>
                  <w:color w:val="000000"/>
                  <w:kern w:val="0"/>
                  <w:sz w:val="18"/>
                  <w:szCs w:val="18"/>
                  <w:u w:val="none"/>
                  <w:lang w:val="en-US" w:eastAsia="zh-CN" w:bidi="ar"/>
                </w:rPr>
                <w:delText>公务用车购置</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536"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537"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38" w:author="ptxc" w:date="2025-02-20T10:40:08Z"/>
                <w:rFonts w:ascii="宋体" w:hAnsi="宋体" w:eastAsia="宋体" w:cs="宋体"/>
                <w:i w:val="0"/>
                <w:color w:val="000000"/>
                <w:sz w:val="18"/>
                <w:szCs w:val="18"/>
                <w:u w:val="none"/>
              </w:rPr>
            </w:pPr>
            <w:del w:id="3539" w:author="ptxc" w:date="2025-02-20T10:40:08Z">
              <w:r>
                <w:rPr>
                  <w:rFonts w:ascii="宋体" w:hAnsi="宋体" w:eastAsia="宋体" w:cs="宋体"/>
                  <w:i w:val="0"/>
                  <w:color w:val="000000"/>
                  <w:kern w:val="0"/>
                  <w:sz w:val="18"/>
                  <w:szCs w:val="18"/>
                  <w:u w:val="none"/>
                  <w:lang w:val="en-US" w:eastAsia="zh-CN" w:bidi="ar"/>
                </w:rPr>
                <w:delText>30919</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40" w:author="ptxc" w:date="2025-02-20T10:40:08Z"/>
                <w:rFonts w:ascii="宋体" w:hAnsi="宋体" w:eastAsia="宋体" w:cs="宋体"/>
                <w:i w:val="0"/>
                <w:color w:val="000000"/>
                <w:sz w:val="18"/>
                <w:szCs w:val="18"/>
                <w:u w:val="none"/>
              </w:rPr>
            </w:pPr>
            <w:del w:id="3541" w:author="ptxc" w:date="2025-02-20T10:40:08Z">
              <w:r>
                <w:rPr>
                  <w:rFonts w:ascii="宋体" w:hAnsi="宋体" w:eastAsia="宋体" w:cs="宋体"/>
                  <w:i w:val="0"/>
                  <w:color w:val="000000"/>
                  <w:kern w:val="0"/>
                  <w:sz w:val="18"/>
                  <w:szCs w:val="18"/>
                  <w:u w:val="none"/>
                  <w:lang w:val="en-US" w:eastAsia="zh-CN" w:bidi="ar"/>
                </w:rPr>
                <w:delText>其他交通工具购置</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542"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543"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44" w:author="ptxc" w:date="2025-02-20T10:40:08Z"/>
                <w:rFonts w:ascii="宋体" w:hAnsi="宋体" w:eastAsia="宋体" w:cs="宋体"/>
                <w:i w:val="0"/>
                <w:color w:val="000000"/>
                <w:sz w:val="18"/>
                <w:szCs w:val="18"/>
                <w:u w:val="none"/>
              </w:rPr>
            </w:pPr>
            <w:del w:id="3545" w:author="ptxc" w:date="2025-02-20T10:40:08Z">
              <w:r>
                <w:rPr>
                  <w:rFonts w:ascii="宋体" w:hAnsi="宋体" w:eastAsia="宋体" w:cs="宋体"/>
                  <w:i w:val="0"/>
                  <w:color w:val="000000"/>
                  <w:kern w:val="0"/>
                  <w:sz w:val="18"/>
                  <w:szCs w:val="18"/>
                  <w:u w:val="none"/>
                  <w:lang w:val="en-US" w:eastAsia="zh-CN" w:bidi="ar"/>
                </w:rPr>
                <w:delText>30921</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46" w:author="ptxc" w:date="2025-02-20T10:40:08Z"/>
                <w:rFonts w:ascii="宋体" w:hAnsi="宋体" w:eastAsia="宋体" w:cs="宋体"/>
                <w:i w:val="0"/>
                <w:color w:val="000000"/>
                <w:sz w:val="18"/>
                <w:szCs w:val="18"/>
                <w:u w:val="none"/>
              </w:rPr>
            </w:pPr>
            <w:del w:id="3547" w:author="ptxc" w:date="2025-02-20T10:40:08Z">
              <w:r>
                <w:rPr>
                  <w:rFonts w:ascii="宋体" w:hAnsi="宋体" w:eastAsia="宋体" w:cs="宋体"/>
                  <w:i w:val="0"/>
                  <w:color w:val="000000"/>
                  <w:kern w:val="0"/>
                  <w:sz w:val="18"/>
                  <w:szCs w:val="18"/>
                  <w:u w:val="none"/>
                  <w:lang w:val="en-US" w:eastAsia="zh-CN" w:bidi="ar"/>
                </w:rPr>
                <w:delText>文物和陈列品购置</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548"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549"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50" w:author="ptxc" w:date="2025-02-20T10:40:08Z"/>
                <w:rFonts w:ascii="宋体" w:hAnsi="宋体" w:eastAsia="宋体" w:cs="宋体"/>
                <w:i w:val="0"/>
                <w:color w:val="000000"/>
                <w:sz w:val="18"/>
                <w:szCs w:val="18"/>
                <w:u w:val="none"/>
              </w:rPr>
            </w:pPr>
            <w:del w:id="3551" w:author="ptxc" w:date="2025-02-20T10:40:08Z">
              <w:r>
                <w:rPr>
                  <w:rFonts w:ascii="宋体" w:hAnsi="宋体" w:eastAsia="宋体" w:cs="宋体"/>
                  <w:i w:val="0"/>
                  <w:color w:val="000000"/>
                  <w:kern w:val="0"/>
                  <w:sz w:val="18"/>
                  <w:szCs w:val="18"/>
                  <w:u w:val="none"/>
                  <w:lang w:val="en-US" w:eastAsia="zh-CN" w:bidi="ar"/>
                </w:rPr>
                <w:delText>30922</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52" w:author="ptxc" w:date="2025-02-20T10:40:08Z"/>
                <w:rFonts w:ascii="宋体" w:hAnsi="宋体" w:eastAsia="宋体" w:cs="宋体"/>
                <w:i w:val="0"/>
                <w:color w:val="000000"/>
                <w:sz w:val="18"/>
                <w:szCs w:val="18"/>
                <w:u w:val="none"/>
              </w:rPr>
            </w:pPr>
            <w:del w:id="3553" w:author="ptxc" w:date="2025-02-20T10:40:08Z">
              <w:r>
                <w:rPr>
                  <w:rFonts w:ascii="宋体" w:hAnsi="宋体" w:eastAsia="宋体" w:cs="宋体"/>
                  <w:i w:val="0"/>
                  <w:color w:val="000000"/>
                  <w:kern w:val="0"/>
                  <w:sz w:val="18"/>
                  <w:szCs w:val="18"/>
                  <w:u w:val="none"/>
                  <w:lang w:val="en-US" w:eastAsia="zh-CN" w:bidi="ar"/>
                </w:rPr>
                <w:delText>无形资产购置</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554"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555"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56" w:author="ptxc" w:date="2025-02-20T10:40:08Z"/>
                <w:rFonts w:ascii="宋体" w:hAnsi="宋体" w:eastAsia="宋体" w:cs="宋体"/>
                <w:i w:val="0"/>
                <w:color w:val="000000"/>
                <w:sz w:val="18"/>
                <w:szCs w:val="18"/>
                <w:u w:val="none"/>
              </w:rPr>
            </w:pPr>
            <w:del w:id="3557" w:author="ptxc" w:date="2025-02-20T10:40:08Z">
              <w:r>
                <w:rPr>
                  <w:rFonts w:ascii="宋体" w:hAnsi="宋体" w:eastAsia="宋体" w:cs="宋体"/>
                  <w:i w:val="0"/>
                  <w:color w:val="000000"/>
                  <w:kern w:val="0"/>
                  <w:sz w:val="18"/>
                  <w:szCs w:val="18"/>
                  <w:u w:val="none"/>
                  <w:lang w:val="en-US" w:eastAsia="zh-CN" w:bidi="ar"/>
                </w:rPr>
                <w:delText>30999</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58" w:author="ptxc" w:date="2025-02-20T10:40:08Z"/>
                <w:rFonts w:ascii="宋体" w:hAnsi="宋体" w:eastAsia="宋体" w:cs="宋体"/>
                <w:i w:val="0"/>
                <w:color w:val="000000"/>
                <w:sz w:val="18"/>
                <w:szCs w:val="18"/>
                <w:u w:val="none"/>
              </w:rPr>
            </w:pPr>
            <w:del w:id="3559" w:author="ptxc" w:date="2025-02-20T10:40:08Z">
              <w:r>
                <w:rPr>
                  <w:rFonts w:ascii="宋体" w:hAnsi="宋体" w:eastAsia="宋体" w:cs="宋体"/>
                  <w:i w:val="0"/>
                  <w:color w:val="000000"/>
                  <w:kern w:val="0"/>
                  <w:sz w:val="18"/>
                  <w:szCs w:val="18"/>
                  <w:u w:val="none"/>
                  <w:lang w:val="en-US" w:eastAsia="zh-CN" w:bidi="ar"/>
                </w:rPr>
                <w:delText>其他基本建设支出</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560"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561"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62" w:author="ptxc" w:date="2025-02-20T10:40:08Z"/>
                <w:rFonts w:ascii="宋体" w:hAnsi="宋体" w:eastAsia="宋体" w:cs="宋体"/>
                <w:i w:val="0"/>
                <w:color w:val="000000"/>
                <w:sz w:val="18"/>
                <w:szCs w:val="18"/>
                <w:u w:val="none"/>
              </w:rPr>
            </w:pPr>
            <w:del w:id="3563" w:author="ptxc" w:date="2025-02-20T10:40:08Z">
              <w:r>
                <w:rPr>
                  <w:rFonts w:ascii="宋体" w:hAnsi="宋体" w:eastAsia="宋体" w:cs="宋体"/>
                  <w:i w:val="0"/>
                  <w:color w:val="000000"/>
                  <w:kern w:val="0"/>
                  <w:sz w:val="18"/>
                  <w:szCs w:val="18"/>
                  <w:u w:val="none"/>
                  <w:lang w:val="en-US" w:eastAsia="zh-CN" w:bidi="ar"/>
                </w:rPr>
                <w:delText>310</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64" w:author="ptxc" w:date="2025-02-20T10:40:08Z"/>
                <w:rFonts w:ascii="宋体" w:hAnsi="宋体" w:eastAsia="宋体" w:cs="宋体"/>
                <w:i w:val="0"/>
                <w:color w:val="000000"/>
                <w:sz w:val="18"/>
                <w:szCs w:val="18"/>
                <w:u w:val="none"/>
              </w:rPr>
            </w:pPr>
            <w:del w:id="3565" w:author="ptxc" w:date="2025-02-20T10:40:08Z">
              <w:r>
                <w:rPr>
                  <w:rFonts w:ascii="宋体" w:hAnsi="宋体" w:eastAsia="宋体" w:cs="宋体"/>
                  <w:i w:val="0"/>
                  <w:color w:val="000000"/>
                  <w:kern w:val="0"/>
                  <w:sz w:val="18"/>
                  <w:szCs w:val="18"/>
                  <w:u w:val="none"/>
                  <w:lang w:val="en-US" w:eastAsia="zh-CN" w:bidi="ar"/>
                </w:rPr>
                <w:delText>资本性支出</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566"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567"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68" w:author="ptxc" w:date="2025-02-20T10:40:08Z"/>
                <w:rFonts w:ascii="宋体" w:hAnsi="宋体" w:eastAsia="宋体" w:cs="宋体"/>
                <w:i w:val="0"/>
                <w:color w:val="000000"/>
                <w:sz w:val="18"/>
                <w:szCs w:val="18"/>
                <w:u w:val="none"/>
              </w:rPr>
            </w:pPr>
            <w:del w:id="3569" w:author="ptxc" w:date="2025-02-20T10:40:08Z">
              <w:r>
                <w:rPr>
                  <w:rFonts w:ascii="宋体" w:hAnsi="宋体" w:eastAsia="宋体" w:cs="宋体"/>
                  <w:i w:val="0"/>
                  <w:color w:val="000000"/>
                  <w:kern w:val="0"/>
                  <w:sz w:val="18"/>
                  <w:szCs w:val="18"/>
                  <w:u w:val="none"/>
                  <w:lang w:val="en-US" w:eastAsia="zh-CN" w:bidi="ar"/>
                </w:rPr>
                <w:delText>31001</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70" w:author="ptxc" w:date="2025-02-20T10:40:08Z"/>
                <w:rFonts w:ascii="宋体" w:hAnsi="宋体" w:eastAsia="宋体" w:cs="宋体"/>
                <w:i w:val="0"/>
                <w:color w:val="000000"/>
                <w:sz w:val="18"/>
                <w:szCs w:val="18"/>
                <w:u w:val="none"/>
              </w:rPr>
            </w:pPr>
            <w:del w:id="3571" w:author="ptxc" w:date="2025-02-20T10:40:08Z">
              <w:r>
                <w:rPr>
                  <w:rFonts w:ascii="宋体" w:hAnsi="宋体" w:eastAsia="宋体" w:cs="宋体"/>
                  <w:i w:val="0"/>
                  <w:color w:val="000000"/>
                  <w:kern w:val="0"/>
                  <w:sz w:val="18"/>
                  <w:szCs w:val="18"/>
                  <w:u w:val="none"/>
                  <w:lang w:val="en-US" w:eastAsia="zh-CN" w:bidi="ar"/>
                </w:rPr>
                <w:delText>房屋建筑物购建</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572"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573"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74" w:author="ptxc" w:date="2025-02-20T10:40:08Z"/>
                <w:rFonts w:ascii="宋体" w:hAnsi="宋体" w:eastAsia="宋体" w:cs="宋体"/>
                <w:i w:val="0"/>
                <w:color w:val="000000"/>
                <w:sz w:val="18"/>
                <w:szCs w:val="18"/>
                <w:u w:val="none"/>
              </w:rPr>
            </w:pPr>
            <w:del w:id="3575" w:author="ptxc" w:date="2025-02-20T10:40:08Z">
              <w:r>
                <w:rPr>
                  <w:rFonts w:ascii="宋体" w:hAnsi="宋体" w:eastAsia="宋体" w:cs="宋体"/>
                  <w:i w:val="0"/>
                  <w:color w:val="000000"/>
                  <w:kern w:val="0"/>
                  <w:sz w:val="18"/>
                  <w:szCs w:val="18"/>
                  <w:u w:val="none"/>
                  <w:lang w:val="en-US" w:eastAsia="zh-CN" w:bidi="ar"/>
                </w:rPr>
                <w:delText>31002</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76" w:author="ptxc" w:date="2025-02-20T10:40:08Z"/>
                <w:rFonts w:ascii="宋体" w:hAnsi="宋体" w:eastAsia="宋体" w:cs="宋体"/>
                <w:i w:val="0"/>
                <w:color w:val="000000"/>
                <w:sz w:val="18"/>
                <w:szCs w:val="18"/>
                <w:u w:val="none"/>
              </w:rPr>
            </w:pPr>
            <w:del w:id="3577" w:author="ptxc" w:date="2025-02-20T10:40:08Z">
              <w:r>
                <w:rPr>
                  <w:rFonts w:ascii="宋体" w:hAnsi="宋体" w:eastAsia="宋体" w:cs="宋体"/>
                  <w:i w:val="0"/>
                  <w:color w:val="000000"/>
                  <w:kern w:val="0"/>
                  <w:sz w:val="18"/>
                  <w:szCs w:val="18"/>
                  <w:u w:val="none"/>
                  <w:lang w:val="en-US" w:eastAsia="zh-CN" w:bidi="ar"/>
                </w:rPr>
                <w:delText>办公设备购置</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578"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579"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80" w:author="ptxc" w:date="2025-02-20T10:40:08Z"/>
                <w:rFonts w:ascii="宋体" w:hAnsi="宋体" w:eastAsia="宋体" w:cs="宋体"/>
                <w:i w:val="0"/>
                <w:color w:val="000000"/>
                <w:sz w:val="18"/>
                <w:szCs w:val="18"/>
                <w:u w:val="none"/>
              </w:rPr>
            </w:pPr>
            <w:del w:id="3581" w:author="ptxc" w:date="2025-02-20T10:40:08Z">
              <w:r>
                <w:rPr>
                  <w:rFonts w:ascii="宋体" w:hAnsi="宋体" w:eastAsia="宋体" w:cs="宋体"/>
                  <w:i w:val="0"/>
                  <w:color w:val="000000"/>
                  <w:kern w:val="0"/>
                  <w:sz w:val="18"/>
                  <w:szCs w:val="18"/>
                  <w:u w:val="none"/>
                  <w:lang w:val="en-US" w:eastAsia="zh-CN" w:bidi="ar"/>
                </w:rPr>
                <w:delText>31003</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82" w:author="ptxc" w:date="2025-02-20T10:40:08Z"/>
                <w:rFonts w:ascii="宋体" w:hAnsi="宋体" w:eastAsia="宋体" w:cs="宋体"/>
                <w:i w:val="0"/>
                <w:color w:val="000000"/>
                <w:sz w:val="18"/>
                <w:szCs w:val="18"/>
                <w:u w:val="none"/>
              </w:rPr>
            </w:pPr>
            <w:del w:id="3583" w:author="ptxc" w:date="2025-02-20T10:40:08Z">
              <w:r>
                <w:rPr>
                  <w:rFonts w:ascii="宋体" w:hAnsi="宋体" w:eastAsia="宋体" w:cs="宋体"/>
                  <w:i w:val="0"/>
                  <w:color w:val="000000"/>
                  <w:kern w:val="0"/>
                  <w:sz w:val="18"/>
                  <w:szCs w:val="18"/>
                  <w:u w:val="none"/>
                  <w:lang w:val="en-US" w:eastAsia="zh-CN" w:bidi="ar"/>
                </w:rPr>
                <w:delText>专用设备购置</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584"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585"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86" w:author="ptxc" w:date="2025-02-20T10:40:08Z"/>
                <w:rFonts w:ascii="宋体" w:hAnsi="宋体" w:eastAsia="宋体" w:cs="宋体"/>
                <w:i w:val="0"/>
                <w:color w:val="000000"/>
                <w:sz w:val="18"/>
                <w:szCs w:val="18"/>
                <w:u w:val="none"/>
              </w:rPr>
            </w:pPr>
            <w:del w:id="3587" w:author="ptxc" w:date="2025-02-20T10:40:08Z">
              <w:r>
                <w:rPr>
                  <w:rFonts w:ascii="宋体" w:hAnsi="宋体" w:eastAsia="宋体" w:cs="宋体"/>
                  <w:i w:val="0"/>
                  <w:color w:val="000000"/>
                  <w:kern w:val="0"/>
                  <w:sz w:val="18"/>
                  <w:szCs w:val="18"/>
                  <w:u w:val="none"/>
                  <w:lang w:val="en-US" w:eastAsia="zh-CN" w:bidi="ar"/>
                </w:rPr>
                <w:delText>31005</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88" w:author="ptxc" w:date="2025-02-20T10:40:08Z"/>
                <w:rFonts w:ascii="宋体" w:hAnsi="宋体" w:eastAsia="宋体" w:cs="宋体"/>
                <w:i w:val="0"/>
                <w:color w:val="000000"/>
                <w:sz w:val="18"/>
                <w:szCs w:val="18"/>
                <w:u w:val="none"/>
              </w:rPr>
            </w:pPr>
            <w:del w:id="3589" w:author="ptxc" w:date="2025-02-20T10:40:08Z">
              <w:r>
                <w:rPr>
                  <w:rFonts w:ascii="宋体" w:hAnsi="宋体" w:eastAsia="宋体" w:cs="宋体"/>
                  <w:i w:val="0"/>
                  <w:color w:val="000000"/>
                  <w:kern w:val="0"/>
                  <w:sz w:val="18"/>
                  <w:szCs w:val="18"/>
                  <w:u w:val="none"/>
                  <w:lang w:val="en-US" w:eastAsia="zh-CN" w:bidi="ar"/>
                </w:rPr>
                <w:delText>基础设施建设</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590"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591"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92" w:author="ptxc" w:date="2025-02-20T10:40:08Z"/>
                <w:rFonts w:ascii="宋体" w:hAnsi="宋体" w:eastAsia="宋体" w:cs="宋体"/>
                <w:i w:val="0"/>
                <w:color w:val="000000"/>
                <w:sz w:val="18"/>
                <w:szCs w:val="18"/>
                <w:u w:val="none"/>
              </w:rPr>
            </w:pPr>
            <w:del w:id="3593" w:author="ptxc" w:date="2025-02-20T10:40:08Z">
              <w:r>
                <w:rPr>
                  <w:rFonts w:ascii="宋体" w:hAnsi="宋体" w:eastAsia="宋体" w:cs="宋体"/>
                  <w:i w:val="0"/>
                  <w:color w:val="000000"/>
                  <w:kern w:val="0"/>
                  <w:sz w:val="18"/>
                  <w:szCs w:val="18"/>
                  <w:u w:val="none"/>
                  <w:lang w:val="en-US" w:eastAsia="zh-CN" w:bidi="ar"/>
                </w:rPr>
                <w:delText>31006</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94" w:author="ptxc" w:date="2025-02-20T10:40:08Z"/>
                <w:rFonts w:ascii="宋体" w:hAnsi="宋体" w:eastAsia="宋体" w:cs="宋体"/>
                <w:i w:val="0"/>
                <w:color w:val="000000"/>
                <w:sz w:val="18"/>
                <w:szCs w:val="18"/>
                <w:u w:val="none"/>
              </w:rPr>
            </w:pPr>
            <w:del w:id="3595" w:author="ptxc" w:date="2025-02-20T10:40:08Z">
              <w:r>
                <w:rPr>
                  <w:rFonts w:ascii="宋体" w:hAnsi="宋体" w:eastAsia="宋体" w:cs="宋体"/>
                  <w:i w:val="0"/>
                  <w:color w:val="000000"/>
                  <w:kern w:val="0"/>
                  <w:sz w:val="18"/>
                  <w:szCs w:val="18"/>
                  <w:u w:val="none"/>
                  <w:lang w:val="en-US" w:eastAsia="zh-CN" w:bidi="ar"/>
                </w:rPr>
                <w:delText>大型修缮</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596"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597"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98" w:author="ptxc" w:date="2025-02-20T10:40:08Z"/>
                <w:rFonts w:ascii="宋体" w:hAnsi="宋体" w:eastAsia="宋体" w:cs="宋体"/>
                <w:i w:val="0"/>
                <w:color w:val="000000"/>
                <w:sz w:val="18"/>
                <w:szCs w:val="18"/>
                <w:u w:val="none"/>
              </w:rPr>
            </w:pPr>
            <w:del w:id="3599" w:author="ptxc" w:date="2025-02-20T10:40:08Z">
              <w:r>
                <w:rPr>
                  <w:rFonts w:ascii="宋体" w:hAnsi="宋体" w:eastAsia="宋体" w:cs="宋体"/>
                  <w:i w:val="0"/>
                  <w:color w:val="000000"/>
                  <w:kern w:val="0"/>
                  <w:sz w:val="18"/>
                  <w:szCs w:val="18"/>
                  <w:u w:val="none"/>
                  <w:lang w:val="en-US" w:eastAsia="zh-CN" w:bidi="ar"/>
                </w:rPr>
                <w:delText>31007</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600" w:author="ptxc" w:date="2025-02-20T10:40:08Z"/>
                <w:rFonts w:ascii="宋体" w:hAnsi="宋体" w:eastAsia="宋体" w:cs="宋体"/>
                <w:i w:val="0"/>
                <w:color w:val="000000"/>
                <w:sz w:val="18"/>
                <w:szCs w:val="18"/>
                <w:u w:val="none"/>
              </w:rPr>
            </w:pPr>
            <w:del w:id="3601" w:author="ptxc" w:date="2025-02-20T10:40:08Z">
              <w:r>
                <w:rPr>
                  <w:rFonts w:ascii="宋体" w:hAnsi="宋体" w:eastAsia="宋体" w:cs="宋体"/>
                  <w:i w:val="0"/>
                  <w:color w:val="000000"/>
                  <w:kern w:val="0"/>
                  <w:sz w:val="18"/>
                  <w:szCs w:val="18"/>
                  <w:u w:val="none"/>
                  <w:lang w:val="en-US" w:eastAsia="zh-CN" w:bidi="ar"/>
                </w:rPr>
                <w:delText>信息网络及软件购置更新</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602"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603"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604" w:author="ptxc" w:date="2025-02-20T10:40:08Z"/>
                <w:rFonts w:ascii="宋体" w:hAnsi="宋体" w:eastAsia="宋体" w:cs="宋体"/>
                <w:i w:val="0"/>
                <w:color w:val="000000"/>
                <w:sz w:val="18"/>
                <w:szCs w:val="18"/>
                <w:u w:val="none"/>
              </w:rPr>
            </w:pPr>
            <w:del w:id="3605" w:author="ptxc" w:date="2025-02-20T10:40:08Z">
              <w:r>
                <w:rPr>
                  <w:rFonts w:ascii="宋体" w:hAnsi="宋体" w:eastAsia="宋体" w:cs="宋体"/>
                  <w:i w:val="0"/>
                  <w:color w:val="000000"/>
                  <w:kern w:val="0"/>
                  <w:sz w:val="18"/>
                  <w:szCs w:val="18"/>
                  <w:u w:val="none"/>
                  <w:lang w:val="en-US" w:eastAsia="zh-CN" w:bidi="ar"/>
                </w:rPr>
                <w:delText>31008</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606" w:author="ptxc" w:date="2025-02-20T10:40:08Z"/>
                <w:rFonts w:ascii="宋体" w:hAnsi="宋体" w:eastAsia="宋体" w:cs="宋体"/>
                <w:i w:val="0"/>
                <w:color w:val="000000"/>
                <w:sz w:val="18"/>
                <w:szCs w:val="18"/>
                <w:u w:val="none"/>
              </w:rPr>
            </w:pPr>
            <w:del w:id="3607" w:author="ptxc" w:date="2025-02-20T10:40:08Z">
              <w:r>
                <w:rPr>
                  <w:rFonts w:ascii="宋体" w:hAnsi="宋体" w:eastAsia="宋体" w:cs="宋体"/>
                  <w:i w:val="0"/>
                  <w:color w:val="000000"/>
                  <w:kern w:val="0"/>
                  <w:sz w:val="18"/>
                  <w:szCs w:val="18"/>
                  <w:u w:val="none"/>
                  <w:lang w:val="en-US" w:eastAsia="zh-CN" w:bidi="ar"/>
                </w:rPr>
                <w:delText>物资储备</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608"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609"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610" w:author="ptxc" w:date="2025-02-20T10:40:08Z"/>
                <w:rFonts w:ascii="宋体" w:hAnsi="宋体" w:eastAsia="宋体" w:cs="宋体"/>
                <w:i w:val="0"/>
                <w:color w:val="000000"/>
                <w:sz w:val="18"/>
                <w:szCs w:val="18"/>
                <w:u w:val="none"/>
              </w:rPr>
            </w:pPr>
            <w:del w:id="3611" w:author="ptxc" w:date="2025-02-20T10:40:08Z">
              <w:r>
                <w:rPr>
                  <w:rFonts w:ascii="宋体" w:hAnsi="宋体" w:eastAsia="宋体" w:cs="宋体"/>
                  <w:i w:val="0"/>
                  <w:color w:val="000000"/>
                  <w:kern w:val="0"/>
                  <w:sz w:val="18"/>
                  <w:szCs w:val="18"/>
                  <w:u w:val="none"/>
                  <w:lang w:val="en-US" w:eastAsia="zh-CN" w:bidi="ar"/>
                </w:rPr>
                <w:delText>31009</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612" w:author="ptxc" w:date="2025-02-20T10:40:08Z"/>
                <w:rFonts w:ascii="宋体" w:hAnsi="宋体" w:eastAsia="宋体" w:cs="宋体"/>
                <w:i w:val="0"/>
                <w:color w:val="000000"/>
                <w:sz w:val="18"/>
                <w:szCs w:val="18"/>
                <w:u w:val="none"/>
              </w:rPr>
            </w:pPr>
            <w:del w:id="3613" w:author="ptxc" w:date="2025-02-20T10:40:08Z">
              <w:r>
                <w:rPr>
                  <w:rFonts w:ascii="宋体" w:hAnsi="宋体" w:eastAsia="宋体" w:cs="宋体"/>
                  <w:i w:val="0"/>
                  <w:color w:val="000000"/>
                  <w:kern w:val="0"/>
                  <w:sz w:val="18"/>
                  <w:szCs w:val="18"/>
                  <w:u w:val="none"/>
                  <w:lang w:val="en-US" w:eastAsia="zh-CN" w:bidi="ar"/>
                </w:rPr>
                <w:delText>土地补偿</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614"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615"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616" w:author="ptxc" w:date="2025-02-20T10:40:08Z"/>
                <w:rFonts w:ascii="宋体" w:hAnsi="宋体" w:eastAsia="宋体" w:cs="宋体"/>
                <w:i w:val="0"/>
                <w:color w:val="000000"/>
                <w:sz w:val="18"/>
                <w:szCs w:val="18"/>
                <w:u w:val="none"/>
              </w:rPr>
            </w:pPr>
            <w:del w:id="3617" w:author="ptxc" w:date="2025-02-20T10:40:08Z">
              <w:r>
                <w:rPr>
                  <w:rFonts w:ascii="宋体" w:hAnsi="宋体" w:eastAsia="宋体" w:cs="宋体"/>
                  <w:i w:val="0"/>
                  <w:color w:val="000000"/>
                  <w:kern w:val="0"/>
                  <w:sz w:val="18"/>
                  <w:szCs w:val="18"/>
                  <w:u w:val="none"/>
                  <w:lang w:val="en-US" w:eastAsia="zh-CN" w:bidi="ar"/>
                </w:rPr>
                <w:delText>31010</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618" w:author="ptxc" w:date="2025-02-20T10:40:08Z"/>
                <w:rFonts w:ascii="宋体" w:hAnsi="宋体" w:eastAsia="宋体" w:cs="宋体"/>
                <w:i w:val="0"/>
                <w:color w:val="000000"/>
                <w:sz w:val="18"/>
                <w:szCs w:val="18"/>
                <w:u w:val="none"/>
              </w:rPr>
            </w:pPr>
            <w:del w:id="3619" w:author="ptxc" w:date="2025-02-20T10:40:08Z">
              <w:r>
                <w:rPr>
                  <w:rFonts w:ascii="宋体" w:hAnsi="宋体" w:eastAsia="宋体" w:cs="宋体"/>
                  <w:i w:val="0"/>
                  <w:color w:val="000000"/>
                  <w:kern w:val="0"/>
                  <w:sz w:val="18"/>
                  <w:szCs w:val="18"/>
                  <w:u w:val="none"/>
                  <w:lang w:val="en-US" w:eastAsia="zh-CN" w:bidi="ar"/>
                </w:rPr>
                <w:delText>安置补助</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620"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621"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622" w:author="ptxc" w:date="2025-02-20T10:40:08Z"/>
                <w:rFonts w:ascii="宋体" w:hAnsi="宋体" w:eastAsia="宋体" w:cs="宋体"/>
                <w:i w:val="0"/>
                <w:color w:val="000000"/>
                <w:sz w:val="18"/>
                <w:szCs w:val="18"/>
                <w:u w:val="none"/>
              </w:rPr>
            </w:pPr>
            <w:del w:id="3623" w:author="ptxc" w:date="2025-02-20T10:40:08Z">
              <w:r>
                <w:rPr>
                  <w:rFonts w:ascii="宋体" w:hAnsi="宋体" w:eastAsia="宋体" w:cs="宋体"/>
                  <w:i w:val="0"/>
                  <w:color w:val="000000"/>
                  <w:kern w:val="0"/>
                  <w:sz w:val="18"/>
                  <w:szCs w:val="18"/>
                  <w:u w:val="none"/>
                  <w:lang w:val="en-US" w:eastAsia="zh-CN" w:bidi="ar"/>
                </w:rPr>
                <w:delText>31011</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624" w:author="ptxc" w:date="2025-02-20T10:40:08Z"/>
                <w:rFonts w:ascii="宋体" w:hAnsi="宋体" w:eastAsia="宋体" w:cs="宋体"/>
                <w:i w:val="0"/>
                <w:color w:val="000000"/>
                <w:sz w:val="18"/>
                <w:szCs w:val="18"/>
                <w:u w:val="none"/>
              </w:rPr>
            </w:pPr>
            <w:del w:id="3625" w:author="ptxc" w:date="2025-02-20T10:40:08Z">
              <w:r>
                <w:rPr>
                  <w:rFonts w:ascii="宋体" w:hAnsi="宋体" w:eastAsia="宋体" w:cs="宋体"/>
                  <w:i w:val="0"/>
                  <w:color w:val="000000"/>
                  <w:kern w:val="0"/>
                  <w:sz w:val="18"/>
                  <w:szCs w:val="18"/>
                  <w:u w:val="none"/>
                  <w:lang w:val="en-US" w:eastAsia="zh-CN" w:bidi="ar"/>
                </w:rPr>
                <w:delText>地上附着物和青苗补偿</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626"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627"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628" w:author="ptxc" w:date="2025-02-20T10:40:08Z"/>
                <w:rFonts w:ascii="宋体" w:hAnsi="宋体" w:eastAsia="宋体" w:cs="宋体"/>
                <w:i w:val="0"/>
                <w:color w:val="000000"/>
                <w:sz w:val="18"/>
                <w:szCs w:val="18"/>
                <w:u w:val="none"/>
              </w:rPr>
            </w:pPr>
            <w:del w:id="3629" w:author="ptxc" w:date="2025-02-20T10:40:08Z">
              <w:r>
                <w:rPr>
                  <w:rFonts w:ascii="宋体" w:hAnsi="宋体" w:eastAsia="宋体" w:cs="宋体"/>
                  <w:i w:val="0"/>
                  <w:color w:val="000000"/>
                  <w:kern w:val="0"/>
                  <w:sz w:val="18"/>
                  <w:szCs w:val="18"/>
                  <w:u w:val="none"/>
                  <w:lang w:val="en-US" w:eastAsia="zh-CN" w:bidi="ar"/>
                </w:rPr>
                <w:delText>31012</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630" w:author="ptxc" w:date="2025-02-20T10:40:08Z"/>
                <w:rFonts w:ascii="宋体" w:hAnsi="宋体" w:eastAsia="宋体" w:cs="宋体"/>
                <w:i w:val="0"/>
                <w:color w:val="000000"/>
                <w:sz w:val="18"/>
                <w:szCs w:val="18"/>
                <w:u w:val="none"/>
              </w:rPr>
            </w:pPr>
            <w:del w:id="3631" w:author="ptxc" w:date="2025-02-20T10:40:08Z">
              <w:r>
                <w:rPr>
                  <w:rFonts w:ascii="宋体" w:hAnsi="宋体" w:eastAsia="宋体" w:cs="宋体"/>
                  <w:i w:val="0"/>
                  <w:color w:val="000000"/>
                  <w:kern w:val="0"/>
                  <w:sz w:val="18"/>
                  <w:szCs w:val="18"/>
                  <w:u w:val="none"/>
                  <w:lang w:val="en-US" w:eastAsia="zh-CN" w:bidi="ar"/>
                </w:rPr>
                <w:delText>拆迁补偿</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632"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633"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634" w:author="ptxc" w:date="2025-02-20T10:40:08Z"/>
                <w:rFonts w:ascii="宋体" w:hAnsi="宋体" w:eastAsia="宋体" w:cs="宋体"/>
                <w:i w:val="0"/>
                <w:color w:val="000000"/>
                <w:sz w:val="18"/>
                <w:szCs w:val="18"/>
                <w:u w:val="none"/>
              </w:rPr>
            </w:pPr>
            <w:del w:id="3635" w:author="ptxc" w:date="2025-02-20T10:40:08Z">
              <w:r>
                <w:rPr>
                  <w:rFonts w:ascii="宋体" w:hAnsi="宋体" w:eastAsia="宋体" w:cs="宋体"/>
                  <w:i w:val="0"/>
                  <w:color w:val="000000"/>
                  <w:kern w:val="0"/>
                  <w:sz w:val="18"/>
                  <w:szCs w:val="18"/>
                  <w:u w:val="none"/>
                  <w:lang w:val="en-US" w:eastAsia="zh-CN" w:bidi="ar"/>
                </w:rPr>
                <w:delText>31013</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636" w:author="ptxc" w:date="2025-02-20T10:40:08Z"/>
                <w:rFonts w:ascii="宋体" w:hAnsi="宋体" w:eastAsia="宋体" w:cs="宋体"/>
                <w:i w:val="0"/>
                <w:color w:val="000000"/>
                <w:sz w:val="18"/>
                <w:szCs w:val="18"/>
                <w:u w:val="none"/>
              </w:rPr>
            </w:pPr>
            <w:del w:id="3637" w:author="ptxc" w:date="2025-02-20T10:40:08Z">
              <w:r>
                <w:rPr>
                  <w:rFonts w:ascii="宋体" w:hAnsi="宋体" w:eastAsia="宋体" w:cs="宋体"/>
                  <w:i w:val="0"/>
                  <w:color w:val="000000"/>
                  <w:kern w:val="0"/>
                  <w:sz w:val="18"/>
                  <w:szCs w:val="18"/>
                  <w:u w:val="none"/>
                  <w:lang w:val="en-US" w:eastAsia="zh-CN" w:bidi="ar"/>
                </w:rPr>
                <w:delText>公务用车购置</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638"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639"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640" w:author="ptxc" w:date="2025-02-20T10:40:08Z"/>
                <w:rFonts w:ascii="宋体" w:hAnsi="宋体" w:eastAsia="宋体" w:cs="宋体"/>
                <w:i w:val="0"/>
                <w:color w:val="000000"/>
                <w:sz w:val="18"/>
                <w:szCs w:val="18"/>
                <w:u w:val="none"/>
              </w:rPr>
            </w:pPr>
            <w:del w:id="3641" w:author="ptxc" w:date="2025-02-20T10:40:08Z">
              <w:r>
                <w:rPr>
                  <w:rFonts w:ascii="宋体" w:hAnsi="宋体" w:eastAsia="宋体" w:cs="宋体"/>
                  <w:i w:val="0"/>
                  <w:color w:val="000000"/>
                  <w:kern w:val="0"/>
                  <w:sz w:val="18"/>
                  <w:szCs w:val="18"/>
                  <w:u w:val="none"/>
                  <w:lang w:val="en-US" w:eastAsia="zh-CN" w:bidi="ar"/>
                </w:rPr>
                <w:delText>31019</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642" w:author="ptxc" w:date="2025-02-20T10:40:08Z"/>
                <w:rFonts w:ascii="宋体" w:hAnsi="宋体" w:eastAsia="宋体" w:cs="宋体"/>
                <w:i w:val="0"/>
                <w:color w:val="000000"/>
                <w:sz w:val="18"/>
                <w:szCs w:val="18"/>
                <w:u w:val="none"/>
              </w:rPr>
            </w:pPr>
            <w:del w:id="3643" w:author="ptxc" w:date="2025-02-20T10:40:08Z">
              <w:r>
                <w:rPr>
                  <w:rFonts w:ascii="宋体" w:hAnsi="宋体" w:eastAsia="宋体" w:cs="宋体"/>
                  <w:i w:val="0"/>
                  <w:color w:val="000000"/>
                  <w:kern w:val="0"/>
                  <w:sz w:val="18"/>
                  <w:szCs w:val="18"/>
                  <w:u w:val="none"/>
                  <w:lang w:val="en-US" w:eastAsia="zh-CN" w:bidi="ar"/>
                </w:rPr>
                <w:delText>其他交通工具购置</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644"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645"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646" w:author="ptxc" w:date="2025-02-20T10:40:08Z"/>
                <w:rFonts w:ascii="宋体" w:hAnsi="宋体" w:eastAsia="宋体" w:cs="宋体"/>
                <w:i w:val="0"/>
                <w:color w:val="000000"/>
                <w:sz w:val="18"/>
                <w:szCs w:val="18"/>
                <w:u w:val="none"/>
              </w:rPr>
            </w:pPr>
            <w:del w:id="3647" w:author="ptxc" w:date="2025-02-20T10:40:08Z">
              <w:r>
                <w:rPr>
                  <w:rFonts w:ascii="宋体" w:hAnsi="宋体" w:eastAsia="宋体" w:cs="宋体"/>
                  <w:i w:val="0"/>
                  <w:color w:val="000000"/>
                  <w:kern w:val="0"/>
                  <w:sz w:val="18"/>
                  <w:szCs w:val="18"/>
                  <w:u w:val="none"/>
                  <w:lang w:val="en-US" w:eastAsia="zh-CN" w:bidi="ar"/>
                </w:rPr>
                <w:delText>31021</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648" w:author="ptxc" w:date="2025-02-20T10:40:08Z"/>
                <w:rFonts w:ascii="宋体" w:hAnsi="宋体" w:eastAsia="宋体" w:cs="宋体"/>
                <w:i w:val="0"/>
                <w:color w:val="000000"/>
                <w:sz w:val="18"/>
                <w:szCs w:val="18"/>
                <w:u w:val="none"/>
              </w:rPr>
            </w:pPr>
            <w:del w:id="3649" w:author="ptxc" w:date="2025-02-20T10:40:08Z">
              <w:r>
                <w:rPr>
                  <w:rFonts w:ascii="宋体" w:hAnsi="宋体" w:eastAsia="宋体" w:cs="宋体"/>
                  <w:i w:val="0"/>
                  <w:color w:val="000000"/>
                  <w:kern w:val="0"/>
                  <w:sz w:val="18"/>
                  <w:szCs w:val="18"/>
                  <w:u w:val="none"/>
                  <w:lang w:val="en-US" w:eastAsia="zh-CN" w:bidi="ar"/>
                </w:rPr>
                <w:delText>文物和陈列品购置</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650"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651"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652" w:author="ptxc" w:date="2025-02-20T10:40:08Z"/>
                <w:rFonts w:ascii="宋体" w:hAnsi="宋体" w:eastAsia="宋体" w:cs="宋体"/>
                <w:i w:val="0"/>
                <w:color w:val="000000"/>
                <w:sz w:val="18"/>
                <w:szCs w:val="18"/>
                <w:u w:val="none"/>
              </w:rPr>
            </w:pPr>
            <w:del w:id="3653" w:author="ptxc" w:date="2025-02-20T10:40:08Z">
              <w:r>
                <w:rPr>
                  <w:rFonts w:ascii="宋体" w:hAnsi="宋体" w:eastAsia="宋体" w:cs="宋体"/>
                  <w:i w:val="0"/>
                  <w:color w:val="000000"/>
                  <w:kern w:val="0"/>
                  <w:sz w:val="18"/>
                  <w:szCs w:val="18"/>
                  <w:u w:val="none"/>
                  <w:lang w:val="en-US" w:eastAsia="zh-CN" w:bidi="ar"/>
                </w:rPr>
                <w:delText>31022</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654" w:author="ptxc" w:date="2025-02-20T10:40:08Z"/>
                <w:rFonts w:ascii="宋体" w:hAnsi="宋体" w:eastAsia="宋体" w:cs="宋体"/>
                <w:i w:val="0"/>
                <w:color w:val="000000"/>
                <w:sz w:val="18"/>
                <w:szCs w:val="18"/>
                <w:u w:val="none"/>
              </w:rPr>
            </w:pPr>
            <w:del w:id="3655" w:author="ptxc" w:date="2025-02-20T10:40:08Z">
              <w:r>
                <w:rPr>
                  <w:rFonts w:ascii="宋体" w:hAnsi="宋体" w:eastAsia="宋体" w:cs="宋体"/>
                  <w:i w:val="0"/>
                  <w:color w:val="000000"/>
                  <w:kern w:val="0"/>
                  <w:sz w:val="18"/>
                  <w:szCs w:val="18"/>
                  <w:u w:val="none"/>
                  <w:lang w:val="en-US" w:eastAsia="zh-CN" w:bidi="ar"/>
                </w:rPr>
                <w:delText>无形资产购置</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656"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657"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658" w:author="ptxc" w:date="2025-02-20T10:40:08Z"/>
                <w:rFonts w:ascii="宋体" w:hAnsi="宋体" w:eastAsia="宋体" w:cs="宋体"/>
                <w:i w:val="0"/>
                <w:color w:val="000000"/>
                <w:sz w:val="18"/>
                <w:szCs w:val="18"/>
                <w:u w:val="none"/>
              </w:rPr>
            </w:pPr>
            <w:del w:id="3659" w:author="ptxc" w:date="2025-02-20T10:40:08Z">
              <w:r>
                <w:rPr>
                  <w:rFonts w:ascii="宋体" w:hAnsi="宋体" w:eastAsia="宋体" w:cs="宋体"/>
                  <w:i w:val="0"/>
                  <w:color w:val="000000"/>
                  <w:kern w:val="0"/>
                  <w:sz w:val="18"/>
                  <w:szCs w:val="18"/>
                  <w:u w:val="none"/>
                  <w:lang w:val="en-US" w:eastAsia="zh-CN" w:bidi="ar"/>
                </w:rPr>
                <w:delText>31099</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660" w:author="ptxc" w:date="2025-02-20T10:40:08Z"/>
                <w:rFonts w:ascii="宋体" w:hAnsi="宋体" w:eastAsia="宋体" w:cs="宋体"/>
                <w:i w:val="0"/>
                <w:color w:val="000000"/>
                <w:sz w:val="18"/>
                <w:szCs w:val="18"/>
                <w:u w:val="none"/>
              </w:rPr>
            </w:pPr>
            <w:del w:id="3661" w:author="ptxc" w:date="2025-02-20T10:40:08Z">
              <w:r>
                <w:rPr>
                  <w:rFonts w:ascii="宋体" w:hAnsi="宋体" w:eastAsia="宋体" w:cs="宋体"/>
                  <w:i w:val="0"/>
                  <w:color w:val="000000"/>
                  <w:kern w:val="0"/>
                  <w:sz w:val="18"/>
                  <w:szCs w:val="18"/>
                  <w:u w:val="none"/>
                  <w:lang w:val="en-US" w:eastAsia="zh-CN" w:bidi="ar"/>
                </w:rPr>
                <w:delText>其他资本性支出</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662"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663"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664" w:author="ptxc" w:date="2025-02-20T10:40:08Z"/>
                <w:rFonts w:ascii="宋体" w:hAnsi="宋体" w:eastAsia="宋体" w:cs="宋体"/>
                <w:i w:val="0"/>
                <w:color w:val="000000"/>
                <w:sz w:val="18"/>
                <w:szCs w:val="18"/>
                <w:u w:val="none"/>
              </w:rPr>
            </w:pPr>
            <w:del w:id="3665" w:author="ptxc" w:date="2025-02-20T10:40:08Z">
              <w:r>
                <w:rPr>
                  <w:rFonts w:ascii="宋体" w:hAnsi="宋体" w:eastAsia="宋体" w:cs="宋体"/>
                  <w:i w:val="0"/>
                  <w:color w:val="000000"/>
                  <w:kern w:val="0"/>
                  <w:sz w:val="18"/>
                  <w:szCs w:val="18"/>
                  <w:u w:val="none"/>
                  <w:lang w:val="en-US" w:eastAsia="zh-CN" w:bidi="ar"/>
                </w:rPr>
                <w:delText>311</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666" w:author="ptxc" w:date="2025-02-20T10:40:08Z"/>
                <w:rFonts w:ascii="宋体" w:hAnsi="宋体" w:eastAsia="宋体" w:cs="宋体"/>
                <w:i w:val="0"/>
                <w:color w:val="000000"/>
                <w:sz w:val="18"/>
                <w:szCs w:val="18"/>
                <w:u w:val="none"/>
              </w:rPr>
            </w:pPr>
            <w:del w:id="3667" w:author="ptxc" w:date="2025-02-20T10:40:08Z">
              <w:r>
                <w:rPr>
                  <w:rFonts w:ascii="宋体" w:hAnsi="宋体" w:eastAsia="宋体" w:cs="宋体"/>
                  <w:i w:val="0"/>
                  <w:color w:val="000000"/>
                  <w:kern w:val="0"/>
                  <w:sz w:val="18"/>
                  <w:szCs w:val="18"/>
                  <w:u w:val="none"/>
                  <w:lang w:val="en-US" w:eastAsia="zh-CN" w:bidi="ar"/>
                </w:rPr>
                <w:delText>对企业补助（基本建设）</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668"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669"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670" w:author="ptxc" w:date="2025-02-20T10:40:08Z"/>
                <w:rFonts w:ascii="宋体" w:hAnsi="宋体" w:eastAsia="宋体" w:cs="宋体"/>
                <w:i w:val="0"/>
                <w:color w:val="000000"/>
                <w:sz w:val="18"/>
                <w:szCs w:val="18"/>
                <w:u w:val="none"/>
              </w:rPr>
            </w:pPr>
            <w:del w:id="3671" w:author="ptxc" w:date="2025-02-20T10:40:08Z">
              <w:r>
                <w:rPr>
                  <w:rFonts w:ascii="宋体" w:hAnsi="宋体" w:eastAsia="宋体" w:cs="宋体"/>
                  <w:i w:val="0"/>
                  <w:color w:val="000000"/>
                  <w:kern w:val="0"/>
                  <w:sz w:val="18"/>
                  <w:szCs w:val="18"/>
                  <w:u w:val="none"/>
                  <w:lang w:val="en-US" w:eastAsia="zh-CN" w:bidi="ar"/>
                </w:rPr>
                <w:delText>31101</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672" w:author="ptxc" w:date="2025-02-20T10:40:08Z"/>
                <w:rFonts w:ascii="宋体" w:hAnsi="宋体" w:eastAsia="宋体" w:cs="宋体"/>
                <w:i w:val="0"/>
                <w:color w:val="000000"/>
                <w:sz w:val="18"/>
                <w:szCs w:val="18"/>
                <w:u w:val="none"/>
              </w:rPr>
            </w:pPr>
            <w:del w:id="3673" w:author="ptxc" w:date="2025-02-20T10:40:08Z">
              <w:r>
                <w:rPr>
                  <w:rFonts w:ascii="宋体" w:hAnsi="宋体" w:eastAsia="宋体" w:cs="宋体"/>
                  <w:i w:val="0"/>
                  <w:color w:val="000000"/>
                  <w:kern w:val="0"/>
                  <w:sz w:val="18"/>
                  <w:szCs w:val="18"/>
                  <w:u w:val="none"/>
                  <w:lang w:val="en-US" w:eastAsia="zh-CN" w:bidi="ar"/>
                </w:rPr>
                <w:delText>资本金注入（基本建设）</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674"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675"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676" w:author="ptxc" w:date="2025-02-20T10:40:08Z"/>
                <w:rFonts w:ascii="宋体" w:hAnsi="宋体" w:eastAsia="宋体" w:cs="宋体"/>
                <w:i w:val="0"/>
                <w:color w:val="000000"/>
                <w:sz w:val="18"/>
                <w:szCs w:val="18"/>
                <w:u w:val="none"/>
              </w:rPr>
            </w:pPr>
            <w:del w:id="3677" w:author="ptxc" w:date="2025-02-20T10:40:08Z">
              <w:r>
                <w:rPr>
                  <w:rFonts w:ascii="宋体" w:hAnsi="宋体" w:eastAsia="宋体" w:cs="宋体"/>
                  <w:i w:val="0"/>
                  <w:color w:val="000000"/>
                  <w:kern w:val="0"/>
                  <w:sz w:val="18"/>
                  <w:szCs w:val="18"/>
                  <w:u w:val="none"/>
                  <w:lang w:val="en-US" w:eastAsia="zh-CN" w:bidi="ar"/>
                </w:rPr>
                <w:delText>31199</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678" w:author="ptxc" w:date="2025-02-20T10:40:08Z"/>
                <w:rFonts w:ascii="宋体" w:hAnsi="宋体" w:eastAsia="宋体" w:cs="宋体"/>
                <w:i w:val="0"/>
                <w:color w:val="000000"/>
                <w:sz w:val="18"/>
                <w:szCs w:val="18"/>
                <w:u w:val="none"/>
              </w:rPr>
            </w:pPr>
            <w:del w:id="3679" w:author="ptxc" w:date="2025-02-20T10:40:08Z">
              <w:r>
                <w:rPr>
                  <w:rFonts w:ascii="宋体" w:hAnsi="宋体" w:eastAsia="宋体" w:cs="宋体"/>
                  <w:i w:val="0"/>
                  <w:color w:val="000000"/>
                  <w:kern w:val="0"/>
                  <w:sz w:val="18"/>
                  <w:szCs w:val="18"/>
                  <w:u w:val="none"/>
                  <w:lang w:val="en-US" w:eastAsia="zh-CN" w:bidi="ar"/>
                </w:rPr>
                <w:delText>其他对企业补助</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680"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681"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682" w:author="ptxc" w:date="2025-02-20T10:40:08Z"/>
                <w:rFonts w:ascii="宋体" w:hAnsi="宋体" w:eastAsia="宋体" w:cs="宋体"/>
                <w:i w:val="0"/>
                <w:color w:val="000000"/>
                <w:sz w:val="18"/>
                <w:szCs w:val="18"/>
                <w:u w:val="none"/>
              </w:rPr>
            </w:pPr>
            <w:del w:id="3683" w:author="ptxc" w:date="2025-02-20T10:40:08Z">
              <w:r>
                <w:rPr>
                  <w:rFonts w:ascii="宋体" w:hAnsi="宋体" w:eastAsia="宋体" w:cs="宋体"/>
                  <w:i w:val="0"/>
                  <w:color w:val="000000"/>
                  <w:kern w:val="0"/>
                  <w:sz w:val="18"/>
                  <w:szCs w:val="18"/>
                  <w:u w:val="none"/>
                  <w:lang w:val="en-US" w:eastAsia="zh-CN" w:bidi="ar"/>
                </w:rPr>
                <w:delText>312</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684" w:author="ptxc" w:date="2025-02-20T10:40:08Z"/>
                <w:rFonts w:ascii="宋体" w:hAnsi="宋体" w:eastAsia="宋体" w:cs="宋体"/>
                <w:i w:val="0"/>
                <w:color w:val="000000"/>
                <w:sz w:val="18"/>
                <w:szCs w:val="18"/>
                <w:u w:val="none"/>
              </w:rPr>
            </w:pPr>
            <w:del w:id="3685" w:author="ptxc" w:date="2025-02-20T10:40:08Z">
              <w:r>
                <w:rPr>
                  <w:rFonts w:ascii="宋体" w:hAnsi="宋体" w:eastAsia="宋体" w:cs="宋体"/>
                  <w:i w:val="0"/>
                  <w:color w:val="000000"/>
                  <w:kern w:val="0"/>
                  <w:sz w:val="18"/>
                  <w:szCs w:val="18"/>
                  <w:u w:val="none"/>
                  <w:lang w:val="en-US" w:eastAsia="zh-CN" w:bidi="ar"/>
                </w:rPr>
                <w:delText>对企业补助</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686"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687"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688" w:author="ptxc" w:date="2025-02-20T10:40:08Z"/>
                <w:rFonts w:ascii="宋体" w:hAnsi="宋体" w:eastAsia="宋体" w:cs="宋体"/>
                <w:i w:val="0"/>
                <w:color w:val="000000"/>
                <w:sz w:val="18"/>
                <w:szCs w:val="18"/>
                <w:u w:val="none"/>
              </w:rPr>
            </w:pPr>
            <w:del w:id="3689" w:author="ptxc" w:date="2025-02-20T10:40:08Z">
              <w:r>
                <w:rPr>
                  <w:rFonts w:ascii="宋体" w:hAnsi="宋体" w:eastAsia="宋体" w:cs="宋体"/>
                  <w:i w:val="0"/>
                  <w:color w:val="000000"/>
                  <w:kern w:val="0"/>
                  <w:sz w:val="18"/>
                  <w:szCs w:val="18"/>
                  <w:u w:val="none"/>
                  <w:lang w:val="en-US" w:eastAsia="zh-CN" w:bidi="ar"/>
                </w:rPr>
                <w:delText>31201</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690" w:author="ptxc" w:date="2025-02-20T10:40:08Z"/>
                <w:rFonts w:ascii="宋体" w:hAnsi="宋体" w:eastAsia="宋体" w:cs="宋体"/>
                <w:i w:val="0"/>
                <w:color w:val="000000"/>
                <w:sz w:val="18"/>
                <w:szCs w:val="18"/>
                <w:u w:val="none"/>
              </w:rPr>
            </w:pPr>
            <w:del w:id="3691" w:author="ptxc" w:date="2025-02-20T10:40:08Z">
              <w:r>
                <w:rPr>
                  <w:rFonts w:ascii="宋体" w:hAnsi="宋体" w:eastAsia="宋体" w:cs="宋体"/>
                  <w:i w:val="0"/>
                  <w:color w:val="000000"/>
                  <w:kern w:val="0"/>
                  <w:sz w:val="18"/>
                  <w:szCs w:val="18"/>
                  <w:u w:val="none"/>
                  <w:lang w:val="en-US" w:eastAsia="zh-CN" w:bidi="ar"/>
                </w:rPr>
                <w:delText>资本金注入</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692"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693"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694" w:author="ptxc" w:date="2025-02-20T10:40:08Z"/>
                <w:rFonts w:ascii="宋体" w:hAnsi="宋体" w:eastAsia="宋体" w:cs="宋体"/>
                <w:i w:val="0"/>
                <w:color w:val="000000"/>
                <w:sz w:val="18"/>
                <w:szCs w:val="18"/>
                <w:u w:val="none"/>
              </w:rPr>
            </w:pPr>
            <w:del w:id="3695" w:author="ptxc" w:date="2025-02-20T10:40:08Z">
              <w:r>
                <w:rPr>
                  <w:rFonts w:ascii="宋体" w:hAnsi="宋体" w:eastAsia="宋体" w:cs="宋体"/>
                  <w:i w:val="0"/>
                  <w:color w:val="000000"/>
                  <w:kern w:val="0"/>
                  <w:sz w:val="18"/>
                  <w:szCs w:val="18"/>
                  <w:u w:val="none"/>
                  <w:lang w:val="en-US" w:eastAsia="zh-CN" w:bidi="ar"/>
                </w:rPr>
                <w:delText>31203</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696" w:author="ptxc" w:date="2025-02-20T10:40:08Z"/>
                <w:rFonts w:ascii="宋体" w:hAnsi="宋体" w:eastAsia="宋体" w:cs="宋体"/>
                <w:i w:val="0"/>
                <w:color w:val="000000"/>
                <w:sz w:val="18"/>
                <w:szCs w:val="18"/>
                <w:u w:val="none"/>
              </w:rPr>
            </w:pPr>
            <w:del w:id="3697" w:author="ptxc" w:date="2025-02-20T10:40:08Z">
              <w:r>
                <w:rPr>
                  <w:rFonts w:ascii="宋体" w:hAnsi="宋体" w:eastAsia="宋体" w:cs="宋体"/>
                  <w:i w:val="0"/>
                  <w:color w:val="000000"/>
                  <w:kern w:val="0"/>
                  <w:sz w:val="18"/>
                  <w:szCs w:val="18"/>
                  <w:u w:val="none"/>
                  <w:lang w:val="en-US" w:eastAsia="zh-CN" w:bidi="ar"/>
                </w:rPr>
                <w:delText>政府投资基金股权投资</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698"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699"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700" w:author="ptxc" w:date="2025-02-20T10:40:08Z"/>
                <w:rFonts w:ascii="宋体" w:hAnsi="宋体" w:eastAsia="宋体" w:cs="宋体"/>
                <w:i w:val="0"/>
                <w:color w:val="000000"/>
                <w:sz w:val="18"/>
                <w:szCs w:val="18"/>
                <w:u w:val="none"/>
              </w:rPr>
            </w:pPr>
            <w:del w:id="3701" w:author="ptxc" w:date="2025-02-20T10:40:08Z">
              <w:r>
                <w:rPr>
                  <w:rFonts w:ascii="宋体" w:hAnsi="宋体" w:eastAsia="宋体" w:cs="宋体"/>
                  <w:i w:val="0"/>
                  <w:color w:val="000000"/>
                  <w:kern w:val="0"/>
                  <w:sz w:val="18"/>
                  <w:szCs w:val="18"/>
                  <w:u w:val="none"/>
                  <w:lang w:val="en-US" w:eastAsia="zh-CN" w:bidi="ar"/>
                </w:rPr>
                <w:delText>31204</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702" w:author="ptxc" w:date="2025-02-20T10:40:08Z"/>
                <w:rFonts w:ascii="宋体" w:hAnsi="宋体" w:eastAsia="宋体" w:cs="宋体"/>
                <w:i w:val="0"/>
                <w:color w:val="000000"/>
                <w:sz w:val="18"/>
                <w:szCs w:val="18"/>
                <w:u w:val="none"/>
              </w:rPr>
            </w:pPr>
            <w:del w:id="3703" w:author="ptxc" w:date="2025-02-20T10:40:08Z">
              <w:r>
                <w:rPr>
                  <w:rFonts w:ascii="宋体" w:hAnsi="宋体" w:eastAsia="宋体" w:cs="宋体"/>
                  <w:i w:val="0"/>
                  <w:color w:val="000000"/>
                  <w:kern w:val="0"/>
                  <w:sz w:val="18"/>
                  <w:szCs w:val="18"/>
                  <w:u w:val="none"/>
                  <w:lang w:val="en-US" w:eastAsia="zh-CN" w:bidi="ar"/>
                </w:rPr>
                <w:delText>费用补贴</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704"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705"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706" w:author="ptxc" w:date="2025-02-20T10:40:08Z"/>
                <w:rFonts w:ascii="宋体" w:hAnsi="宋体" w:eastAsia="宋体" w:cs="宋体"/>
                <w:i w:val="0"/>
                <w:color w:val="000000"/>
                <w:sz w:val="18"/>
                <w:szCs w:val="18"/>
                <w:u w:val="none"/>
              </w:rPr>
            </w:pPr>
            <w:del w:id="3707" w:author="ptxc" w:date="2025-02-20T10:40:08Z">
              <w:r>
                <w:rPr>
                  <w:rFonts w:ascii="宋体" w:hAnsi="宋体" w:eastAsia="宋体" w:cs="宋体"/>
                  <w:i w:val="0"/>
                  <w:color w:val="000000"/>
                  <w:kern w:val="0"/>
                  <w:sz w:val="18"/>
                  <w:szCs w:val="18"/>
                  <w:u w:val="none"/>
                  <w:lang w:val="en-US" w:eastAsia="zh-CN" w:bidi="ar"/>
                </w:rPr>
                <w:delText>31205</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708" w:author="ptxc" w:date="2025-02-20T10:40:08Z"/>
                <w:rFonts w:ascii="宋体" w:hAnsi="宋体" w:eastAsia="宋体" w:cs="宋体"/>
                <w:i w:val="0"/>
                <w:color w:val="000000"/>
                <w:sz w:val="18"/>
                <w:szCs w:val="18"/>
                <w:u w:val="none"/>
              </w:rPr>
            </w:pPr>
            <w:del w:id="3709" w:author="ptxc" w:date="2025-02-20T10:40:08Z">
              <w:r>
                <w:rPr>
                  <w:rFonts w:ascii="宋体" w:hAnsi="宋体" w:eastAsia="宋体" w:cs="宋体"/>
                  <w:i w:val="0"/>
                  <w:color w:val="000000"/>
                  <w:kern w:val="0"/>
                  <w:sz w:val="18"/>
                  <w:szCs w:val="18"/>
                  <w:u w:val="none"/>
                  <w:lang w:val="en-US" w:eastAsia="zh-CN" w:bidi="ar"/>
                </w:rPr>
                <w:delText>利息补贴</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710"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711"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712" w:author="ptxc" w:date="2025-02-20T10:40:08Z"/>
                <w:rFonts w:ascii="宋体" w:hAnsi="宋体" w:eastAsia="宋体" w:cs="宋体"/>
                <w:i w:val="0"/>
                <w:color w:val="000000"/>
                <w:sz w:val="18"/>
                <w:szCs w:val="18"/>
                <w:u w:val="none"/>
              </w:rPr>
            </w:pPr>
            <w:del w:id="3713" w:author="ptxc" w:date="2025-02-20T10:40:08Z">
              <w:r>
                <w:rPr>
                  <w:rFonts w:ascii="宋体" w:hAnsi="宋体" w:eastAsia="宋体" w:cs="宋体"/>
                  <w:i w:val="0"/>
                  <w:color w:val="000000"/>
                  <w:kern w:val="0"/>
                  <w:sz w:val="18"/>
                  <w:szCs w:val="18"/>
                  <w:u w:val="none"/>
                  <w:lang w:val="en-US" w:eastAsia="zh-CN" w:bidi="ar"/>
                </w:rPr>
                <w:delText>31206</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714" w:author="ptxc" w:date="2025-02-20T10:40:08Z"/>
                <w:rFonts w:ascii="宋体" w:hAnsi="宋体" w:eastAsia="宋体" w:cs="宋体"/>
                <w:i w:val="0"/>
                <w:color w:val="000000"/>
                <w:sz w:val="18"/>
                <w:szCs w:val="18"/>
                <w:u w:val="none"/>
              </w:rPr>
            </w:pPr>
            <w:del w:id="3715" w:author="ptxc" w:date="2025-02-20T10:40:08Z">
              <w:r>
                <w:rPr>
                  <w:rFonts w:ascii="宋体" w:hAnsi="宋体" w:eastAsia="宋体" w:cs="宋体"/>
                  <w:i w:val="0"/>
                  <w:color w:val="000000"/>
                  <w:kern w:val="0"/>
                  <w:sz w:val="18"/>
                  <w:szCs w:val="18"/>
                  <w:u w:val="none"/>
                  <w:lang w:val="en-US" w:eastAsia="zh-CN" w:bidi="ar"/>
                </w:rPr>
                <w:delText>其他资本性补助</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716"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717"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718" w:author="ptxc" w:date="2025-02-20T10:40:08Z"/>
                <w:rFonts w:ascii="宋体" w:hAnsi="宋体" w:eastAsia="宋体" w:cs="宋体"/>
                <w:i w:val="0"/>
                <w:color w:val="000000"/>
                <w:sz w:val="18"/>
                <w:szCs w:val="18"/>
                <w:u w:val="none"/>
              </w:rPr>
            </w:pPr>
            <w:del w:id="3719" w:author="ptxc" w:date="2025-02-20T10:40:08Z">
              <w:r>
                <w:rPr>
                  <w:rFonts w:ascii="宋体" w:hAnsi="宋体" w:eastAsia="宋体" w:cs="宋体"/>
                  <w:i w:val="0"/>
                  <w:color w:val="000000"/>
                  <w:kern w:val="0"/>
                  <w:sz w:val="18"/>
                  <w:szCs w:val="18"/>
                  <w:u w:val="none"/>
                  <w:lang w:val="en-US" w:eastAsia="zh-CN" w:bidi="ar"/>
                </w:rPr>
                <w:delText>31299</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720" w:author="ptxc" w:date="2025-02-20T10:40:08Z"/>
                <w:rFonts w:ascii="宋体" w:hAnsi="宋体" w:eastAsia="宋体" w:cs="宋体"/>
                <w:i w:val="0"/>
                <w:color w:val="000000"/>
                <w:sz w:val="18"/>
                <w:szCs w:val="18"/>
                <w:u w:val="none"/>
              </w:rPr>
            </w:pPr>
            <w:del w:id="3721" w:author="ptxc" w:date="2025-02-20T10:40:08Z">
              <w:r>
                <w:rPr>
                  <w:rFonts w:ascii="宋体" w:hAnsi="宋体" w:eastAsia="宋体" w:cs="宋体"/>
                  <w:i w:val="0"/>
                  <w:color w:val="000000"/>
                  <w:kern w:val="0"/>
                  <w:sz w:val="18"/>
                  <w:szCs w:val="18"/>
                  <w:u w:val="none"/>
                  <w:lang w:val="en-US" w:eastAsia="zh-CN" w:bidi="ar"/>
                </w:rPr>
                <w:delText>其他对企业补助</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722"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723"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724" w:author="ptxc" w:date="2025-02-20T10:40:08Z"/>
                <w:rFonts w:ascii="宋体" w:hAnsi="宋体" w:eastAsia="宋体" w:cs="宋体"/>
                <w:i w:val="0"/>
                <w:color w:val="000000"/>
                <w:sz w:val="18"/>
                <w:szCs w:val="18"/>
                <w:u w:val="none"/>
              </w:rPr>
            </w:pPr>
            <w:del w:id="3725" w:author="ptxc" w:date="2025-02-20T10:40:08Z">
              <w:r>
                <w:rPr>
                  <w:rFonts w:ascii="宋体" w:hAnsi="宋体" w:eastAsia="宋体" w:cs="宋体"/>
                  <w:i w:val="0"/>
                  <w:color w:val="000000"/>
                  <w:kern w:val="0"/>
                  <w:sz w:val="18"/>
                  <w:szCs w:val="18"/>
                  <w:u w:val="none"/>
                  <w:lang w:val="en-US" w:eastAsia="zh-CN" w:bidi="ar"/>
                </w:rPr>
                <w:delText>313</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726" w:author="ptxc" w:date="2025-02-20T10:40:08Z"/>
                <w:rFonts w:ascii="宋体" w:hAnsi="宋体" w:eastAsia="宋体" w:cs="宋体"/>
                <w:i w:val="0"/>
                <w:color w:val="000000"/>
                <w:sz w:val="18"/>
                <w:szCs w:val="18"/>
                <w:u w:val="none"/>
              </w:rPr>
            </w:pPr>
            <w:del w:id="3727" w:author="ptxc" w:date="2025-02-20T10:40:08Z">
              <w:r>
                <w:rPr>
                  <w:rFonts w:ascii="宋体" w:hAnsi="宋体" w:eastAsia="宋体" w:cs="宋体"/>
                  <w:i w:val="0"/>
                  <w:color w:val="000000"/>
                  <w:kern w:val="0"/>
                  <w:sz w:val="18"/>
                  <w:szCs w:val="18"/>
                  <w:u w:val="none"/>
                  <w:lang w:val="en-US" w:eastAsia="zh-CN" w:bidi="ar"/>
                </w:rPr>
                <w:delText>对社会保障基金补助</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728"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729"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730" w:author="ptxc" w:date="2025-02-20T10:40:08Z"/>
                <w:rFonts w:ascii="宋体" w:hAnsi="宋体" w:eastAsia="宋体" w:cs="宋体"/>
                <w:i w:val="0"/>
                <w:color w:val="000000"/>
                <w:sz w:val="18"/>
                <w:szCs w:val="18"/>
                <w:u w:val="none"/>
              </w:rPr>
            </w:pPr>
            <w:del w:id="3731" w:author="ptxc" w:date="2025-02-20T10:40:08Z">
              <w:r>
                <w:rPr>
                  <w:rFonts w:ascii="宋体" w:hAnsi="宋体" w:eastAsia="宋体" w:cs="宋体"/>
                  <w:i w:val="0"/>
                  <w:color w:val="000000"/>
                  <w:kern w:val="0"/>
                  <w:sz w:val="18"/>
                  <w:szCs w:val="18"/>
                  <w:u w:val="none"/>
                  <w:lang w:val="en-US" w:eastAsia="zh-CN" w:bidi="ar"/>
                </w:rPr>
                <w:delText>31302</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732" w:author="ptxc" w:date="2025-02-20T10:40:08Z"/>
                <w:rFonts w:ascii="宋体" w:hAnsi="宋体" w:eastAsia="宋体" w:cs="宋体"/>
                <w:i w:val="0"/>
                <w:color w:val="000000"/>
                <w:sz w:val="18"/>
                <w:szCs w:val="18"/>
                <w:u w:val="none"/>
              </w:rPr>
            </w:pPr>
            <w:del w:id="3733" w:author="ptxc" w:date="2025-02-20T10:40:08Z">
              <w:r>
                <w:rPr>
                  <w:rFonts w:ascii="宋体" w:hAnsi="宋体" w:eastAsia="宋体" w:cs="宋体"/>
                  <w:i w:val="0"/>
                  <w:color w:val="000000"/>
                  <w:kern w:val="0"/>
                  <w:sz w:val="18"/>
                  <w:szCs w:val="18"/>
                  <w:u w:val="none"/>
                  <w:lang w:val="en-US" w:eastAsia="zh-CN" w:bidi="ar"/>
                </w:rPr>
                <w:delText>对社会保险基金补助</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734"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735"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736" w:author="ptxc" w:date="2025-02-20T10:40:08Z"/>
                <w:rFonts w:ascii="宋体" w:hAnsi="宋体" w:eastAsia="宋体" w:cs="宋体"/>
                <w:i w:val="0"/>
                <w:color w:val="000000"/>
                <w:sz w:val="18"/>
                <w:szCs w:val="18"/>
                <w:u w:val="none"/>
              </w:rPr>
            </w:pPr>
            <w:del w:id="3737" w:author="ptxc" w:date="2025-02-20T10:40:08Z">
              <w:r>
                <w:rPr>
                  <w:rFonts w:ascii="宋体" w:hAnsi="宋体" w:eastAsia="宋体" w:cs="宋体"/>
                  <w:i w:val="0"/>
                  <w:color w:val="000000"/>
                  <w:kern w:val="0"/>
                  <w:sz w:val="18"/>
                  <w:szCs w:val="18"/>
                  <w:u w:val="none"/>
                  <w:lang w:val="en-US" w:eastAsia="zh-CN" w:bidi="ar"/>
                </w:rPr>
                <w:delText>31303</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738" w:author="ptxc" w:date="2025-02-20T10:40:08Z"/>
                <w:rFonts w:ascii="宋体" w:hAnsi="宋体" w:eastAsia="宋体" w:cs="宋体"/>
                <w:i w:val="0"/>
                <w:color w:val="000000"/>
                <w:sz w:val="18"/>
                <w:szCs w:val="18"/>
                <w:u w:val="none"/>
              </w:rPr>
            </w:pPr>
            <w:del w:id="3739" w:author="ptxc" w:date="2025-02-20T10:40:08Z">
              <w:r>
                <w:rPr>
                  <w:rFonts w:ascii="宋体" w:hAnsi="宋体" w:eastAsia="宋体" w:cs="宋体"/>
                  <w:i w:val="0"/>
                  <w:color w:val="000000"/>
                  <w:kern w:val="0"/>
                  <w:sz w:val="18"/>
                  <w:szCs w:val="18"/>
                  <w:u w:val="none"/>
                  <w:lang w:val="en-US" w:eastAsia="zh-CN" w:bidi="ar"/>
                </w:rPr>
                <w:delText>补充全国社会保障基金</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740"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741"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742" w:author="ptxc" w:date="2025-02-20T10:40:08Z"/>
                <w:rFonts w:ascii="宋体" w:hAnsi="宋体" w:eastAsia="宋体" w:cs="宋体"/>
                <w:i w:val="0"/>
                <w:color w:val="000000"/>
                <w:sz w:val="18"/>
                <w:szCs w:val="18"/>
                <w:u w:val="none"/>
              </w:rPr>
            </w:pPr>
            <w:del w:id="3743" w:author="ptxc" w:date="2025-02-20T10:40:08Z">
              <w:r>
                <w:rPr>
                  <w:rFonts w:ascii="宋体" w:hAnsi="宋体" w:eastAsia="宋体" w:cs="宋体"/>
                  <w:i w:val="0"/>
                  <w:color w:val="000000"/>
                  <w:kern w:val="0"/>
                  <w:sz w:val="18"/>
                  <w:szCs w:val="18"/>
                  <w:u w:val="none"/>
                  <w:lang w:val="en-US" w:eastAsia="zh-CN" w:bidi="ar"/>
                </w:rPr>
                <w:delText>31304</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744" w:author="ptxc" w:date="2025-02-20T10:40:08Z"/>
                <w:rFonts w:ascii="宋体" w:hAnsi="宋体" w:eastAsia="宋体" w:cs="宋体"/>
                <w:i w:val="0"/>
                <w:color w:val="000000"/>
                <w:sz w:val="18"/>
                <w:szCs w:val="18"/>
                <w:u w:val="none"/>
              </w:rPr>
            </w:pPr>
            <w:del w:id="3745" w:author="ptxc" w:date="2025-02-20T10:40:08Z">
              <w:r>
                <w:rPr>
                  <w:rFonts w:ascii="宋体" w:hAnsi="宋体" w:eastAsia="宋体" w:cs="宋体"/>
                  <w:i w:val="0"/>
                  <w:color w:val="000000"/>
                  <w:kern w:val="0"/>
                  <w:sz w:val="18"/>
                  <w:szCs w:val="18"/>
                  <w:u w:val="none"/>
                  <w:lang w:val="en-US" w:eastAsia="zh-CN" w:bidi="ar"/>
                </w:rPr>
                <w:delText>对机关事业单位职业年金的补助</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746"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747"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748" w:author="ptxc" w:date="2025-02-20T10:40:08Z"/>
                <w:rFonts w:ascii="宋体" w:hAnsi="宋体" w:eastAsia="宋体" w:cs="宋体"/>
                <w:i w:val="0"/>
                <w:color w:val="000000"/>
                <w:sz w:val="18"/>
                <w:szCs w:val="18"/>
                <w:u w:val="none"/>
              </w:rPr>
            </w:pPr>
            <w:del w:id="3749" w:author="ptxc" w:date="2025-02-20T10:40:08Z">
              <w:r>
                <w:rPr>
                  <w:rFonts w:ascii="宋体" w:hAnsi="宋体" w:eastAsia="宋体" w:cs="宋体"/>
                  <w:i w:val="0"/>
                  <w:color w:val="000000"/>
                  <w:kern w:val="0"/>
                  <w:sz w:val="18"/>
                  <w:szCs w:val="18"/>
                  <w:u w:val="none"/>
                  <w:lang w:val="en-US" w:eastAsia="zh-CN" w:bidi="ar"/>
                </w:rPr>
                <w:delText>399</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750" w:author="ptxc" w:date="2025-02-20T10:40:08Z"/>
                <w:rFonts w:ascii="宋体" w:hAnsi="宋体" w:eastAsia="宋体" w:cs="宋体"/>
                <w:i w:val="0"/>
                <w:color w:val="000000"/>
                <w:sz w:val="18"/>
                <w:szCs w:val="18"/>
                <w:u w:val="none"/>
              </w:rPr>
            </w:pPr>
            <w:del w:id="3751" w:author="ptxc" w:date="2025-02-20T10:40:08Z">
              <w:r>
                <w:rPr>
                  <w:rFonts w:ascii="宋体" w:hAnsi="宋体" w:eastAsia="宋体" w:cs="宋体"/>
                  <w:i w:val="0"/>
                  <w:color w:val="000000"/>
                  <w:kern w:val="0"/>
                  <w:sz w:val="18"/>
                  <w:szCs w:val="18"/>
                  <w:u w:val="none"/>
                  <w:lang w:val="en-US" w:eastAsia="zh-CN" w:bidi="ar"/>
                </w:rPr>
                <w:delText>其他支出</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752"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753"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754" w:author="ptxc" w:date="2025-02-20T10:40:08Z"/>
                <w:rFonts w:ascii="宋体" w:hAnsi="宋体" w:eastAsia="宋体" w:cs="宋体"/>
                <w:i w:val="0"/>
                <w:color w:val="000000"/>
                <w:sz w:val="18"/>
                <w:szCs w:val="18"/>
                <w:u w:val="none"/>
              </w:rPr>
            </w:pPr>
            <w:del w:id="3755" w:author="ptxc" w:date="2025-02-20T10:40:08Z">
              <w:r>
                <w:rPr>
                  <w:rFonts w:ascii="宋体" w:hAnsi="宋体" w:eastAsia="宋体" w:cs="宋体"/>
                  <w:i w:val="0"/>
                  <w:color w:val="000000"/>
                  <w:kern w:val="0"/>
                  <w:sz w:val="18"/>
                  <w:szCs w:val="18"/>
                  <w:u w:val="none"/>
                  <w:lang w:val="en-US" w:eastAsia="zh-CN" w:bidi="ar"/>
                </w:rPr>
                <w:delText>39907</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756" w:author="ptxc" w:date="2025-02-20T10:40:08Z"/>
                <w:rFonts w:ascii="宋体" w:hAnsi="宋体" w:eastAsia="宋体" w:cs="宋体"/>
                <w:i w:val="0"/>
                <w:color w:val="000000"/>
                <w:sz w:val="18"/>
                <w:szCs w:val="18"/>
                <w:u w:val="none"/>
              </w:rPr>
            </w:pPr>
            <w:del w:id="3757" w:author="ptxc" w:date="2025-02-20T10:40:08Z">
              <w:r>
                <w:rPr>
                  <w:rFonts w:ascii="宋体" w:hAnsi="宋体" w:eastAsia="宋体" w:cs="宋体"/>
                  <w:i w:val="0"/>
                  <w:color w:val="000000"/>
                  <w:kern w:val="0"/>
                  <w:sz w:val="18"/>
                  <w:szCs w:val="18"/>
                  <w:u w:val="none"/>
                  <w:lang w:val="en-US" w:eastAsia="zh-CN" w:bidi="ar"/>
                </w:rPr>
                <w:delText>国家赔偿费用支出</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758"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759"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760" w:author="ptxc" w:date="2025-02-20T10:40:08Z"/>
                <w:rFonts w:ascii="宋体" w:hAnsi="宋体" w:eastAsia="宋体" w:cs="宋体"/>
                <w:i w:val="0"/>
                <w:color w:val="000000"/>
                <w:sz w:val="18"/>
                <w:szCs w:val="18"/>
                <w:u w:val="none"/>
              </w:rPr>
            </w:pPr>
            <w:del w:id="3761" w:author="ptxc" w:date="2025-02-20T10:40:08Z">
              <w:r>
                <w:rPr>
                  <w:rFonts w:ascii="宋体" w:hAnsi="宋体" w:eastAsia="宋体" w:cs="宋体"/>
                  <w:i w:val="0"/>
                  <w:color w:val="000000"/>
                  <w:kern w:val="0"/>
                  <w:sz w:val="18"/>
                  <w:szCs w:val="18"/>
                  <w:u w:val="none"/>
                  <w:lang w:val="en-US" w:eastAsia="zh-CN" w:bidi="ar"/>
                </w:rPr>
                <w:delText>39908</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762" w:author="ptxc" w:date="2025-02-20T10:40:08Z"/>
                <w:rFonts w:ascii="宋体" w:hAnsi="宋体" w:eastAsia="宋体" w:cs="宋体"/>
                <w:i w:val="0"/>
                <w:color w:val="000000"/>
                <w:sz w:val="18"/>
                <w:szCs w:val="18"/>
                <w:u w:val="none"/>
              </w:rPr>
            </w:pPr>
            <w:del w:id="3763" w:author="ptxc" w:date="2025-02-20T10:40:08Z">
              <w:r>
                <w:rPr>
                  <w:rFonts w:ascii="宋体" w:hAnsi="宋体" w:eastAsia="宋体" w:cs="宋体"/>
                  <w:i w:val="0"/>
                  <w:color w:val="000000"/>
                  <w:kern w:val="0"/>
                  <w:sz w:val="18"/>
                  <w:szCs w:val="18"/>
                  <w:u w:val="none"/>
                  <w:lang w:val="en-US" w:eastAsia="zh-CN" w:bidi="ar"/>
                </w:rPr>
                <w:delText>对民间非营利组织和群众性自治组织补贴</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764"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765"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766" w:author="ptxc" w:date="2025-02-20T10:40:08Z"/>
                <w:rFonts w:ascii="宋体" w:hAnsi="宋体" w:eastAsia="宋体" w:cs="宋体"/>
                <w:i w:val="0"/>
                <w:color w:val="000000"/>
                <w:sz w:val="18"/>
                <w:szCs w:val="18"/>
                <w:u w:val="none"/>
              </w:rPr>
            </w:pPr>
            <w:del w:id="3767" w:author="ptxc" w:date="2025-02-20T10:40:08Z">
              <w:r>
                <w:rPr>
                  <w:rFonts w:ascii="宋体" w:hAnsi="宋体" w:eastAsia="宋体" w:cs="宋体"/>
                  <w:i w:val="0"/>
                  <w:color w:val="000000"/>
                  <w:kern w:val="0"/>
                  <w:sz w:val="18"/>
                  <w:szCs w:val="18"/>
                  <w:u w:val="none"/>
                  <w:lang w:val="en-US" w:eastAsia="zh-CN" w:bidi="ar"/>
                </w:rPr>
                <w:delText>39909</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768" w:author="ptxc" w:date="2025-02-20T10:40:08Z"/>
                <w:rFonts w:ascii="宋体" w:hAnsi="宋体" w:eastAsia="宋体" w:cs="宋体"/>
                <w:i w:val="0"/>
                <w:color w:val="000000"/>
                <w:sz w:val="18"/>
                <w:szCs w:val="18"/>
                <w:u w:val="none"/>
              </w:rPr>
            </w:pPr>
            <w:del w:id="3769" w:author="ptxc" w:date="2025-02-20T10:40:08Z">
              <w:r>
                <w:rPr>
                  <w:rFonts w:ascii="宋体" w:hAnsi="宋体" w:eastAsia="宋体" w:cs="宋体"/>
                  <w:i w:val="0"/>
                  <w:color w:val="000000"/>
                  <w:kern w:val="0"/>
                  <w:sz w:val="18"/>
                  <w:szCs w:val="18"/>
                  <w:u w:val="none"/>
                  <w:lang w:val="en-US" w:eastAsia="zh-CN" w:bidi="ar"/>
                </w:rPr>
                <w:delText>经常性赠与</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770"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771"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772" w:author="ptxc" w:date="2025-02-20T10:40:08Z"/>
                <w:rFonts w:ascii="宋体" w:hAnsi="宋体" w:eastAsia="宋体" w:cs="宋体"/>
                <w:i w:val="0"/>
                <w:color w:val="000000"/>
                <w:sz w:val="18"/>
                <w:szCs w:val="18"/>
                <w:u w:val="none"/>
              </w:rPr>
            </w:pPr>
            <w:del w:id="3773" w:author="ptxc" w:date="2025-02-20T10:40:08Z">
              <w:r>
                <w:rPr>
                  <w:rFonts w:ascii="宋体" w:hAnsi="宋体" w:eastAsia="宋体" w:cs="宋体"/>
                  <w:i w:val="0"/>
                  <w:color w:val="000000"/>
                  <w:kern w:val="0"/>
                  <w:sz w:val="18"/>
                  <w:szCs w:val="18"/>
                  <w:u w:val="none"/>
                  <w:lang w:val="en-US" w:eastAsia="zh-CN" w:bidi="ar"/>
                </w:rPr>
                <w:delText>39910</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774" w:author="ptxc" w:date="2025-02-20T10:40:08Z"/>
                <w:rFonts w:ascii="宋体" w:hAnsi="宋体" w:eastAsia="宋体" w:cs="宋体"/>
                <w:i w:val="0"/>
                <w:color w:val="000000"/>
                <w:sz w:val="18"/>
                <w:szCs w:val="18"/>
                <w:u w:val="none"/>
              </w:rPr>
            </w:pPr>
            <w:del w:id="3775" w:author="ptxc" w:date="2025-02-20T10:40:08Z">
              <w:r>
                <w:rPr>
                  <w:rFonts w:ascii="宋体" w:hAnsi="宋体" w:eastAsia="宋体" w:cs="宋体"/>
                  <w:i w:val="0"/>
                  <w:color w:val="000000"/>
                  <w:kern w:val="0"/>
                  <w:sz w:val="18"/>
                  <w:szCs w:val="18"/>
                  <w:u w:val="none"/>
                  <w:lang w:val="en-US" w:eastAsia="zh-CN" w:bidi="ar"/>
                </w:rPr>
                <w:delText>资本性赠与</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776" w:author="ptxc" w:date="2025-02-20T10:40: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7" w:type="pct"/>
          <w:trHeight w:val="286" w:hRule="atLeast"/>
          <w:del w:id="3777" w:author="ptxc" w:date="2025-02-20T10:40:08Z"/>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778" w:author="ptxc" w:date="2025-02-20T10:40:08Z"/>
                <w:rFonts w:ascii="宋体" w:hAnsi="宋体" w:eastAsia="宋体" w:cs="宋体"/>
                <w:i w:val="0"/>
                <w:color w:val="000000"/>
                <w:sz w:val="18"/>
                <w:szCs w:val="18"/>
                <w:u w:val="none"/>
              </w:rPr>
            </w:pPr>
            <w:del w:id="3779" w:author="ptxc" w:date="2025-02-20T10:40:08Z">
              <w:r>
                <w:rPr>
                  <w:rFonts w:ascii="宋体" w:hAnsi="宋体" w:eastAsia="宋体" w:cs="宋体"/>
                  <w:i w:val="0"/>
                  <w:color w:val="000000"/>
                  <w:kern w:val="0"/>
                  <w:sz w:val="18"/>
                  <w:szCs w:val="18"/>
                  <w:u w:val="none"/>
                  <w:lang w:val="en-US" w:eastAsia="zh-CN" w:bidi="ar"/>
                </w:rPr>
                <w:delText>39999</w:delText>
              </w:r>
            </w:del>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780" w:author="ptxc" w:date="2025-02-20T10:40:08Z"/>
                <w:rFonts w:ascii="宋体" w:hAnsi="宋体" w:eastAsia="宋体" w:cs="宋体"/>
                <w:i w:val="0"/>
                <w:color w:val="000000"/>
                <w:sz w:val="18"/>
                <w:szCs w:val="18"/>
                <w:u w:val="none"/>
              </w:rPr>
            </w:pPr>
            <w:del w:id="3781" w:author="ptxc" w:date="2025-02-20T10:40:08Z">
              <w:r>
                <w:rPr>
                  <w:rFonts w:ascii="宋体" w:hAnsi="宋体" w:eastAsia="宋体" w:cs="宋体"/>
                  <w:i w:val="0"/>
                  <w:color w:val="000000"/>
                  <w:kern w:val="0"/>
                  <w:sz w:val="18"/>
                  <w:szCs w:val="18"/>
                  <w:u w:val="none"/>
                  <w:lang w:val="en-US" w:eastAsia="zh-CN" w:bidi="ar"/>
                </w:rPr>
                <w:delText>其他支出</w:delText>
              </w:r>
            </w:del>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782" w:author="ptxc" w:date="2025-02-20T10:40:08Z"/>
                <w:rFonts w:hint="eastAsia" w:ascii="宋体" w:hAnsi="宋体" w:eastAsia="宋体" w:cs="宋体"/>
                <w:i w:val="0"/>
                <w:color w:val="000000"/>
                <w:sz w:val="18"/>
                <w:szCs w:val="18"/>
                <w:u w:val="none"/>
              </w:rPr>
            </w:pPr>
          </w:p>
        </w:tc>
      </w:tr>
    </w:tbl>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Change w:id="3783" w:author="ptxc" w:date="2025-02-20T10:40:47Z">
          <w:tblPr>
            <w:tblW w:w="8704"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PrChange>
      </w:tblPr>
      <w:tblGrid>
        <w:gridCol w:w="1070"/>
        <w:gridCol w:w="2531"/>
        <w:gridCol w:w="4915"/>
        <w:tblGridChange w:id="3784">
          <w:tblGrid>
            <w:gridCol w:w="1855"/>
            <w:gridCol w:w="4380"/>
            <w:gridCol w:w="8497"/>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786"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648" w:hRule="atLeast"/>
          <w:ins w:id="3785" w:author="ptxc" w:date="2025-02-20T10:40:26Z"/>
        </w:trPr>
        <w:tc>
          <w:tcPr>
            <w:tcW w:w="5000" w:type="pct"/>
            <w:gridSpan w:val="3"/>
            <w:tcBorders>
              <w:top w:val="nil"/>
              <w:left w:val="nil"/>
              <w:bottom w:val="nil"/>
              <w:right w:val="nil"/>
            </w:tcBorders>
            <w:shd w:val="clear"/>
            <w:vAlign w:val="center"/>
            <w:tcPrChange w:id="3787" w:author="ptxc" w:date="2025-02-20T10:40:47Z">
              <w:tcPr>
                <w:tcW w:w="4968" w:type="pct"/>
                <w:gridSpan w:val="3"/>
                <w:tcBorders>
                  <w:top w:val="nil"/>
                  <w:left w:val="nil"/>
                  <w:bottom w:val="nil"/>
                  <w:right w:val="nil"/>
                </w:tcBorders>
                <w:vAlign w:val="center"/>
              </w:tcPr>
            </w:tcPrChange>
          </w:tcPr>
          <w:p>
            <w:pPr>
              <w:keepNext w:val="0"/>
              <w:keepLines w:val="0"/>
              <w:widowControl/>
              <w:suppressLineNumbers w:val="0"/>
              <w:jc w:val="center"/>
              <w:textAlignment w:val="center"/>
              <w:rPr>
                <w:ins w:id="3788" w:author="ptxc" w:date="2025-02-20T10:40:26Z"/>
                <w:rFonts w:ascii="宋体" w:hAnsi="宋体" w:eastAsia="宋体" w:cs="宋体"/>
                <w:i w:val="0"/>
                <w:color w:val="000000"/>
                <w:sz w:val="30"/>
                <w:szCs w:val="30"/>
                <w:u w:val="none"/>
              </w:rPr>
            </w:pPr>
            <w:ins w:id="3789" w:author="ptxc" w:date="2025-02-20T10:41:05Z">
              <w:r>
                <w:rPr>
                  <w:rFonts w:hint="eastAsia" w:ascii="宋体" w:hAnsi="宋体" w:eastAsia="宋体" w:cs="宋体"/>
                  <w:i w:val="0"/>
                  <w:color w:val="000000"/>
                  <w:kern w:val="0"/>
                  <w:sz w:val="30"/>
                  <w:szCs w:val="30"/>
                  <w:u w:val="none"/>
                  <w:bdr w:val="none" w:color="auto" w:sz="0" w:space="0"/>
                  <w:lang w:val="en-US" w:eastAsia="zh-CN" w:bidi="ar"/>
                </w:rPr>
                <w:t>2</w:t>
              </w:r>
            </w:ins>
            <w:ins w:id="3790" w:author="ptxc" w:date="2025-02-20T10:41:06Z">
              <w:r>
                <w:rPr>
                  <w:rFonts w:hint="eastAsia" w:ascii="宋体" w:hAnsi="宋体" w:eastAsia="宋体" w:cs="宋体"/>
                  <w:i w:val="0"/>
                  <w:color w:val="000000"/>
                  <w:kern w:val="0"/>
                  <w:sz w:val="30"/>
                  <w:szCs w:val="30"/>
                  <w:u w:val="none"/>
                  <w:bdr w:val="none" w:color="auto" w:sz="0" w:space="0"/>
                  <w:lang w:val="en-US" w:eastAsia="zh-CN" w:bidi="ar"/>
                </w:rPr>
                <w:t>0</w:t>
              </w:r>
            </w:ins>
            <w:ins w:id="3791" w:author="ptxc" w:date="2025-02-20T10:41:07Z">
              <w:r>
                <w:rPr>
                  <w:rFonts w:hint="eastAsia" w:ascii="宋体" w:hAnsi="宋体" w:eastAsia="宋体" w:cs="宋体"/>
                  <w:i w:val="0"/>
                  <w:color w:val="000000"/>
                  <w:kern w:val="0"/>
                  <w:sz w:val="30"/>
                  <w:szCs w:val="30"/>
                  <w:u w:val="none"/>
                  <w:bdr w:val="none" w:color="auto" w:sz="0" w:space="0"/>
                  <w:lang w:val="en-US" w:eastAsia="zh-CN" w:bidi="ar"/>
                </w:rPr>
                <w:t>25</w:t>
              </w:r>
            </w:ins>
            <w:ins w:id="3792" w:author="ptxc" w:date="2025-02-20T10:41:08Z">
              <w:r>
                <w:rPr>
                  <w:rFonts w:hint="eastAsia" w:ascii="宋体" w:hAnsi="宋体" w:eastAsia="宋体" w:cs="宋体"/>
                  <w:i w:val="0"/>
                  <w:color w:val="000000"/>
                  <w:kern w:val="0"/>
                  <w:sz w:val="30"/>
                  <w:szCs w:val="30"/>
                  <w:u w:val="none"/>
                  <w:bdr w:val="none" w:color="auto" w:sz="0" w:space="0"/>
                  <w:lang w:val="en-US" w:eastAsia="zh-CN" w:bidi="ar"/>
                </w:rPr>
                <w:t>年</w:t>
              </w:r>
            </w:ins>
            <w:ins w:id="3793" w:author="ptxc" w:date="2025-02-20T10:41:09Z">
              <w:r>
                <w:rPr>
                  <w:rFonts w:hint="eastAsia" w:ascii="宋体" w:hAnsi="宋体" w:eastAsia="宋体" w:cs="宋体"/>
                  <w:i w:val="0"/>
                  <w:color w:val="000000"/>
                  <w:kern w:val="0"/>
                  <w:sz w:val="30"/>
                  <w:szCs w:val="30"/>
                  <w:u w:val="none"/>
                  <w:bdr w:val="none" w:color="auto" w:sz="0" w:space="0"/>
                  <w:lang w:val="en-US" w:eastAsia="zh-CN" w:bidi="ar"/>
                </w:rPr>
                <w:t>度</w:t>
              </w:r>
            </w:ins>
            <w:ins w:id="3794" w:author="ptxc" w:date="2025-02-20T10:40:26Z">
              <w:r>
                <w:rPr>
                  <w:rFonts w:ascii="宋体" w:hAnsi="宋体" w:eastAsia="宋体" w:cs="宋体"/>
                  <w:i w:val="0"/>
                  <w:color w:val="000000"/>
                  <w:kern w:val="0"/>
                  <w:sz w:val="30"/>
                  <w:szCs w:val="30"/>
                  <w:u w:val="none"/>
                  <w:bdr w:val="none" w:color="auto" w:sz="0" w:space="0"/>
                  <w:lang w:val="en-US" w:eastAsia="zh-CN" w:bidi="ar"/>
                </w:rPr>
                <w:t>一般公共预算基本支出经济分类情况表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3796"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3795" w:author="ptxc" w:date="2025-02-20T10:40:26Z"/>
        </w:trPr>
        <w:tc>
          <w:tcPr>
            <w:tcW w:w="628" w:type="pct"/>
            <w:tcBorders>
              <w:top w:val="nil"/>
              <w:left w:val="nil"/>
              <w:bottom w:val="nil"/>
              <w:right w:val="nil"/>
            </w:tcBorders>
            <w:shd w:val="clear"/>
            <w:noWrap/>
            <w:vAlign w:val="center"/>
            <w:tcPrChange w:id="3797" w:author="ptxc" w:date="2025-02-20T10:40:47Z">
              <w:tcPr>
                <w:tcW w:w="625" w:type="pct"/>
                <w:tcBorders>
                  <w:top w:val="nil"/>
                  <w:left w:val="nil"/>
                  <w:bottom w:val="nil"/>
                  <w:right w:val="nil"/>
                </w:tcBorders>
                <w:noWrap/>
                <w:vAlign w:val="center"/>
              </w:tcPr>
            </w:tcPrChange>
          </w:tcPr>
          <w:p>
            <w:pPr>
              <w:rPr>
                <w:ins w:id="3798" w:author="ptxc" w:date="2025-02-20T10:40:26Z"/>
                <w:rFonts w:hint="eastAsia" w:ascii="宋体" w:hAnsi="宋体" w:eastAsia="宋体" w:cs="宋体"/>
                <w:i w:val="0"/>
                <w:color w:val="000000"/>
                <w:sz w:val="22"/>
                <w:szCs w:val="22"/>
                <w:u w:val="none"/>
              </w:rPr>
            </w:pPr>
          </w:p>
        </w:tc>
        <w:tc>
          <w:tcPr>
            <w:tcW w:w="1486" w:type="pct"/>
            <w:tcBorders>
              <w:top w:val="nil"/>
              <w:left w:val="nil"/>
              <w:bottom w:val="nil"/>
              <w:right w:val="nil"/>
            </w:tcBorders>
            <w:shd w:val="clear"/>
            <w:noWrap/>
            <w:vAlign w:val="center"/>
            <w:tcPrChange w:id="3799" w:author="ptxc" w:date="2025-02-20T10:40:47Z">
              <w:tcPr>
                <w:tcW w:w="1477" w:type="pct"/>
                <w:tcBorders>
                  <w:top w:val="nil"/>
                  <w:left w:val="nil"/>
                  <w:bottom w:val="nil"/>
                  <w:right w:val="nil"/>
                </w:tcBorders>
                <w:noWrap/>
                <w:vAlign w:val="center"/>
              </w:tcPr>
            </w:tcPrChange>
          </w:tcPr>
          <w:p>
            <w:pPr>
              <w:rPr>
                <w:ins w:id="3800" w:author="ptxc" w:date="2025-02-20T10:40:26Z"/>
                <w:rFonts w:hint="eastAsia" w:ascii="宋体" w:hAnsi="宋体" w:eastAsia="宋体" w:cs="宋体"/>
                <w:i w:val="0"/>
                <w:color w:val="000000"/>
                <w:sz w:val="22"/>
                <w:szCs w:val="22"/>
                <w:u w:val="none"/>
              </w:rPr>
            </w:pPr>
          </w:p>
        </w:tc>
        <w:tc>
          <w:tcPr>
            <w:tcW w:w="2885" w:type="pct"/>
            <w:tcBorders>
              <w:top w:val="nil"/>
              <w:left w:val="nil"/>
              <w:bottom w:val="nil"/>
              <w:right w:val="nil"/>
            </w:tcBorders>
            <w:shd w:val="clear"/>
            <w:vAlign w:val="center"/>
            <w:tcPrChange w:id="3801" w:author="ptxc" w:date="2025-02-20T10:40:47Z">
              <w:tcPr>
                <w:tcW w:w="2865" w:type="pct"/>
                <w:tcBorders>
                  <w:top w:val="nil"/>
                  <w:left w:val="nil"/>
                  <w:bottom w:val="nil"/>
                  <w:right w:val="nil"/>
                </w:tcBorders>
                <w:vAlign w:val="center"/>
              </w:tcPr>
            </w:tcPrChange>
          </w:tcPr>
          <w:p>
            <w:pPr>
              <w:keepNext w:val="0"/>
              <w:keepLines w:val="0"/>
              <w:widowControl/>
              <w:suppressLineNumbers w:val="0"/>
              <w:jc w:val="right"/>
              <w:textAlignment w:val="center"/>
              <w:rPr>
                <w:ins w:id="3802" w:author="ptxc" w:date="2025-02-20T10:40:26Z"/>
                <w:rFonts w:ascii="宋体" w:hAnsi="宋体" w:eastAsia="宋体" w:cs="宋体"/>
                <w:i w:val="0"/>
                <w:color w:val="000000"/>
                <w:sz w:val="18"/>
                <w:szCs w:val="18"/>
                <w:u w:val="none"/>
              </w:rPr>
            </w:pPr>
            <w:ins w:id="3803" w:author="ptxc" w:date="2025-02-20T10:40:26Z">
              <w:r>
                <w:rPr>
                  <w:rFonts w:ascii="宋体" w:hAnsi="宋体" w:eastAsia="宋体" w:cs="宋体"/>
                  <w:i w:val="0"/>
                  <w:color w:val="000000"/>
                  <w:kern w:val="0"/>
                  <w:sz w:val="18"/>
                  <w:szCs w:val="18"/>
                  <w:u w:val="none"/>
                  <w:bdr w:val="none" w:color="auto" w:sz="0" w:space="0"/>
                  <w:lang w:val="en-US" w:eastAsia="zh-CN" w:bidi="ar"/>
                </w:rPr>
                <w:t>单位：万元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805"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482" w:hRule="atLeast"/>
          <w:ins w:id="3804"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3806"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807" w:author="ptxc" w:date="2025-02-20T10:40:26Z"/>
                <w:rFonts w:ascii="宋体" w:hAnsi="宋体" w:eastAsia="宋体" w:cs="宋体"/>
                <w:i w:val="0"/>
                <w:color w:val="000000"/>
                <w:sz w:val="18"/>
                <w:szCs w:val="18"/>
                <w:u w:val="none"/>
              </w:rPr>
            </w:pPr>
            <w:ins w:id="3808" w:author="ptxc" w:date="2025-02-20T10:40:26Z">
              <w:r>
                <w:rPr>
                  <w:rFonts w:ascii="宋体" w:hAnsi="宋体" w:eastAsia="宋体" w:cs="宋体"/>
                  <w:i w:val="0"/>
                  <w:color w:val="000000"/>
                  <w:kern w:val="0"/>
                  <w:sz w:val="18"/>
                  <w:szCs w:val="18"/>
                  <w:u w:val="none"/>
                  <w:bdr w:val="none" w:color="auto" w:sz="0" w:space="0"/>
                  <w:lang w:val="en-US" w:eastAsia="zh-CN" w:bidi="ar"/>
                </w:rPr>
                <w:t>科目编码</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3809"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810" w:author="ptxc" w:date="2025-02-20T10:40:26Z"/>
                <w:rFonts w:ascii="宋体" w:hAnsi="宋体" w:eastAsia="宋体" w:cs="宋体"/>
                <w:i w:val="0"/>
                <w:color w:val="000000"/>
                <w:sz w:val="18"/>
                <w:szCs w:val="18"/>
                <w:u w:val="none"/>
              </w:rPr>
            </w:pPr>
            <w:ins w:id="3811" w:author="ptxc" w:date="2025-02-20T10:40:26Z">
              <w:r>
                <w:rPr>
                  <w:rFonts w:ascii="宋体" w:hAnsi="宋体" w:eastAsia="宋体" w:cs="宋体"/>
                  <w:i w:val="0"/>
                  <w:color w:val="000000"/>
                  <w:kern w:val="0"/>
                  <w:sz w:val="18"/>
                  <w:szCs w:val="18"/>
                  <w:u w:val="none"/>
                  <w:bdr w:val="none" w:color="auto" w:sz="0" w:space="0"/>
                  <w:lang w:val="en-US" w:eastAsia="zh-CN" w:bidi="ar"/>
                </w:rPr>
                <w:t>科目名称</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3812"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813" w:author="ptxc" w:date="2025-02-20T10:40:26Z"/>
                <w:rFonts w:ascii="宋体" w:hAnsi="宋体" w:eastAsia="宋体" w:cs="宋体"/>
                <w:i w:val="0"/>
                <w:color w:val="000000"/>
                <w:sz w:val="18"/>
                <w:szCs w:val="18"/>
                <w:u w:val="none"/>
              </w:rPr>
            </w:pPr>
            <w:ins w:id="3814" w:author="ptxc" w:date="2025-02-20T10:40:26Z">
              <w:r>
                <w:rPr>
                  <w:rFonts w:ascii="宋体" w:hAnsi="宋体" w:eastAsia="宋体" w:cs="宋体"/>
                  <w:i w:val="0"/>
                  <w:color w:val="000000"/>
                  <w:kern w:val="0"/>
                  <w:sz w:val="18"/>
                  <w:szCs w:val="18"/>
                  <w:u w:val="none"/>
                  <w:bdr w:val="none" w:color="auto" w:sz="0" w:space="0"/>
                  <w:lang w:val="en-US" w:eastAsia="zh-CN" w:bidi="ar"/>
                </w:rPr>
                <w:t>预算数</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816"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3815"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3817"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818" w:author="ptxc" w:date="2025-02-20T10:40:26Z"/>
                <w:rFonts w:ascii="宋体" w:hAnsi="宋体" w:eastAsia="宋体" w:cs="宋体"/>
                <w:i w:val="0"/>
                <w:color w:val="000000"/>
                <w:sz w:val="18"/>
                <w:szCs w:val="18"/>
                <w:u w:val="none"/>
              </w:rPr>
            </w:pPr>
            <w:ins w:id="3819" w:author="ptxc" w:date="2025-02-20T10:40:26Z">
              <w:r>
                <w:rPr>
                  <w:rFonts w:ascii="宋体" w:hAnsi="宋体" w:eastAsia="宋体" w:cs="宋体"/>
                  <w:i w:val="0"/>
                  <w:color w:val="000000"/>
                  <w:kern w:val="0"/>
                  <w:sz w:val="18"/>
                  <w:szCs w:val="18"/>
                  <w:u w:val="none"/>
                  <w:bdr w:val="none" w:color="auto" w:sz="0" w:space="0"/>
                  <w:lang w:val="en-US" w:eastAsia="zh-CN" w:bidi="ar"/>
                </w:rPr>
                <w:t>1</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3820"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821" w:author="ptxc" w:date="2025-02-20T10:40:26Z"/>
                <w:rFonts w:ascii="宋体" w:hAnsi="宋体" w:eastAsia="宋体" w:cs="宋体"/>
                <w:i w:val="0"/>
                <w:color w:val="000000"/>
                <w:sz w:val="18"/>
                <w:szCs w:val="18"/>
                <w:u w:val="none"/>
              </w:rPr>
            </w:pPr>
            <w:ins w:id="3822" w:author="ptxc" w:date="2025-02-20T10:40:26Z">
              <w:r>
                <w:rPr>
                  <w:rFonts w:ascii="宋体" w:hAnsi="宋体" w:eastAsia="宋体" w:cs="宋体"/>
                  <w:i w:val="0"/>
                  <w:color w:val="000000"/>
                  <w:kern w:val="0"/>
                  <w:sz w:val="18"/>
                  <w:szCs w:val="18"/>
                  <w:u w:val="none"/>
                  <w:bdr w:val="none" w:color="auto" w:sz="0" w:space="0"/>
                  <w:lang w:val="en-US" w:eastAsia="zh-CN" w:bidi="ar"/>
                </w:rPr>
                <w:t>2</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3823"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824" w:author="ptxc" w:date="2025-02-20T10:40:26Z"/>
                <w:rFonts w:ascii="宋体" w:hAnsi="宋体" w:eastAsia="宋体" w:cs="宋体"/>
                <w:i w:val="0"/>
                <w:color w:val="000000"/>
                <w:sz w:val="18"/>
                <w:szCs w:val="18"/>
                <w:u w:val="none"/>
              </w:rPr>
            </w:pPr>
            <w:ins w:id="3825" w:author="ptxc" w:date="2025-02-20T10:40:26Z">
              <w:r>
                <w:rPr>
                  <w:rFonts w:ascii="宋体" w:hAnsi="宋体" w:eastAsia="宋体" w:cs="宋体"/>
                  <w:i w:val="0"/>
                  <w:color w:val="000000"/>
                  <w:kern w:val="0"/>
                  <w:sz w:val="18"/>
                  <w:szCs w:val="18"/>
                  <w:u w:val="none"/>
                  <w:bdr w:val="none" w:color="auto" w:sz="0" w:space="0"/>
                  <w:lang w:val="en-US" w:eastAsia="zh-CN" w:bidi="ar"/>
                </w:rPr>
                <w:t>3</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827"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3826"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3828"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829" w:author="ptxc" w:date="2025-02-20T10:40:26Z"/>
                <w:rFonts w:ascii="宋体" w:hAnsi="宋体" w:eastAsia="宋体" w:cs="宋体"/>
                <w:i w:val="0"/>
                <w:color w:val="000000"/>
                <w:sz w:val="18"/>
                <w:szCs w:val="18"/>
                <w:u w:val="none"/>
              </w:rPr>
            </w:pPr>
            <w:ins w:id="3830" w:author="ptxc" w:date="2025-02-20T10:40:26Z">
              <w:r>
                <w:rPr>
                  <w:rFonts w:ascii="宋体" w:hAnsi="宋体" w:eastAsia="宋体" w:cs="宋体"/>
                  <w:i w:val="0"/>
                  <w:color w:val="000000"/>
                  <w:kern w:val="0"/>
                  <w:sz w:val="18"/>
                  <w:szCs w:val="18"/>
                  <w:u w:val="none"/>
                  <w:bdr w:val="none" w:color="auto" w:sz="0" w:space="0"/>
                  <w:lang w:val="en-US" w:eastAsia="zh-CN" w:bidi="ar"/>
                </w:rPr>
                <w:t>合计</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3831"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rPr>
                <w:ins w:id="3832" w:author="ptxc" w:date="2025-02-20T10:40:26Z"/>
                <w:rFonts w:hint="eastAsia" w:ascii="宋体" w:hAnsi="宋体" w:eastAsia="宋体" w:cs="宋体"/>
                <w:i w:val="0"/>
                <w:color w:val="000000"/>
                <w:sz w:val="18"/>
                <w:szCs w:val="18"/>
                <w:u w:val="none"/>
              </w:rPr>
            </w:pPr>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3833"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834" w:author="ptxc" w:date="2025-02-20T10:40:26Z"/>
                <w:rFonts w:ascii="宋体" w:hAnsi="宋体" w:eastAsia="宋体" w:cs="宋体"/>
                <w:i w:val="0"/>
                <w:color w:val="000000"/>
                <w:sz w:val="18"/>
                <w:szCs w:val="18"/>
                <w:u w:val="none"/>
              </w:rPr>
            </w:pPr>
            <w:ins w:id="3835" w:author="ptxc" w:date="2025-02-20T10:40:26Z">
              <w:r>
                <w:rPr>
                  <w:rFonts w:ascii="宋体" w:hAnsi="宋体" w:eastAsia="宋体" w:cs="宋体"/>
                  <w:i w:val="0"/>
                  <w:color w:val="000000"/>
                  <w:kern w:val="0"/>
                  <w:sz w:val="18"/>
                  <w:szCs w:val="18"/>
                  <w:u w:val="none"/>
                  <w:bdr w:val="none" w:color="auto" w:sz="0" w:space="0"/>
                  <w:lang w:val="en-US" w:eastAsia="zh-CN" w:bidi="ar"/>
                </w:rPr>
                <w:t>109.52</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837"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3836"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3838"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839" w:author="ptxc" w:date="2025-02-20T10:40:26Z"/>
                <w:rFonts w:ascii="宋体" w:hAnsi="宋体" w:eastAsia="宋体" w:cs="宋体"/>
                <w:i w:val="0"/>
                <w:color w:val="000000"/>
                <w:sz w:val="18"/>
                <w:szCs w:val="18"/>
                <w:u w:val="none"/>
              </w:rPr>
            </w:pPr>
            <w:ins w:id="3840" w:author="ptxc" w:date="2025-02-20T10:40:26Z">
              <w:r>
                <w:rPr>
                  <w:rFonts w:ascii="宋体" w:hAnsi="宋体" w:eastAsia="宋体" w:cs="宋体"/>
                  <w:i w:val="0"/>
                  <w:color w:val="000000"/>
                  <w:kern w:val="0"/>
                  <w:sz w:val="18"/>
                  <w:szCs w:val="18"/>
                  <w:u w:val="none"/>
                  <w:bdr w:val="none" w:color="auto" w:sz="0" w:space="0"/>
                  <w:lang w:val="en-US" w:eastAsia="zh-CN" w:bidi="ar"/>
                </w:rPr>
                <w:t>301</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3841"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842" w:author="ptxc" w:date="2025-02-20T10:40:26Z"/>
                <w:rFonts w:ascii="宋体" w:hAnsi="宋体" w:eastAsia="宋体" w:cs="宋体"/>
                <w:i w:val="0"/>
                <w:color w:val="000000"/>
                <w:sz w:val="18"/>
                <w:szCs w:val="18"/>
                <w:u w:val="none"/>
              </w:rPr>
            </w:pPr>
            <w:ins w:id="3843" w:author="ptxc" w:date="2025-02-20T10:40:26Z">
              <w:r>
                <w:rPr>
                  <w:rFonts w:ascii="宋体" w:hAnsi="宋体" w:eastAsia="宋体" w:cs="宋体"/>
                  <w:i w:val="0"/>
                  <w:color w:val="000000"/>
                  <w:kern w:val="0"/>
                  <w:sz w:val="18"/>
                  <w:szCs w:val="18"/>
                  <w:u w:val="none"/>
                  <w:bdr w:val="none" w:color="auto" w:sz="0" w:space="0"/>
                  <w:lang w:val="en-US" w:eastAsia="zh-CN" w:bidi="ar"/>
                </w:rPr>
                <w:t>工资福利支出</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3844"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845" w:author="ptxc" w:date="2025-02-20T10:40:26Z"/>
                <w:rFonts w:ascii="宋体" w:hAnsi="宋体" w:eastAsia="宋体" w:cs="宋体"/>
                <w:i w:val="0"/>
                <w:color w:val="000000"/>
                <w:sz w:val="18"/>
                <w:szCs w:val="18"/>
                <w:u w:val="none"/>
              </w:rPr>
            </w:pPr>
            <w:ins w:id="3846" w:author="ptxc" w:date="2025-02-20T10:40:26Z">
              <w:r>
                <w:rPr>
                  <w:rFonts w:ascii="宋体" w:hAnsi="宋体" w:eastAsia="宋体" w:cs="宋体"/>
                  <w:i w:val="0"/>
                  <w:color w:val="000000"/>
                  <w:kern w:val="0"/>
                  <w:sz w:val="18"/>
                  <w:szCs w:val="18"/>
                  <w:u w:val="none"/>
                  <w:bdr w:val="none" w:color="auto" w:sz="0" w:space="0"/>
                  <w:lang w:val="en-US" w:eastAsia="zh-CN" w:bidi="ar"/>
                </w:rPr>
                <w:t>106.17</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848"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3847"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3849"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850" w:author="ptxc" w:date="2025-02-20T10:40:26Z"/>
                <w:rFonts w:ascii="宋体" w:hAnsi="宋体" w:eastAsia="宋体" w:cs="宋体"/>
                <w:i w:val="0"/>
                <w:color w:val="000000"/>
                <w:sz w:val="18"/>
                <w:szCs w:val="18"/>
                <w:u w:val="none"/>
              </w:rPr>
            </w:pPr>
            <w:ins w:id="3851" w:author="ptxc" w:date="2025-02-20T10:40:26Z">
              <w:r>
                <w:rPr>
                  <w:rFonts w:ascii="宋体" w:hAnsi="宋体" w:eastAsia="宋体" w:cs="宋体"/>
                  <w:i w:val="0"/>
                  <w:color w:val="000000"/>
                  <w:kern w:val="0"/>
                  <w:sz w:val="18"/>
                  <w:szCs w:val="18"/>
                  <w:u w:val="none"/>
                  <w:bdr w:val="none" w:color="auto" w:sz="0" w:space="0"/>
                  <w:lang w:val="en-US" w:eastAsia="zh-CN" w:bidi="ar"/>
                </w:rPr>
                <w:t>30101</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3852"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853" w:author="ptxc" w:date="2025-02-20T10:40:26Z"/>
                <w:rFonts w:ascii="宋体" w:hAnsi="宋体" w:eastAsia="宋体" w:cs="宋体"/>
                <w:i w:val="0"/>
                <w:color w:val="000000"/>
                <w:sz w:val="18"/>
                <w:szCs w:val="18"/>
                <w:u w:val="none"/>
              </w:rPr>
            </w:pPr>
            <w:ins w:id="3854" w:author="ptxc" w:date="2025-02-20T10:40:26Z">
              <w:r>
                <w:rPr>
                  <w:rFonts w:ascii="宋体" w:hAnsi="宋体" w:eastAsia="宋体" w:cs="宋体"/>
                  <w:i w:val="0"/>
                  <w:color w:val="000000"/>
                  <w:kern w:val="0"/>
                  <w:sz w:val="18"/>
                  <w:szCs w:val="18"/>
                  <w:u w:val="none"/>
                  <w:bdr w:val="none" w:color="auto" w:sz="0" w:space="0"/>
                  <w:lang w:val="en-US" w:eastAsia="zh-CN" w:bidi="ar"/>
                </w:rPr>
                <w:t>基本工资</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3855"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856" w:author="ptxc" w:date="2025-02-20T10:40:26Z"/>
                <w:rFonts w:ascii="宋体" w:hAnsi="宋体" w:eastAsia="宋体" w:cs="宋体"/>
                <w:i w:val="0"/>
                <w:color w:val="000000"/>
                <w:sz w:val="18"/>
                <w:szCs w:val="18"/>
                <w:u w:val="none"/>
              </w:rPr>
            </w:pPr>
            <w:ins w:id="3857" w:author="ptxc" w:date="2025-02-20T10:40:26Z">
              <w:r>
                <w:rPr>
                  <w:rFonts w:ascii="宋体" w:hAnsi="宋体" w:eastAsia="宋体" w:cs="宋体"/>
                  <w:i w:val="0"/>
                  <w:color w:val="000000"/>
                  <w:kern w:val="0"/>
                  <w:sz w:val="18"/>
                  <w:szCs w:val="18"/>
                  <w:u w:val="none"/>
                  <w:bdr w:val="none" w:color="auto" w:sz="0" w:space="0"/>
                  <w:lang w:val="en-US" w:eastAsia="zh-CN" w:bidi="ar"/>
                </w:rPr>
                <w:t>21.99</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859"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3858"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3860"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861" w:author="ptxc" w:date="2025-02-20T10:40:26Z"/>
                <w:rFonts w:ascii="宋体" w:hAnsi="宋体" w:eastAsia="宋体" w:cs="宋体"/>
                <w:i w:val="0"/>
                <w:color w:val="000000"/>
                <w:sz w:val="18"/>
                <w:szCs w:val="18"/>
                <w:u w:val="none"/>
              </w:rPr>
            </w:pPr>
            <w:ins w:id="3862" w:author="ptxc" w:date="2025-02-20T10:40:26Z">
              <w:r>
                <w:rPr>
                  <w:rFonts w:ascii="宋体" w:hAnsi="宋体" w:eastAsia="宋体" w:cs="宋体"/>
                  <w:i w:val="0"/>
                  <w:color w:val="000000"/>
                  <w:kern w:val="0"/>
                  <w:sz w:val="18"/>
                  <w:szCs w:val="18"/>
                  <w:u w:val="none"/>
                  <w:bdr w:val="none" w:color="auto" w:sz="0" w:space="0"/>
                  <w:lang w:val="en-US" w:eastAsia="zh-CN" w:bidi="ar"/>
                </w:rPr>
                <w:t>30102</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3863"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864" w:author="ptxc" w:date="2025-02-20T10:40:26Z"/>
                <w:rFonts w:ascii="宋体" w:hAnsi="宋体" w:eastAsia="宋体" w:cs="宋体"/>
                <w:i w:val="0"/>
                <w:color w:val="000000"/>
                <w:sz w:val="18"/>
                <w:szCs w:val="18"/>
                <w:u w:val="none"/>
              </w:rPr>
            </w:pPr>
            <w:ins w:id="3865" w:author="ptxc" w:date="2025-02-20T10:40:26Z">
              <w:r>
                <w:rPr>
                  <w:rFonts w:ascii="宋体" w:hAnsi="宋体" w:eastAsia="宋体" w:cs="宋体"/>
                  <w:i w:val="0"/>
                  <w:color w:val="000000"/>
                  <w:kern w:val="0"/>
                  <w:sz w:val="18"/>
                  <w:szCs w:val="18"/>
                  <w:u w:val="none"/>
                  <w:bdr w:val="none" w:color="auto" w:sz="0" w:space="0"/>
                  <w:lang w:val="en-US" w:eastAsia="zh-CN" w:bidi="ar"/>
                </w:rPr>
                <w:t>津贴补贴</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3866"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3867"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869"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3868"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3870"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871" w:author="ptxc" w:date="2025-02-20T10:40:26Z"/>
                <w:rFonts w:ascii="宋体" w:hAnsi="宋体" w:eastAsia="宋体" w:cs="宋体"/>
                <w:i w:val="0"/>
                <w:color w:val="000000"/>
                <w:sz w:val="18"/>
                <w:szCs w:val="18"/>
                <w:u w:val="none"/>
              </w:rPr>
            </w:pPr>
            <w:ins w:id="3872" w:author="ptxc" w:date="2025-02-20T10:40:26Z">
              <w:r>
                <w:rPr>
                  <w:rFonts w:ascii="宋体" w:hAnsi="宋体" w:eastAsia="宋体" w:cs="宋体"/>
                  <w:i w:val="0"/>
                  <w:color w:val="000000"/>
                  <w:kern w:val="0"/>
                  <w:sz w:val="18"/>
                  <w:szCs w:val="18"/>
                  <w:u w:val="none"/>
                  <w:bdr w:val="none" w:color="auto" w:sz="0" w:space="0"/>
                  <w:lang w:val="en-US" w:eastAsia="zh-CN" w:bidi="ar"/>
                </w:rPr>
                <w:t>30103</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3873"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874" w:author="ptxc" w:date="2025-02-20T10:40:26Z"/>
                <w:rFonts w:ascii="宋体" w:hAnsi="宋体" w:eastAsia="宋体" w:cs="宋体"/>
                <w:i w:val="0"/>
                <w:color w:val="000000"/>
                <w:sz w:val="18"/>
                <w:szCs w:val="18"/>
                <w:u w:val="none"/>
              </w:rPr>
            </w:pPr>
            <w:ins w:id="3875" w:author="ptxc" w:date="2025-02-20T10:40:26Z">
              <w:r>
                <w:rPr>
                  <w:rFonts w:ascii="宋体" w:hAnsi="宋体" w:eastAsia="宋体" w:cs="宋体"/>
                  <w:i w:val="0"/>
                  <w:color w:val="000000"/>
                  <w:kern w:val="0"/>
                  <w:sz w:val="18"/>
                  <w:szCs w:val="18"/>
                  <w:u w:val="none"/>
                  <w:bdr w:val="none" w:color="auto" w:sz="0" w:space="0"/>
                  <w:lang w:val="en-US" w:eastAsia="zh-CN" w:bidi="ar"/>
                </w:rPr>
                <w:t>奖金</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3876"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877" w:author="ptxc" w:date="2025-02-20T10:40:26Z"/>
                <w:rFonts w:ascii="宋体" w:hAnsi="宋体" w:eastAsia="宋体" w:cs="宋体"/>
                <w:i w:val="0"/>
                <w:color w:val="000000"/>
                <w:sz w:val="18"/>
                <w:szCs w:val="18"/>
                <w:u w:val="none"/>
              </w:rPr>
            </w:pPr>
            <w:ins w:id="3878" w:author="ptxc" w:date="2025-02-20T10:40:26Z">
              <w:r>
                <w:rPr>
                  <w:rFonts w:ascii="宋体" w:hAnsi="宋体" w:eastAsia="宋体" w:cs="宋体"/>
                  <w:i w:val="0"/>
                  <w:color w:val="000000"/>
                  <w:kern w:val="0"/>
                  <w:sz w:val="18"/>
                  <w:szCs w:val="18"/>
                  <w:u w:val="none"/>
                  <w:bdr w:val="none" w:color="auto" w:sz="0" w:space="0"/>
                  <w:lang w:val="en-US" w:eastAsia="zh-CN" w:bidi="ar"/>
                </w:rPr>
                <w:t>36.56</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880"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3879"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3881"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882" w:author="ptxc" w:date="2025-02-20T10:40:26Z"/>
                <w:rFonts w:ascii="宋体" w:hAnsi="宋体" w:eastAsia="宋体" w:cs="宋体"/>
                <w:i w:val="0"/>
                <w:color w:val="000000"/>
                <w:sz w:val="18"/>
                <w:szCs w:val="18"/>
                <w:u w:val="none"/>
              </w:rPr>
            </w:pPr>
            <w:ins w:id="3883" w:author="ptxc" w:date="2025-02-20T10:40:26Z">
              <w:r>
                <w:rPr>
                  <w:rFonts w:ascii="宋体" w:hAnsi="宋体" w:eastAsia="宋体" w:cs="宋体"/>
                  <w:i w:val="0"/>
                  <w:color w:val="000000"/>
                  <w:kern w:val="0"/>
                  <w:sz w:val="18"/>
                  <w:szCs w:val="18"/>
                  <w:u w:val="none"/>
                  <w:bdr w:val="none" w:color="auto" w:sz="0" w:space="0"/>
                  <w:lang w:val="en-US" w:eastAsia="zh-CN" w:bidi="ar"/>
                </w:rPr>
                <w:t>30106</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3884"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885" w:author="ptxc" w:date="2025-02-20T10:40:26Z"/>
                <w:rFonts w:ascii="宋体" w:hAnsi="宋体" w:eastAsia="宋体" w:cs="宋体"/>
                <w:i w:val="0"/>
                <w:color w:val="000000"/>
                <w:sz w:val="18"/>
                <w:szCs w:val="18"/>
                <w:u w:val="none"/>
              </w:rPr>
            </w:pPr>
            <w:ins w:id="3886" w:author="ptxc" w:date="2025-02-20T10:40:26Z">
              <w:r>
                <w:rPr>
                  <w:rFonts w:ascii="宋体" w:hAnsi="宋体" w:eastAsia="宋体" w:cs="宋体"/>
                  <w:i w:val="0"/>
                  <w:color w:val="000000"/>
                  <w:kern w:val="0"/>
                  <w:sz w:val="18"/>
                  <w:szCs w:val="18"/>
                  <w:u w:val="none"/>
                  <w:bdr w:val="none" w:color="auto" w:sz="0" w:space="0"/>
                  <w:lang w:val="en-US" w:eastAsia="zh-CN" w:bidi="ar"/>
                </w:rPr>
                <w:t>伙食补助费</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3887"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3888"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890"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3889"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3891"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892" w:author="ptxc" w:date="2025-02-20T10:40:26Z"/>
                <w:rFonts w:ascii="宋体" w:hAnsi="宋体" w:eastAsia="宋体" w:cs="宋体"/>
                <w:i w:val="0"/>
                <w:color w:val="000000"/>
                <w:sz w:val="18"/>
                <w:szCs w:val="18"/>
                <w:u w:val="none"/>
              </w:rPr>
            </w:pPr>
            <w:ins w:id="3893" w:author="ptxc" w:date="2025-02-20T10:40:26Z">
              <w:r>
                <w:rPr>
                  <w:rFonts w:ascii="宋体" w:hAnsi="宋体" w:eastAsia="宋体" w:cs="宋体"/>
                  <w:i w:val="0"/>
                  <w:color w:val="000000"/>
                  <w:kern w:val="0"/>
                  <w:sz w:val="18"/>
                  <w:szCs w:val="18"/>
                  <w:u w:val="none"/>
                  <w:bdr w:val="none" w:color="auto" w:sz="0" w:space="0"/>
                  <w:lang w:val="en-US" w:eastAsia="zh-CN" w:bidi="ar"/>
                </w:rPr>
                <w:t>30107</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3894"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895" w:author="ptxc" w:date="2025-02-20T10:40:26Z"/>
                <w:rFonts w:ascii="宋体" w:hAnsi="宋体" w:eastAsia="宋体" w:cs="宋体"/>
                <w:i w:val="0"/>
                <w:color w:val="000000"/>
                <w:sz w:val="18"/>
                <w:szCs w:val="18"/>
                <w:u w:val="none"/>
              </w:rPr>
            </w:pPr>
            <w:ins w:id="3896" w:author="ptxc" w:date="2025-02-20T10:40:26Z">
              <w:r>
                <w:rPr>
                  <w:rFonts w:ascii="宋体" w:hAnsi="宋体" w:eastAsia="宋体" w:cs="宋体"/>
                  <w:i w:val="0"/>
                  <w:color w:val="000000"/>
                  <w:kern w:val="0"/>
                  <w:sz w:val="18"/>
                  <w:szCs w:val="18"/>
                  <w:u w:val="none"/>
                  <w:bdr w:val="none" w:color="auto" w:sz="0" w:space="0"/>
                  <w:lang w:val="en-US" w:eastAsia="zh-CN" w:bidi="ar"/>
                </w:rPr>
                <w:t>绩效工资</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3897"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898" w:author="ptxc" w:date="2025-02-20T10:40:26Z"/>
                <w:rFonts w:ascii="宋体" w:hAnsi="宋体" w:eastAsia="宋体" w:cs="宋体"/>
                <w:i w:val="0"/>
                <w:color w:val="000000"/>
                <w:sz w:val="18"/>
                <w:szCs w:val="18"/>
                <w:u w:val="none"/>
              </w:rPr>
            </w:pPr>
            <w:ins w:id="3899" w:author="ptxc" w:date="2025-02-20T10:40:26Z">
              <w:r>
                <w:rPr>
                  <w:rFonts w:ascii="宋体" w:hAnsi="宋体" w:eastAsia="宋体" w:cs="宋体"/>
                  <w:i w:val="0"/>
                  <w:color w:val="000000"/>
                  <w:kern w:val="0"/>
                  <w:sz w:val="18"/>
                  <w:szCs w:val="18"/>
                  <w:u w:val="none"/>
                  <w:bdr w:val="none" w:color="auto" w:sz="0" w:space="0"/>
                  <w:lang w:val="en-US" w:eastAsia="zh-CN" w:bidi="ar"/>
                </w:rPr>
                <w:t>23.50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901"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3900"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3902"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903" w:author="ptxc" w:date="2025-02-20T10:40:26Z"/>
                <w:rFonts w:ascii="宋体" w:hAnsi="宋体" w:eastAsia="宋体" w:cs="宋体"/>
                <w:i w:val="0"/>
                <w:color w:val="000000"/>
                <w:sz w:val="18"/>
                <w:szCs w:val="18"/>
                <w:u w:val="none"/>
              </w:rPr>
            </w:pPr>
            <w:ins w:id="3904" w:author="ptxc" w:date="2025-02-20T10:40:26Z">
              <w:r>
                <w:rPr>
                  <w:rFonts w:ascii="宋体" w:hAnsi="宋体" w:eastAsia="宋体" w:cs="宋体"/>
                  <w:i w:val="0"/>
                  <w:color w:val="000000"/>
                  <w:kern w:val="0"/>
                  <w:sz w:val="18"/>
                  <w:szCs w:val="18"/>
                  <w:u w:val="none"/>
                  <w:bdr w:val="none" w:color="auto" w:sz="0" w:space="0"/>
                  <w:lang w:val="en-US" w:eastAsia="zh-CN" w:bidi="ar"/>
                </w:rPr>
                <w:t>30108</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3905"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906" w:author="ptxc" w:date="2025-02-20T10:40:26Z"/>
                <w:rFonts w:ascii="宋体" w:hAnsi="宋体" w:eastAsia="宋体" w:cs="宋体"/>
                <w:i w:val="0"/>
                <w:color w:val="000000"/>
                <w:sz w:val="18"/>
                <w:szCs w:val="18"/>
                <w:u w:val="none"/>
              </w:rPr>
            </w:pPr>
            <w:ins w:id="3907" w:author="ptxc" w:date="2025-02-20T10:40:26Z">
              <w:r>
                <w:rPr>
                  <w:rFonts w:ascii="宋体" w:hAnsi="宋体" w:eastAsia="宋体" w:cs="宋体"/>
                  <w:i w:val="0"/>
                  <w:color w:val="000000"/>
                  <w:kern w:val="0"/>
                  <w:sz w:val="18"/>
                  <w:szCs w:val="18"/>
                  <w:u w:val="none"/>
                  <w:bdr w:val="none" w:color="auto" w:sz="0" w:space="0"/>
                  <w:lang w:val="en-US" w:eastAsia="zh-CN" w:bidi="ar"/>
                </w:rPr>
                <w:t>机关事业单位基本养老保险缴费</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3908"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909" w:author="ptxc" w:date="2025-02-20T10:40:26Z"/>
                <w:rFonts w:ascii="宋体" w:hAnsi="宋体" w:eastAsia="宋体" w:cs="宋体"/>
                <w:i w:val="0"/>
                <w:color w:val="000000"/>
                <w:sz w:val="18"/>
                <w:szCs w:val="18"/>
                <w:u w:val="none"/>
              </w:rPr>
            </w:pPr>
            <w:ins w:id="3910" w:author="ptxc" w:date="2025-02-20T10:40:26Z">
              <w:r>
                <w:rPr>
                  <w:rFonts w:ascii="宋体" w:hAnsi="宋体" w:eastAsia="宋体" w:cs="宋体"/>
                  <w:i w:val="0"/>
                  <w:color w:val="000000"/>
                  <w:kern w:val="0"/>
                  <w:sz w:val="18"/>
                  <w:szCs w:val="18"/>
                  <w:u w:val="none"/>
                  <w:bdr w:val="none" w:color="auto" w:sz="0" w:space="0"/>
                  <w:lang w:val="en-US" w:eastAsia="zh-CN" w:bidi="ar"/>
                </w:rPr>
                <w:t>9.54</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91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391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391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914" w:author="ptxc" w:date="2025-02-20T10:40:26Z"/>
                <w:rFonts w:ascii="宋体" w:hAnsi="宋体" w:eastAsia="宋体" w:cs="宋体"/>
                <w:i w:val="0"/>
                <w:color w:val="000000"/>
                <w:sz w:val="18"/>
                <w:szCs w:val="18"/>
                <w:u w:val="none"/>
              </w:rPr>
            </w:pPr>
            <w:ins w:id="3915" w:author="ptxc" w:date="2025-02-20T10:40:26Z">
              <w:r>
                <w:rPr>
                  <w:rFonts w:ascii="宋体" w:hAnsi="宋体" w:eastAsia="宋体" w:cs="宋体"/>
                  <w:i w:val="0"/>
                  <w:color w:val="000000"/>
                  <w:kern w:val="0"/>
                  <w:sz w:val="18"/>
                  <w:szCs w:val="18"/>
                  <w:u w:val="none"/>
                  <w:bdr w:val="none" w:color="auto" w:sz="0" w:space="0"/>
                  <w:lang w:val="en-US" w:eastAsia="zh-CN" w:bidi="ar"/>
                </w:rPr>
                <w:t>30109</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391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917" w:author="ptxc" w:date="2025-02-20T10:40:26Z"/>
                <w:rFonts w:ascii="宋体" w:hAnsi="宋体" w:eastAsia="宋体" w:cs="宋体"/>
                <w:i w:val="0"/>
                <w:color w:val="000000"/>
                <w:sz w:val="18"/>
                <w:szCs w:val="18"/>
                <w:u w:val="none"/>
              </w:rPr>
            </w:pPr>
            <w:ins w:id="3918" w:author="ptxc" w:date="2025-02-20T10:40:26Z">
              <w:r>
                <w:rPr>
                  <w:rFonts w:ascii="宋体" w:hAnsi="宋体" w:eastAsia="宋体" w:cs="宋体"/>
                  <w:i w:val="0"/>
                  <w:color w:val="000000"/>
                  <w:kern w:val="0"/>
                  <w:sz w:val="18"/>
                  <w:szCs w:val="18"/>
                  <w:u w:val="none"/>
                  <w:bdr w:val="none" w:color="auto" w:sz="0" w:space="0"/>
                  <w:lang w:val="en-US" w:eastAsia="zh-CN" w:bidi="ar"/>
                </w:rPr>
                <w:t>职业年金缴费</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391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392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92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392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392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924" w:author="ptxc" w:date="2025-02-20T10:40:26Z"/>
                <w:rFonts w:ascii="宋体" w:hAnsi="宋体" w:eastAsia="宋体" w:cs="宋体"/>
                <w:i w:val="0"/>
                <w:color w:val="000000"/>
                <w:sz w:val="18"/>
                <w:szCs w:val="18"/>
                <w:u w:val="none"/>
              </w:rPr>
            </w:pPr>
            <w:ins w:id="3925" w:author="ptxc" w:date="2025-02-20T10:40:26Z">
              <w:r>
                <w:rPr>
                  <w:rFonts w:ascii="宋体" w:hAnsi="宋体" w:eastAsia="宋体" w:cs="宋体"/>
                  <w:i w:val="0"/>
                  <w:color w:val="000000"/>
                  <w:kern w:val="0"/>
                  <w:sz w:val="18"/>
                  <w:szCs w:val="18"/>
                  <w:u w:val="none"/>
                  <w:bdr w:val="none" w:color="auto" w:sz="0" w:space="0"/>
                  <w:lang w:val="en-US" w:eastAsia="zh-CN" w:bidi="ar"/>
                </w:rPr>
                <w:t>30110</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392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927" w:author="ptxc" w:date="2025-02-20T10:40:26Z"/>
                <w:rFonts w:ascii="宋体" w:hAnsi="宋体" w:eastAsia="宋体" w:cs="宋体"/>
                <w:i w:val="0"/>
                <w:color w:val="000000"/>
                <w:sz w:val="18"/>
                <w:szCs w:val="18"/>
                <w:u w:val="none"/>
              </w:rPr>
            </w:pPr>
            <w:ins w:id="3928" w:author="ptxc" w:date="2025-02-20T10:40:26Z">
              <w:r>
                <w:rPr>
                  <w:rFonts w:ascii="宋体" w:hAnsi="宋体" w:eastAsia="宋体" w:cs="宋体"/>
                  <w:i w:val="0"/>
                  <w:color w:val="000000"/>
                  <w:kern w:val="0"/>
                  <w:sz w:val="18"/>
                  <w:szCs w:val="18"/>
                  <w:u w:val="none"/>
                  <w:bdr w:val="none" w:color="auto" w:sz="0" w:space="0"/>
                  <w:lang w:val="en-US" w:eastAsia="zh-CN" w:bidi="ar"/>
                </w:rPr>
                <w:t>职工基本医疗保险缴费</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392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930" w:author="ptxc" w:date="2025-02-20T10:40:26Z"/>
                <w:rFonts w:ascii="宋体" w:hAnsi="宋体" w:eastAsia="宋体" w:cs="宋体"/>
                <w:i w:val="0"/>
                <w:color w:val="000000"/>
                <w:sz w:val="18"/>
                <w:szCs w:val="18"/>
                <w:u w:val="none"/>
              </w:rPr>
            </w:pPr>
            <w:ins w:id="3931" w:author="ptxc" w:date="2025-02-20T10:40:26Z">
              <w:r>
                <w:rPr>
                  <w:rFonts w:ascii="宋体" w:hAnsi="宋体" w:eastAsia="宋体" w:cs="宋体"/>
                  <w:i w:val="0"/>
                  <w:color w:val="000000"/>
                  <w:kern w:val="0"/>
                  <w:sz w:val="18"/>
                  <w:szCs w:val="18"/>
                  <w:u w:val="none"/>
                  <w:bdr w:val="none" w:color="auto" w:sz="0" w:space="0"/>
                  <w:lang w:val="en-US" w:eastAsia="zh-CN" w:bidi="ar"/>
                </w:rPr>
                <w:t>2.94</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933"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3932"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3934"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935" w:author="ptxc" w:date="2025-02-20T10:40:26Z"/>
                <w:rFonts w:ascii="宋体" w:hAnsi="宋体" w:eastAsia="宋体" w:cs="宋体"/>
                <w:i w:val="0"/>
                <w:color w:val="000000"/>
                <w:sz w:val="18"/>
                <w:szCs w:val="18"/>
                <w:u w:val="none"/>
              </w:rPr>
            </w:pPr>
            <w:ins w:id="3936" w:author="ptxc" w:date="2025-02-20T10:40:26Z">
              <w:r>
                <w:rPr>
                  <w:rFonts w:ascii="宋体" w:hAnsi="宋体" w:eastAsia="宋体" w:cs="宋体"/>
                  <w:i w:val="0"/>
                  <w:color w:val="000000"/>
                  <w:kern w:val="0"/>
                  <w:sz w:val="18"/>
                  <w:szCs w:val="18"/>
                  <w:u w:val="none"/>
                  <w:bdr w:val="none" w:color="auto" w:sz="0" w:space="0"/>
                  <w:lang w:val="en-US" w:eastAsia="zh-CN" w:bidi="ar"/>
                </w:rPr>
                <w:t>30111</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3937"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938" w:author="ptxc" w:date="2025-02-20T10:40:26Z"/>
                <w:rFonts w:ascii="宋体" w:hAnsi="宋体" w:eastAsia="宋体" w:cs="宋体"/>
                <w:i w:val="0"/>
                <w:color w:val="000000"/>
                <w:sz w:val="18"/>
                <w:szCs w:val="18"/>
                <w:u w:val="none"/>
              </w:rPr>
            </w:pPr>
            <w:ins w:id="3939" w:author="ptxc" w:date="2025-02-20T10:40:26Z">
              <w:r>
                <w:rPr>
                  <w:rFonts w:ascii="宋体" w:hAnsi="宋体" w:eastAsia="宋体" w:cs="宋体"/>
                  <w:i w:val="0"/>
                  <w:color w:val="000000"/>
                  <w:kern w:val="0"/>
                  <w:sz w:val="18"/>
                  <w:szCs w:val="18"/>
                  <w:u w:val="none"/>
                  <w:bdr w:val="none" w:color="auto" w:sz="0" w:space="0"/>
                  <w:lang w:val="en-US" w:eastAsia="zh-CN" w:bidi="ar"/>
                </w:rPr>
                <w:t>公务员医疗补助缴费</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3940"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941" w:author="ptxc" w:date="2025-02-20T10:40:26Z"/>
                <w:rFonts w:ascii="宋体" w:hAnsi="宋体" w:eastAsia="宋体" w:cs="宋体"/>
                <w:i w:val="0"/>
                <w:color w:val="000000"/>
                <w:sz w:val="18"/>
                <w:szCs w:val="18"/>
                <w:u w:val="none"/>
              </w:rPr>
            </w:pPr>
            <w:ins w:id="3942" w:author="ptxc" w:date="2025-02-20T10:40:26Z">
              <w:r>
                <w:rPr>
                  <w:rFonts w:ascii="宋体" w:hAnsi="宋体" w:eastAsia="宋体" w:cs="宋体"/>
                  <w:i w:val="0"/>
                  <w:color w:val="000000"/>
                  <w:kern w:val="0"/>
                  <w:sz w:val="18"/>
                  <w:szCs w:val="18"/>
                  <w:u w:val="none"/>
                  <w:bdr w:val="none" w:color="auto" w:sz="0" w:space="0"/>
                  <w:lang w:val="en-US" w:eastAsia="zh-CN" w:bidi="ar"/>
                </w:rPr>
                <w:t>1.88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944"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3943"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3945"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946" w:author="ptxc" w:date="2025-02-20T10:40:26Z"/>
                <w:rFonts w:ascii="宋体" w:hAnsi="宋体" w:eastAsia="宋体" w:cs="宋体"/>
                <w:i w:val="0"/>
                <w:color w:val="000000"/>
                <w:sz w:val="18"/>
                <w:szCs w:val="18"/>
                <w:u w:val="none"/>
              </w:rPr>
            </w:pPr>
            <w:ins w:id="3947" w:author="ptxc" w:date="2025-02-20T10:40:26Z">
              <w:r>
                <w:rPr>
                  <w:rFonts w:ascii="宋体" w:hAnsi="宋体" w:eastAsia="宋体" w:cs="宋体"/>
                  <w:i w:val="0"/>
                  <w:color w:val="000000"/>
                  <w:kern w:val="0"/>
                  <w:sz w:val="18"/>
                  <w:szCs w:val="18"/>
                  <w:u w:val="none"/>
                  <w:bdr w:val="none" w:color="auto" w:sz="0" w:space="0"/>
                  <w:lang w:val="en-US" w:eastAsia="zh-CN" w:bidi="ar"/>
                </w:rPr>
                <w:t>30112</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3948"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949" w:author="ptxc" w:date="2025-02-20T10:40:26Z"/>
                <w:rFonts w:ascii="宋体" w:hAnsi="宋体" w:eastAsia="宋体" w:cs="宋体"/>
                <w:i w:val="0"/>
                <w:color w:val="000000"/>
                <w:sz w:val="18"/>
                <w:szCs w:val="18"/>
                <w:u w:val="none"/>
              </w:rPr>
            </w:pPr>
            <w:ins w:id="3950" w:author="ptxc" w:date="2025-02-20T10:40:26Z">
              <w:r>
                <w:rPr>
                  <w:rFonts w:ascii="宋体" w:hAnsi="宋体" w:eastAsia="宋体" w:cs="宋体"/>
                  <w:i w:val="0"/>
                  <w:color w:val="000000"/>
                  <w:kern w:val="0"/>
                  <w:sz w:val="18"/>
                  <w:szCs w:val="18"/>
                  <w:u w:val="none"/>
                  <w:bdr w:val="none" w:color="auto" w:sz="0" w:space="0"/>
                  <w:lang w:val="en-US" w:eastAsia="zh-CN" w:bidi="ar"/>
                </w:rPr>
                <w:t>其他社会保障缴费</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3951"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952" w:author="ptxc" w:date="2025-02-20T10:40:26Z"/>
                <w:rFonts w:ascii="宋体" w:hAnsi="宋体" w:eastAsia="宋体" w:cs="宋体"/>
                <w:i w:val="0"/>
                <w:color w:val="000000"/>
                <w:sz w:val="18"/>
                <w:szCs w:val="18"/>
                <w:u w:val="none"/>
              </w:rPr>
            </w:pPr>
            <w:ins w:id="3953" w:author="ptxc" w:date="2025-02-20T10:40:26Z">
              <w:r>
                <w:rPr>
                  <w:rFonts w:ascii="宋体" w:hAnsi="宋体" w:eastAsia="宋体" w:cs="宋体"/>
                  <w:i w:val="0"/>
                  <w:color w:val="000000"/>
                  <w:kern w:val="0"/>
                  <w:sz w:val="18"/>
                  <w:szCs w:val="18"/>
                  <w:u w:val="none"/>
                  <w:bdr w:val="none" w:color="auto" w:sz="0" w:space="0"/>
                  <w:lang w:val="en-US" w:eastAsia="zh-CN" w:bidi="ar"/>
                </w:rPr>
                <w:t>0.28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955"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3954"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3956"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957" w:author="ptxc" w:date="2025-02-20T10:40:26Z"/>
                <w:rFonts w:ascii="宋体" w:hAnsi="宋体" w:eastAsia="宋体" w:cs="宋体"/>
                <w:i w:val="0"/>
                <w:color w:val="000000"/>
                <w:sz w:val="18"/>
                <w:szCs w:val="18"/>
                <w:u w:val="none"/>
              </w:rPr>
            </w:pPr>
            <w:ins w:id="3958" w:author="ptxc" w:date="2025-02-20T10:40:26Z">
              <w:r>
                <w:rPr>
                  <w:rFonts w:ascii="宋体" w:hAnsi="宋体" w:eastAsia="宋体" w:cs="宋体"/>
                  <w:i w:val="0"/>
                  <w:color w:val="000000"/>
                  <w:kern w:val="0"/>
                  <w:sz w:val="18"/>
                  <w:szCs w:val="18"/>
                  <w:u w:val="none"/>
                  <w:bdr w:val="none" w:color="auto" w:sz="0" w:space="0"/>
                  <w:lang w:val="en-US" w:eastAsia="zh-CN" w:bidi="ar"/>
                </w:rPr>
                <w:t>30113</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3959"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960" w:author="ptxc" w:date="2025-02-20T10:40:26Z"/>
                <w:rFonts w:ascii="宋体" w:hAnsi="宋体" w:eastAsia="宋体" w:cs="宋体"/>
                <w:i w:val="0"/>
                <w:color w:val="000000"/>
                <w:sz w:val="18"/>
                <w:szCs w:val="18"/>
                <w:u w:val="none"/>
              </w:rPr>
            </w:pPr>
            <w:ins w:id="3961" w:author="ptxc" w:date="2025-02-20T10:40:26Z">
              <w:r>
                <w:rPr>
                  <w:rFonts w:ascii="宋体" w:hAnsi="宋体" w:eastAsia="宋体" w:cs="宋体"/>
                  <w:i w:val="0"/>
                  <w:color w:val="000000"/>
                  <w:kern w:val="0"/>
                  <w:sz w:val="18"/>
                  <w:szCs w:val="18"/>
                  <w:u w:val="none"/>
                  <w:bdr w:val="none" w:color="auto" w:sz="0" w:space="0"/>
                  <w:lang w:val="en-US" w:eastAsia="zh-CN" w:bidi="ar"/>
                </w:rPr>
                <w:t>住房公积金</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3962"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963" w:author="ptxc" w:date="2025-02-20T10:40:26Z"/>
                <w:rFonts w:ascii="宋体" w:hAnsi="宋体" w:eastAsia="宋体" w:cs="宋体"/>
                <w:i w:val="0"/>
                <w:color w:val="000000"/>
                <w:sz w:val="18"/>
                <w:szCs w:val="18"/>
                <w:u w:val="none"/>
              </w:rPr>
            </w:pPr>
            <w:ins w:id="3964" w:author="ptxc" w:date="2025-02-20T10:40:26Z">
              <w:r>
                <w:rPr>
                  <w:rFonts w:ascii="宋体" w:hAnsi="宋体" w:eastAsia="宋体" w:cs="宋体"/>
                  <w:i w:val="0"/>
                  <w:color w:val="000000"/>
                  <w:kern w:val="0"/>
                  <w:sz w:val="18"/>
                  <w:szCs w:val="18"/>
                  <w:u w:val="none"/>
                  <w:bdr w:val="none" w:color="auto" w:sz="0" w:space="0"/>
                  <w:lang w:val="en-US" w:eastAsia="zh-CN" w:bidi="ar"/>
                </w:rPr>
                <w:t>9.48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966"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3965"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3967"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968" w:author="ptxc" w:date="2025-02-20T10:40:26Z"/>
                <w:rFonts w:ascii="宋体" w:hAnsi="宋体" w:eastAsia="宋体" w:cs="宋体"/>
                <w:i w:val="0"/>
                <w:color w:val="000000"/>
                <w:sz w:val="18"/>
                <w:szCs w:val="18"/>
                <w:u w:val="none"/>
              </w:rPr>
            </w:pPr>
            <w:ins w:id="3969" w:author="ptxc" w:date="2025-02-20T10:40:26Z">
              <w:r>
                <w:rPr>
                  <w:rFonts w:ascii="宋体" w:hAnsi="宋体" w:eastAsia="宋体" w:cs="宋体"/>
                  <w:i w:val="0"/>
                  <w:color w:val="000000"/>
                  <w:kern w:val="0"/>
                  <w:sz w:val="18"/>
                  <w:szCs w:val="18"/>
                  <w:u w:val="none"/>
                  <w:bdr w:val="none" w:color="auto" w:sz="0" w:space="0"/>
                  <w:lang w:val="en-US" w:eastAsia="zh-CN" w:bidi="ar"/>
                </w:rPr>
                <w:t>30114</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3970"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971" w:author="ptxc" w:date="2025-02-20T10:40:26Z"/>
                <w:rFonts w:ascii="宋体" w:hAnsi="宋体" w:eastAsia="宋体" w:cs="宋体"/>
                <w:i w:val="0"/>
                <w:color w:val="000000"/>
                <w:sz w:val="18"/>
                <w:szCs w:val="18"/>
                <w:u w:val="none"/>
              </w:rPr>
            </w:pPr>
            <w:ins w:id="3972" w:author="ptxc" w:date="2025-02-20T10:40:26Z">
              <w:r>
                <w:rPr>
                  <w:rFonts w:ascii="宋体" w:hAnsi="宋体" w:eastAsia="宋体" w:cs="宋体"/>
                  <w:i w:val="0"/>
                  <w:color w:val="000000"/>
                  <w:kern w:val="0"/>
                  <w:sz w:val="18"/>
                  <w:szCs w:val="18"/>
                  <w:u w:val="none"/>
                  <w:bdr w:val="none" w:color="auto" w:sz="0" w:space="0"/>
                  <w:lang w:val="en-US" w:eastAsia="zh-CN" w:bidi="ar"/>
                </w:rPr>
                <w:t>医疗费</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3973"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3974"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976"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3975"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3977"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978" w:author="ptxc" w:date="2025-02-20T10:40:26Z"/>
                <w:rFonts w:ascii="宋体" w:hAnsi="宋体" w:eastAsia="宋体" w:cs="宋体"/>
                <w:i w:val="0"/>
                <w:color w:val="000000"/>
                <w:sz w:val="18"/>
                <w:szCs w:val="18"/>
                <w:u w:val="none"/>
              </w:rPr>
            </w:pPr>
            <w:ins w:id="3979" w:author="ptxc" w:date="2025-02-20T10:40:26Z">
              <w:r>
                <w:rPr>
                  <w:rFonts w:ascii="宋体" w:hAnsi="宋体" w:eastAsia="宋体" w:cs="宋体"/>
                  <w:i w:val="0"/>
                  <w:color w:val="000000"/>
                  <w:kern w:val="0"/>
                  <w:sz w:val="18"/>
                  <w:szCs w:val="18"/>
                  <w:u w:val="none"/>
                  <w:bdr w:val="none" w:color="auto" w:sz="0" w:space="0"/>
                  <w:lang w:val="en-US" w:eastAsia="zh-CN" w:bidi="ar"/>
                </w:rPr>
                <w:t>30199</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3980"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981" w:author="ptxc" w:date="2025-02-20T10:40:26Z"/>
                <w:rFonts w:ascii="宋体" w:hAnsi="宋体" w:eastAsia="宋体" w:cs="宋体"/>
                <w:i w:val="0"/>
                <w:color w:val="000000"/>
                <w:sz w:val="18"/>
                <w:szCs w:val="18"/>
                <w:u w:val="none"/>
              </w:rPr>
            </w:pPr>
            <w:ins w:id="3982" w:author="ptxc" w:date="2025-02-20T10:40:26Z">
              <w:r>
                <w:rPr>
                  <w:rFonts w:ascii="宋体" w:hAnsi="宋体" w:eastAsia="宋体" w:cs="宋体"/>
                  <w:i w:val="0"/>
                  <w:color w:val="000000"/>
                  <w:kern w:val="0"/>
                  <w:sz w:val="18"/>
                  <w:szCs w:val="18"/>
                  <w:u w:val="none"/>
                  <w:bdr w:val="none" w:color="auto" w:sz="0" w:space="0"/>
                  <w:lang w:val="en-US" w:eastAsia="zh-CN" w:bidi="ar"/>
                </w:rPr>
                <w:t>其他工资福利支出</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3983"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3984"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986"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3985"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3987"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988" w:author="ptxc" w:date="2025-02-20T10:40:26Z"/>
                <w:rFonts w:ascii="宋体" w:hAnsi="宋体" w:eastAsia="宋体" w:cs="宋体"/>
                <w:i w:val="0"/>
                <w:color w:val="000000"/>
                <w:sz w:val="18"/>
                <w:szCs w:val="18"/>
                <w:u w:val="none"/>
              </w:rPr>
            </w:pPr>
            <w:ins w:id="3989" w:author="ptxc" w:date="2025-02-20T10:40:26Z">
              <w:r>
                <w:rPr>
                  <w:rFonts w:ascii="宋体" w:hAnsi="宋体" w:eastAsia="宋体" w:cs="宋体"/>
                  <w:i w:val="0"/>
                  <w:color w:val="000000"/>
                  <w:kern w:val="0"/>
                  <w:sz w:val="18"/>
                  <w:szCs w:val="18"/>
                  <w:u w:val="none"/>
                  <w:bdr w:val="none" w:color="auto" w:sz="0" w:space="0"/>
                  <w:lang w:val="en-US" w:eastAsia="zh-CN" w:bidi="ar"/>
                </w:rPr>
                <w:t>302</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3990"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991" w:author="ptxc" w:date="2025-02-20T10:40:26Z"/>
                <w:rFonts w:ascii="宋体" w:hAnsi="宋体" w:eastAsia="宋体" w:cs="宋体"/>
                <w:i w:val="0"/>
                <w:color w:val="000000"/>
                <w:sz w:val="18"/>
                <w:szCs w:val="18"/>
                <w:u w:val="none"/>
              </w:rPr>
            </w:pPr>
            <w:ins w:id="3992" w:author="ptxc" w:date="2025-02-20T10:40:26Z">
              <w:r>
                <w:rPr>
                  <w:rFonts w:ascii="宋体" w:hAnsi="宋体" w:eastAsia="宋体" w:cs="宋体"/>
                  <w:i w:val="0"/>
                  <w:color w:val="000000"/>
                  <w:kern w:val="0"/>
                  <w:sz w:val="18"/>
                  <w:szCs w:val="18"/>
                  <w:u w:val="none"/>
                  <w:bdr w:val="none" w:color="auto" w:sz="0" w:space="0"/>
                  <w:lang w:val="en-US" w:eastAsia="zh-CN" w:bidi="ar"/>
                </w:rPr>
                <w:t>商品和服务支出</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3993"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994" w:author="ptxc" w:date="2025-02-20T10:40:26Z"/>
                <w:rFonts w:ascii="宋体" w:hAnsi="宋体" w:eastAsia="宋体" w:cs="宋体"/>
                <w:i w:val="0"/>
                <w:color w:val="000000"/>
                <w:sz w:val="18"/>
                <w:szCs w:val="18"/>
                <w:u w:val="none"/>
              </w:rPr>
            </w:pPr>
            <w:ins w:id="3995" w:author="ptxc" w:date="2025-02-20T10:40:26Z">
              <w:r>
                <w:rPr>
                  <w:rFonts w:ascii="宋体" w:hAnsi="宋体" w:eastAsia="宋体" w:cs="宋体"/>
                  <w:i w:val="0"/>
                  <w:color w:val="000000"/>
                  <w:kern w:val="0"/>
                  <w:sz w:val="18"/>
                  <w:szCs w:val="18"/>
                  <w:u w:val="none"/>
                  <w:bdr w:val="none" w:color="auto" w:sz="0" w:space="0"/>
                  <w:lang w:val="en-US" w:eastAsia="zh-CN" w:bidi="ar"/>
                </w:rPr>
                <w:t>3.20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997"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3996"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3998"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999" w:author="ptxc" w:date="2025-02-20T10:40:26Z"/>
                <w:rFonts w:ascii="宋体" w:hAnsi="宋体" w:eastAsia="宋体" w:cs="宋体"/>
                <w:i w:val="0"/>
                <w:color w:val="000000"/>
                <w:sz w:val="18"/>
                <w:szCs w:val="18"/>
                <w:u w:val="none"/>
              </w:rPr>
            </w:pPr>
            <w:ins w:id="4000" w:author="ptxc" w:date="2025-02-20T10:40:26Z">
              <w:r>
                <w:rPr>
                  <w:rFonts w:ascii="宋体" w:hAnsi="宋体" w:eastAsia="宋体" w:cs="宋体"/>
                  <w:i w:val="0"/>
                  <w:color w:val="000000"/>
                  <w:kern w:val="0"/>
                  <w:sz w:val="18"/>
                  <w:szCs w:val="18"/>
                  <w:u w:val="none"/>
                  <w:bdr w:val="none" w:color="auto" w:sz="0" w:space="0"/>
                  <w:lang w:val="en-US" w:eastAsia="zh-CN" w:bidi="ar"/>
                </w:rPr>
                <w:t>30201</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001"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002" w:author="ptxc" w:date="2025-02-20T10:40:26Z"/>
                <w:rFonts w:ascii="宋体" w:hAnsi="宋体" w:eastAsia="宋体" w:cs="宋体"/>
                <w:i w:val="0"/>
                <w:color w:val="000000"/>
                <w:sz w:val="18"/>
                <w:szCs w:val="18"/>
                <w:u w:val="none"/>
              </w:rPr>
            </w:pPr>
            <w:ins w:id="4003" w:author="ptxc" w:date="2025-02-20T10:40:26Z">
              <w:r>
                <w:rPr>
                  <w:rFonts w:ascii="宋体" w:hAnsi="宋体" w:eastAsia="宋体" w:cs="宋体"/>
                  <w:i w:val="0"/>
                  <w:color w:val="000000"/>
                  <w:kern w:val="0"/>
                  <w:sz w:val="18"/>
                  <w:szCs w:val="18"/>
                  <w:u w:val="none"/>
                  <w:bdr w:val="none" w:color="auto" w:sz="0" w:space="0"/>
                  <w:lang w:val="en-US" w:eastAsia="zh-CN" w:bidi="ar"/>
                </w:rPr>
                <w:t>办公费</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004"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005" w:author="ptxc" w:date="2025-02-20T10:40:26Z"/>
                <w:rFonts w:ascii="宋体" w:hAnsi="宋体" w:eastAsia="宋体" w:cs="宋体"/>
                <w:i w:val="0"/>
                <w:color w:val="000000"/>
                <w:sz w:val="18"/>
                <w:szCs w:val="18"/>
                <w:u w:val="none"/>
              </w:rPr>
            </w:pPr>
            <w:ins w:id="4006" w:author="ptxc" w:date="2025-02-20T10:40:26Z">
              <w:r>
                <w:rPr>
                  <w:rFonts w:ascii="宋体" w:hAnsi="宋体" w:eastAsia="宋体" w:cs="宋体"/>
                  <w:i w:val="0"/>
                  <w:color w:val="000000"/>
                  <w:kern w:val="0"/>
                  <w:sz w:val="18"/>
                  <w:szCs w:val="18"/>
                  <w:u w:val="none"/>
                  <w:bdr w:val="none" w:color="auto" w:sz="0" w:space="0"/>
                  <w:lang w:val="en-US" w:eastAsia="zh-CN" w:bidi="ar"/>
                </w:rPr>
                <w:t>1.84</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008"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007"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009"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010" w:author="ptxc" w:date="2025-02-20T10:40:26Z"/>
                <w:rFonts w:ascii="宋体" w:hAnsi="宋体" w:eastAsia="宋体" w:cs="宋体"/>
                <w:i w:val="0"/>
                <w:color w:val="000000"/>
                <w:sz w:val="18"/>
                <w:szCs w:val="18"/>
                <w:u w:val="none"/>
              </w:rPr>
            </w:pPr>
            <w:ins w:id="4011" w:author="ptxc" w:date="2025-02-20T10:40:26Z">
              <w:r>
                <w:rPr>
                  <w:rFonts w:ascii="宋体" w:hAnsi="宋体" w:eastAsia="宋体" w:cs="宋体"/>
                  <w:i w:val="0"/>
                  <w:color w:val="000000"/>
                  <w:kern w:val="0"/>
                  <w:sz w:val="18"/>
                  <w:szCs w:val="18"/>
                  <w:u w:val="none"/>
                  <w:bdr w:val="none" w:color="auto" w:sz="0" w:space="0"/>
                  <w:lang w:val="en-US" w:eastAsia="zh-CN" w:bidi="ar"/>
                </w:rPr>
                <w:t>30202</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012"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013" w:author="ptxc" w:date="2025-02-20T10:40:26Z"/>
                <w:rFonts w:ascii="宋体" w:hAnsi="宋体" w:eastAsia="宋体" w:cs="宋体"/>
                <w:i w:val="0"/>
                <w:color w:val="000000"/>
                <w:sz w:val="18"/>
                <w:szCs w:val="18"/>
                <w:u w:val="none"/>
              </w:rPr>
            </w:pPr>
            <w:ins w:id="4014" w:author="ptxc" w:date="2025-02-20T10:40:26Z">
              <w:r>
                <w:rPr>
                  <w:rFonts w:ascii="宋体" w:hAnsi="宋体" w:eastAsia="宋体" w:cs="宋体"/>
                  <w:i w:val="0"/>
                  <w:color w:val="000000"/>
                  <w:kern w:val="0"/>
                  <w:sz w:val="18"/>
                  <w:szCs w:val="18"/>
                  <w:u w:val="none"/>
                  <w:bdr w:val="none" w:color="auto" w:sz="0" w:space="0"/>
                  <w:lang w:val="en-US" w:eastAsia="zh-CN" w:bidi="ar"/>
                </w:rPr>
                <w:t>印刷费</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015"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016"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018"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017"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019"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020" w:author="ptxc" w:date="2025-02-20T10:40:26Z"/>
                <w:rFonts w:ascii="宋体" w:hAnsi="宋体" w:eastAsia="宋体" w:cs="宋体"/>
                <w:i w:val="0"/>
                <w:color w:val="000000"/>
                <w:sz w:val="18"/>
                <w:szCs w:val="18"/>
                <w:u w:val="none"/>
              </w:rPr>
            </w:pPr>
            <w:ins w:id="4021" w:author="ptxc" w:date="2025-02-20T10:40:26Z">
              <w:r>
                <w:rPr>
                  <w:rFonts w:ascii="宋体" w:hAnsi="宋体" w:eastAsia="宋体" w:cs="宋体"/>
                  <w:i w:val="0"/>
                  <w:color w:val="000000"/>
                  <w:kern w:val="0"/>
                  <w:sz w:val="18"/>
                  <w:szCs w:val="18"/>
                  <w:u w:val="none"/>
                  <w:bdr w:val="none" w:color="auto" w:sz="0" w:space="0"/>
                  <w:lang w:val="en-US" w:eastAsia="zh-CN" w:bidi="ar"/>
                </w:rPr>
                <w:t>30204</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022"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023" w:author="ptxc" w:date="2025-02-20T10:40:26Z"/>
                <w:rFonts w:ascii="宋体" w:hAnsi="宋体" w:eastAsia="宋体" w:cs="宋体"/>
                <w:i w:val="0"/>
                <w:color w:val="000000"/>
                <w:sz w:val="18"/>
                <w:szCs w:val="18"/>
                <w:u w:val="none"/>
              </w:rPr>
            </w:pPr>
            <w:ins w:id="4024" w:author="ptxc" w:date="2025-02-20T10:40:26Z">
              <w:r>
                <w:rPr>
                  <w:rFonts w:ascii="宋体" w:hAnsi="宋体" w:eastAsia="宋体" w:cs="宋体"/>
                  <w:i w:val="0"/>
                  <w:color w:val="000000"/>
                  <w:kern w:val="0"/>
                  <w:sz w:val="18"/>
                  <w:szCs w:val="18"/>
                  <w:u w:val="none"/>
                  <w:bdr w:val="none" w:color="auto" w:sz="0" w:space="0"/>
                  <w:lang w:val="en-US" w:eastAsia="zh-CN" w:bidi="ar"/>
                </w:rPr>
                <w:t>手续费</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025"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026"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028"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027"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029"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030" w:author="ptxc" w:date="2025-02-20T10:40:26Z"/>
                <w:rFonts w:ascii="宋体" w:hAnsi="宋体" w:eastAsia="宋体" w:cs="宋体"/>
                <w:i w:val="0"/>
                <w:color w:val="000000"/>
                <w:sz w:val="18"/>
                <w:szCs w:val="18"/>
                <w:u w:val="none"/>
              </w:rPr>
            </w:pPr>
            <w:ins w:id="4031" w:author="ptxc" w:date="2025-02-20T10:40:26Z">
              <w:r>
                <w:rPr>
                  <w:rFonts w:ascii="宋体" w:hAnsi="宋体" w:eastAsia="宋体" w:cs="宋体"/>
                  <w:i w:val="0"/>
                  <w:color w:val="000000"/>
                  <w:kern w:val="0"/>
                  <w:sz w:val="18"/>
                  <w:szCs w:val="18"/>
                  <w:u w:val="none"/>
                  <w:bdr w:val="none" w:color="auto" w:sz="0" w:space="0"/>
                  <w:lang w:val="en-US" w:eastAsia="zh-CN" w:bidi="ar"/>
                </w:rPr>
                <w:t>30205</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032"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033" w:author="ptxc" w:date="2025-02-20T10:40:26Z"/>
                <w:rFonts w:ascii="宋体" w:hAnsi="宋体" w:eastAsia="宋体" w:cs="宋体"/>
                <w:i w:val="0"/>
                <w:color w:val="000000"/>
                <w:sz w:val="18"/>
                <w:szCs w:val="18"/>
                <w:u w:val="none"/>
              </w:rPr>
            </w:pPr>
            <w:ins w:id="4034" w:author="ptxc" w:date="2025-02-20T10:40:26Z">
              <w:r>
                <w:rPr>
                  <w:rFonts w:ascii="宋体" w:hAnsi="宋体" w:eastAsia="宋体" w:cs="宋体"/>
                  <w:i w:val="0"/>
                  <w:color w:val="000000"/>
                  <w:kern w:val="0"/>
                  <w:sz w:val="18"/>
                  <w:szCs w:val="18"/>
                  <w:u w:val="none"/>
                  <w:bdr w:val="none" w:color="auto" w:sz="0" w:space="0"/>
                  <w:lang w:val="en-US" w:eastAsia="zh-CN" w:bidi="ar"/>
                </w:rPr>
                <w:t>水费</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035"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036"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038"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037"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039"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040" w:author="ptxc" w:date="2025-02-20T10:40:26Z"/>
                <w:rFonts w:ascii="宋体" w:hAnsi="宋体" w:eastAsia="宋体" w:cs="宋体"/>
                <w:i w:val="0"/>
                <w:color w:val="000000"/>
                <w:sz w:val="18"/>
                <w:szCs w:val="18"/>
                <w:u w:val="none"/>
              </w:rPr>
            </w:pPr>
            <w:ins w:id="4041" w:author="ptxc" w:date="2025-02-20T10:40:26Z">
              <w:r>
                <w:rPr>
                  <w:rFonts w:ascii="宋体" w:hAnsi="宋体" w:eastAsia="宋体" w:cs="宋体"/>
                  <w:i w:val="0"/>
                  <w:color w:val="000000"/>
                  <w:kern w:val="0"/>
                  <w:sz w:val="18"/>
                  <w:szCs w:val="18"/>
                  <w:u w:val="none"/>
                  <w:bdr w:val="none" w:color="auto" w:sz="0" w:space="0"/>
                  <w:lang w:val="en-US" w:eastAsia="zh-CN" w:bidi="ar"/>
                </w:rPr>
                <w:t>30206</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042"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043" w:author="ptxc" w:date="2025-02-20T10:40:26Z"/>
                <w:rFonts w:ascii="宋体" w:hAnsi="宋体" w:eastAsia="宋体" w:cs="宋体"/>
                <w:i w:val="0"/>
                <w:color w:val="000000"/>
                <w:sz w:val="18"/>
                <w:szCs w:val="18"/>
                <w:u w:val="none"/>
              </w:rPr>
            </w:pPr>
            <w:ins w:id="4044" w:author="ptxc" w:date="2025-02-20T10:40:26Z">
              <w:r>
                <w:rPr>
                  <w:rFonts w:ascii="宋体" w:hAnsi="宋体" w:eastAsia="宋体" w:cs="宋体"/>
                  <w:i w:val="0"/>
                  <w:color w:val="000000"/>
                  <w:kern w:val="0"/>
                  <w:sz w:val="18"/>
                  <w:szCs w:val="18"/>
                  <w:u w:val="none"/>
                  <w:bdr w:val="none" w:color="auto" w:sz="0" w:space="0"/>
                  <w:lang w:val="en-US" w:eastAsia="zh-CN" w:bidi="ar"/>
                </w:rPr>
                <w:t>电费</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045"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046"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048"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047"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049"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050" w:author="ptxc" w:date="2025-02-20T10:40:26Z"/>
                <w:rFonts w:ascii="宋体" w:hAnsi="宋体" w:eastAsia="宋体" w:cs="宋体"/>
                <w:i w:val="0"/>
                <w:color w:val="000000"/>
                <w:sz w:val="18"/>
                <w:szCs w:val="18"/>
                <w:u w:val="none"/>
              </w:rPr>
            </w:pPr>
            <w:ins w:id="4051" w:author="ptxc" w:date="2025-02-20T10:40:26Z">
              <w:r>
                <w:rPr>
                  <w:rFonts w:ascii="宋体" w:hAnsi="宋体" w:eastAsia="宋体" w:cs="宋体"/>
                  <w:i w:val="0"/>
                  <w:color w:val="000000"/>
                  <w:kern w:val="0"/>
                  <w:sz w:val="18"/>
                  <w:szCs w:val="18"/>
                  <w:u w:val="none"/>
                  <w:bdr w:val="none" w:color="auto" w:sz="0" w:space="0"/>
                  <w:lang w:val="en-US" w:eastAsia="zh-CN" w:bidi="ar"/>
                </w:rPr>
                <w:t>30207</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052"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053" w:author="ptxc" w:date="2025-02-20T10:40:26Z"/>
                <w:rFonts w:ascii="宋体" w:hAnsi="宋体" w:eastAsia="宋体" w:cs="宋体"/>
                <w:i w:val="0"/>
                <w:color w:val="000000"/>
                <w:sz w:val="18"/>
                <w:szCs w:val="18"/>
                <w:u w:val="none"/>
              </w:rPr>
            </w:pPr>
            <w:ins w:id="4054" w:author="ptxc" w:date="2025-02-20T10:40:26Z">
              <w:r>
                <w:rPr>
                  <w:rFonts w:ascii="宋体" w:hAnsi="宋体" w:eastAsia="宋体" w:cs="宋体"/>
                  <w:i w:val="0"/>
                  <w:color w:val="000000"/>
                  <w:kern w:val="0"/>
                  <w:sz w:val="18"/>
                  <w:szCs w:val="18"/>
                  <w:u w:val="none"/>
                  <w:bdr w:val="none" w:color="auto" w:sz="0" w:space="0"/>
                  <w:lang w:val="en-US" w:eastAsia="zh-CN" w:bidi="ar"/>
                </w:rPr>
                <w:t>邮电费</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055"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056"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058"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057"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059"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060" w:author="ptxc" w:date="2025-02-20T10:40:26Z"/>
                <w:rFonts w:ascii="宋体" w:hAnsi="宋体" w:eastAsia="宋体" w:cs="宋体"/>
                <w:i w:val="0"/>
                <w:color w:val="000000"/>
                <w:sz w:val="18"/>
                <w:szCs w:val="18"/>
                <w:u w:val="none"/>
              </w:rPr>
            </w:pPr>
            <w:ins w:id="4061" w:author="ptxc" w:date="2025-02-20T10:40:26Z">
              <w:r>
                <w:rPr>
                  <w:rFonts w:ascii="宋体" w:hAnsi="宋体" w:eastAsia="宋体" w:cs="宋体"/>
                  <w:i w:val="0"/>
                  <w:color w:val="000000"/>
                  <w:kern w:val="0"/>
                  <w:sz w:val="18"/>
                  <w:szCs w:val="18"/>
                  <w:u w:val="none"/>
                  <w:bdr w:val="none" w:color="auto" w:sz="0" w:space="0"/>
                  <w:lang w:val="en-US" w:eastAsia="zh-CN" w:bidi="ar"/>
                </w:rPr>
                <w:t>30208</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062"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063" w:author="ptxc" w:date="2025-02-20T10:40:26Z"/>
                <w:rFonts w:ascii="宋体" w:hAnsi="宋体" w:eastAsia="宋体" w:cs="宋体"/>
                <w:i w:val="0"/>
                <w:color w:val="000000"/>
                <w:sz w:val="18"/>
                <w:szCs w:val="18"/>
                <w:u w:val="none"/>
              </w:rPr>
            </w:pPr>
            <w:ins w:id="4064" w:author="ptxc" w:date="2025-02-20T10:40:26Z">
              <w:r>
                <w:rPr>
                  <w:rFonts w:ascii="宋体" w:hAnsi="宋体" w:eastAsia="宋体" w:cs="宋体"/>
                  <w:i w:val="0"/>
                  <w:color w:val="000000"/>
                  <w:kern w:val="0"/>
                  <w:sz w:val="18"/>
                  <w:szCs w:val="18"/>
                  <w:u w:val="none"/>
                  <w:bdr w:val="none" w:color="auto" w:sz="0" w:space="0"/>
                  <w:lang w:val="en-US" w:eastAsia="zh-CN" w:bidi="ar"/>
                </w:rPr>
                <w:t>取暖费</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065"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066"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068"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067"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069"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070" w:author="ptxc" w:date="2025-02-20T10:40:26Z"/>
                <w:rFonts w:ascii="宋体" w:hAnsi="宋体" w:eastAsia="宋体" w:cs="宋体"/>
                <w:i w:val="0"/>
                <w:color w:val="000000"/>
                <w:sz w:val="18"/>
                <w:szCs w:val="18"/>
                <w:u w:val="none"/>
              </w:rPr>
            </w:pPr>
            <w:ins w:id="4071" w:author="ptxc" w:date="2025-02-20T10:40:26Z">
              <w:r>
                <w:rPr>
                  <w:rFonts w:ascii="宋体" w:hAnsi="宋体" w:eastAsia="宋体" w:cs="宋体"/>
                  <w:i w:val="0"/>
                  <w:color w:val="000000"/>
                  <w:kern w:val="0"/>
                  <w:sz w:val="18"/>
                  <w:szCs w:val="18"/>
                  <w:u w:val="none"/>
                  <w:bdr w:val="none" w:color="auto" w:sz="0" w:space="0"/>
                  <w:lang w:val="en-US" w:eastAsia="zh-CN" w:bidi="ar"/>
                </w:rPr>
                <w:t>30209</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072"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073" w:author="ptxc" w:date="2025-02-20T10:40:26Z"/>
                <w:rFonts w:ascii="宋体" w:hAnsi="宋体" w:eastAsia="宋体" w:cs="宋体"/>
                <w:i w:val="0"/>
                <w:color w:val="000000"/>
                <w:sz w:val="18"/>
                <w:szCs w:val="18"/>
                <w:u w:val="none"/>
              </w:rPr>
            </w:pPr>
            <w:ins w:id="4074" w:author="ptxc" w:date="2025-02-20T10:40:26Z">
              <w:r>
                <w:rPr>
                  <w:rFonts w:ascii="宋体" w:hAnsi="宋体" w:eastAsia="宋体" w:cs="宋体"/>
                  <w:i w:val="0"/>
                  <w:color w:val="000000"/>
                  <w:kern w:val="0"/>
                  <w:sz w:val="18"/>
                  <w:szCs w:val="18"/>
                  <w:u w:val="none"/>
                  <w:bdr w:val="none" w:color="auto" w:sz="0" w:space="0"/>
                  <w:lang w:val="en-US" w:eastAsia="zh-CN" w:bidi="ar"/>
                </w:rPr>
                <w:t>物业管理费</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075"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076"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078"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077"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079"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080" w:author="ptxc" w:date="2025-02-20T10:40:26Z"/>
                <w:rFonts w:ascii="宋体" w:hAnsi="宋体" w:eastAsia="宋体" w:cs="宋体"/>
                <w:i w:val="0"/>
                <w:color w:val="000000"/>
                <w:sz w:val="18"/>
                <w:szCs w:val="18"/>
                <w:u w:val="none"/>
              </w:rPr>
            </w:pPr>
            <w:ins w:id="4081" w:author="ptxc" w:date="2025-02-20T10:40:26Z">
              <w:r>
                <w:rPr>
                  <w:rFonts w:ascii="宋体" w:hAnsi="宋体" w:eastAsia="宋体" w:cs="宋体"/>
                  <w:i w:val="0"/>
                  <w:color w:val="000000"/>
                  <w:kern w:val="0"/>
                  <w:sz w:val="18"/>
                  <w:szCs w:val="18"/>
                  <w:u w:val="none"/>
                  <w:bdr w:val="none" w:color="auto" w:sz="0" w:space="0"/>
                  <w:lang w:val="en-US" w:eastAsia="zh-CN" w:bidi="ar"/>
                </w:rPr>
                <w:t>30211</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082"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083" w:author="ptxc" w:date="2025-02-20T10:40:26Z"/>
                <w:rFonts w:ascii="宋体" w:hAnsi="宋体" w:eastAsia="宋体" w:cs="宋体"/>
                <w:i w:val="0"/>
                <w:color w:val="000000"/>
                <w:sz w:val="18"/>
                <w:szCs w:val="18"/>
                <w:u w:val="none"/>
              </w:rPr>
            </w:pPr>
            <w:ins w:id="4084" w:author="ptxc" w:date="2025-02-20T10:40:26Z">
              <w:r>
                <w:rPr>
                  <w:rFonts w:ascii="宋体" w:hAnsi="宋体" w:eastAsia="宋体" w:cs="宋体"/>
                  <w:i w:val="0"/>
                  <w:color w:val="000000"/>
                  <w:kern w:val="0"/>
                  <w:sz w:val="18"/>
                  <w:szCs w:val="18"/>
                  <w:u w:val="none"/>
                  <w:bdr w:val="none" w:color="auto" w:sz="0" w:space="0"/>
                  <w:lang w:val="en-US" w:eastAsia="zh-CN" w:bidi="ar"/>
                </w:rPr>
                <w:t>差旅费</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085"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086"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088"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087"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089"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090" w:author="ptxc" w:date="2025-02-20T10:40:26Z"/>
                <w:rFonts w:ascii="宋体" w:hAnsi="宋体" w:eastAsia="宋体" w:cs="宋体"/>
                <w:i w:val="0"/>
                <w:color w:val="000000"/>
                <w:sz w:val="18"/>
                <w:szCs w:val="18"/>
                <w:u w:val="none"/>
              </w:rPr>
            </w:pPr>
            <w:ins w:id="4091" w:author="ptxc" w:date="2025-02-20T10:40:26Z">
              <w:r>
                <w:rPr>
                  <w:rFonts w:ascii="宋体" w:hAnsi="宋体" w:eastAsia="宋体" w:cs="宋体"/>
                  <w:i w:val="0"/>
                  <w:color w:val="000000"/>
                  <w:kern w:val="0"/>
                  <w:sz w:val="18"/>
                  <w:szCs w:val="18"/>
                  <w:u w:val="none"/>
                  <w:bdr w:val="none" w:color="auto" w:sz="0" w:space="0"/>
                  <w:lang w:val="en-US" w:eastAsia="zh-CN" w:bidi="ar"/>
                </w:rPr>
                <w:t>30212</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092"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093" w:author="ptxc" w:date="2025-02-20T10:40:26Z"/>
                <w:rFonts w:ascii="宋体" w:hAnsi="宋体" w:eastAsia="宋体" w:cs="宋体"/>
                <w:i w:val="0"/>
                <w:color w:val="000000"/>
                <w:sz w:val="18"/>
                <w:szCs w:val="18"/>
                <w:u w:val="none"/>
              </w:rPr>
            </w:pPr>
            <w:ins w:id="4094" w:author="ptxc" w:date="2025-02-20T10:40:26Z">
              <w:r>
                <w:rPr>
                  <w:rFonts w:ascii="宋体" w:hAnsi="宋体" w:eastAsia="宋体" w:cs="宋体"/>
                  <w:i w:val="0"/>
                  <w:color w:val="000000"/>
                  <w:kern w:val="0"/>
                  <w:sz w:val="18"/>
                  <w:szCs w:val="18"/>
                  <w:u w:val="none"/>
                  <w:bdr w:val="none" w:color="auto" w:sz="0" w:space="0"/>
                  <w:lang w:val="en-US" w:eastAsia="zh-CN" w:bidi="ar"/>
                </w:rPr>
                <w:t>因公出国（境）费用</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095"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096"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098"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097"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099"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100" w:author="ptxc" w:date="2025-02-20T10:40:26Z"/>
                <w:rFonts w:ascii="宋体" w:hAnsi="宋体" w:eastAsia="宋体" w:cs="宋体"/>
                <w:i w:val="0"/>
                <w:color w:val="000000"/>
                <w:sz w:val="18"/>
                <w:szCs w:val="18"/>
                <w:u w:val="none"/>
              </w:rPr>
            </w:pPr>
            <w:ins w:id="4101" w:author="ptxc" w:date="2025-02-20T10:40:26Z">
              <w:r>
                <w:rPr>
                  <w:rFonts w:ascii="宋体" w:hAnsi="宋体" w:eastAsia="宋体" w:cs="宋体"/>
                  <w:i w:val="0"/>
                  <w:color w:val="000000"/>
                  <w:kern w:val="0"/>
                  <w:sz w:val="18"/>
                  <w:szCs w:val="18"/>
                  <w:u w:val="none"/>
                  <w:bdr w:val="none" w:color="auto" w:sz="0" w:space="0"/>
                  <w:lang w:val="en-US" w:eastAsia="zh-CN" w:bidi="ar"/>
                </w:rPr>
                <w:t>30213</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102"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103" w:author="ptxc" w:date="2025-02-20T10:40:26Z"/>
                <w:rFonts w:ascii="宋体" w:hAnsi="宋体" w:eastAsia="宋体" w:cs="宋体"/>
                <w:i w:val="0"/>
                <w:color w:val="000000"/>
                <w:sz w:val="18"/>
                <w:szCs w:val="18"/>
                <w:u w:val="none"/>
              </w:rPr>
            </w:pPr>
            <w:ins w:id="4104" w:author="ptxc" w:date="2025-02-20T10:40:26Z">
              <w:r>
                <w:rPr>
                  <w:rFonts w:ascii="宋体" w:hAnsi="宋体" w:eastAsia="宋体" w:cs="宋体"/>
                  <w:i w:val="0"/>
                  <w:color w:val="000000"/>
                  <w:kern w:val="0"/>
                  <w:sz w:val="18"/>
                  <w:szCs w:val="18"/>
                  <w:u w:val="none"/>
                  <w:bdr w:val="none" w:color="auto" w:sz="0" w:space="0"/>
                  <w:lang w:val="en-US" w:eastAsia="zh-CN" w:bidi="ar"/>
                </w:rPr>
                <w:t>维修(护)费</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105"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106"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108"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107"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109"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110" w:author="ptxc" w:date="2025-02-20T10:40:26Z"/>
                <w:rFonts w:ascii="宋体" w:hAnsi="宋体" w:eastAsia="宋体" w:cs="宋体"/>
                <w:i w:val="0"/>
                <w:color w:val="000000"/>
                <w:sz w:val="18"/>
                <w:szCs w:val="18"/>
                <w:u w:val="none"/>
              </w:rPr>
            </w:pPr>
            <w:ins w:id="4111" w:author="ptxc" w:date="2025-02-20T10:40:26Z">
              <w:r>
                <w:rPr>
                  <w:rFonts w:ascii="宋体" w:hAnsi="宋体" w:eastAsia="宋体" w:cs="宋体"/>
                  <w:i w:val="0"/>
                  <w:color w:val="000000"/>
                  <w:kern w:val="0"/>
                  <w:sz w:val="18"/>
                  <w:szCs w:val="18"/>
                  <w:u w:val="none"/>
                  <w:bdr w:val="none" w:color="auto" w:sz="0" w:space="0"/>
                  <w:lang w:val="en-US" w:eastAsia="zh-CN" w:bidi="ar"/>
                </w:rPr>
                <w:t>30214</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112"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113" w:author="ptxc" w:date="2025-02-20T10:40:26Z"/>
                <w:rFonts w:ascii="宋体" w:hAnsi="宋体" w:eastAsia="宋体" w:cs="宋体"/>
                <w:i w:val="0"/>
                <w:color w:val="000000"/>
                <w:sz w:val="18"/>
                <w:szCs w:val="18"/>
                <w:u w:val="none"/>
              </w:rPr>
            </w:pPr>
            <w:ins w:id="4114" w:author="ptxc" w:date="2025-02-20T10:40:26Z">
              <w:r>
                <w:rPr>
                  <w:rFonts w:ascii="宋体" w:hAnsi="宋体" w:eastAsia="宋体" w:cs="宋体"/>
                  <w:i w:val="0"/>
                  <w:color w:val="000000"/>
                  <w:kern w:val="0"/>
                  <w:sz w:val="18"/>
                  <w:szCs w:val="18"/>
                  <w:u w:val="none"/>
                  <w:bdr w:val="none" w:color="auto" w:sz="0" w:space="0"/>
                  <w:lang w:val="en-US" w:eastAsia="zh-CN" w:bidi="ar"/>
                </w:rPr>
                <w:t>租赁费</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115"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116"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118"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117"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119"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120" w:author="ptxc" w:date="2025-02-20T10:40:26Z"/>
                <w:rFonts w:ascii="宋体" w:hAnsi="宋体" w:eastAsia="宋体" w:cs="宋体"/>
                <w:i w:val="0"/>
                <w:color w:val="000000"/>
                <w:sz w:val="18"/>
                <w:szCs w:val="18"/>
                <w:u w:val="none"/>
              </w:rPr>
            </w:pPr>
            <w:ins w:id="4121" w:author="ptxc" w:date="2025-02-20T10:40:26Z">
              <w:r>
                <w:rPr>
                  <w:rFonts w:ascii="宋体" w:hAnsi="宋体" w:eastAsia="宋体" w:cs="宋体"/>
                  <w:i w:val="0"/>
                  <w:color w:val="000000"/>
                  <w:kern w:val="0"/>
                  <w:sz w:val="18"/>
                  <w:szCs w:val="18"/>
                  <w:u w:val="none"/>
                  <w:bdr w:val="none" w:color="auto" w:sz="0" w:space="0"/>
                  <w:lang w:val="en-US" w:eastAsia="zh-CN" w:bidi="ar"/>
                </w:rPr>
                <w:t>30215</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122"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123" w:author="ptxc" w:date="2025-02-20T10:40:26Z"/>
                <w:rFonts w:ascii="宋体" w:hAnsi="宋体" w:eastAsia="宋体" w:cs="宋体"/>
                <w:i w:val="0"/>
                <w:color w:val="000000"/>
                <w:sz w:val="18"/>
                <w:szCs w:val="18"/>
                <w:u w:val="none"/>
              </w:rPr>
            </w:pPr>
            <w:ins w:id="4124" w:author="ptxc" w:date="2025-02-20T10:40:26Z">
              <w:r>
                <w:rPr>
                  <w:rFonts w:ascii="宋体" w:hAnsi="宋体" w:eastAsia="宋体" w:cs="宋体"/>
                  <w:i w:val="0"/>
                  <w:color w:val="000000"/>
                  <w:kern w:val="0"/>
                  <w:sz w:val="18"/>
                  <w:szCs w:val="18"/>
                  <w:u w:val="none"/>
                  <w:bdr w:val="none" w:color="auto" w:sz="0" w:space="0"/>
                  <w:lang w:val="en-US" w:eastAsia="zh-CN" w:bidi="ar"/>
                </w:rPr>
                <w:t>会议费</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125"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126"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128"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127"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129"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130" w:author="ptxc" w:date="2025-02-20T10:40:26Z"/>
                <w:rFonts w:ascii="宋体" w:hAnsi="宋体" w:eastAsia="宋体" w:cs="宋体"/>
                <w:i w:val="0"/>
                <w:color w:val="000000"/>
                <w:sz w:val="18"/>
                <w:szCs w:val="18"/>
                <w:u w:val="none"/>
              </w:rPr>
            </w:pPr>
            <w:ins w:id="4131" w:author="ptxc" w:date="2025-02-20T10:40:26Z">
              <w:r>
                <w:rPr>
                  <w:rFonts w:ascii="宋体" w:hAnsi="宋体" w:eastAsia="宋体" w:cs="宋体"/>
                  <w:i w:val="0"/>
                  <w:color w:val="000000"/>
                  <w:kern w:val="0"/>
                  <w:sz w:val="18"/>
                  <w:szCs w:val="18"/>
                  <w:u w:val="none"/>
                  <w:bdr w:val="none" w:color="auto" w:sz="0" w:space="0"/>
                  <w:lang w:val="en-US" w:eastAsia="zh-CN" w:bidi="ar"/>
                </w:rPr>
                <w:t>30216</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132"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133" w:author="ptxc" w:date="2025-02-20T10:40:26Z"/>
                <w:rFonts w:ascii="宋体" w:hAnsi="宋体" w:eastAsia="宋体" w:cs="宋体"/>
                <w:i w:val="0"/>
                <w:color w:val="000000"/>
                <w:sz w:val="18"/>
                <w:szCs w:val="18"/>
                <w:u w:val="none"/>
              </w:rPr>
            </w:pPr>
            <w:ins w:id="4134" w:author="ptxc" w:date="2025-02-20T10:40:26Z">
              <w:r>
                <w:rPr>
                  <w:rFonts w:ascii="宋体" w:hAnsi="宋体" w:eastAsia="宋体" w:cs="宋体"/>
                  <w:i w:val="0"/>
                  <w:color w:val="000000"/>
                  <w:kern w:val="0"/>
                  <w:sz w:val="18"/>
                  <w:szCs w:val="18"/>
                  <w:u w:val="none"/>
                  <w:bdr w:val="none" w:color="auto" w:sz="0" w:space="0"/>
                  <w:lang w:val="en-US" w:eastAsia="zh-CN" w:bidi="ar"/>
                </w:rPr>
                <w:t>培训费</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135"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136"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138"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137"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139"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140" w:author="ptxc" w:date="2025-02-20T10:40:26Z"/>
                <w:rFonts w:ascii="宋体" w:hAnsi="宋体" w:eastAsia="宋体" w:cs="宋体"/>
                <w:i w:val="0"/>
                <w:color w:val="000000"/>
                <w:sz w:val="18"/>
                <w:szCs w:val="18"/>
                <w:u w:val="none"/>
              </w:rPr>
            </w:pPr>
            <w:ins w:id="4141" w:author="ptxc" w:date="2025-02-20T10:40:26Z">
              <w:r>
                <w:rPr>
                  <w:rFonts w:ascii="宋体" w:hAnsi="宋体" w:eastAsia="宋体" w:cs="宋体"/>
                  <w:i w:val="0"/>
                  <w:color w:val="000000"/>
                  <w:kern w:val="0"/>
                  <w:sz w:val="18"/>
                  <w:szCs w:val="18"/>
                  <w:u w:val="none"/>
                  <w:bdr w:val="none" w:color="auto" w:sz="0" w:space="0"/>
                  <w:lang w:val="en-US" w:eastAsia="zh-CN" w:bidi="ar"/>
                </w:rPr>
                <w:t>30217</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142"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143" w:author="ptxc" w:date="2025-02-20T10:40:26Z"/>
                <w:rFonts w:ascii="宋体" w:hAnsi="宋体" w:eastAsia="宋体" w:cs="宋体"/>
                <w:i w:val="0"/>
                <w:color w:val="000000"/>
                <w:sz w:val="18"/>
                <w:szCs w:val="18"/>
                <w:u w:val="none"/>
              </w:rPr>
            </w:pPr>
            <w:ins w:id="4144" w:author="ptxc" w:date="2025-02-20T10:40:26Z">
              <w:r>
                <w:rPr>
                  <w:rFonts w:ascii="宋体" w:hAnsi="宋体" w:eastAsia="宋体" w:cs="宋体"/>
                  <w:i w:val="0"/>
                  <w:color w:val="000000"/>
                  <w:kern w:val="0"/>
                  <w:sz w:val="18"/>
                  <w:szCs w:val="18"/>
                  <w:u w:val="none"/>
                  <w:bdr w:val="none" w:color="auto" w:sz="0" w:space="0"/>
                  <w:lang w:val="en-US" w:eastAsia="zh-CN" w:bidi="ar"/>
                </w:rPr>
                <w:t>公务接待费</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145"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146"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148"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147"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149"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150" w:author="ptxc" w:date="2025-02-20T10:40:26Z"/>
                <w:rFonts w:ascii="宋体" w:hAnsi="宋体" w:eastAsia="宋体" w:cs="宋体"/>
                <w:i w:val="0"/>
                <w:color w:val="000000"/>
                <w:sz w:val="18"/>
                <w:szCs w:val="18"/>
                <w:u w:val="none"/>
              </w:rPr>
            </w:pPr>
            <w:ins w:id="4151" w:author="ptxc" w:date="2025-02-20T10:40:26Z">
              <w:r>
                <w:rPr>
                  <w:rFonts w:ascii="宋体" w:hAnsi="宋体" w:eastAsia="宋体" w:cs="宋体"/>
                  <w:i w:val="0"/>
                  <w:color w:val="000000"/>
                  <w:kern w:val="0"/>
                  <w:sz w:val="18"/>
                  <w:szCs w:val="18"/>
                  <w:u w:val="none"/>
                  <w:bdr w:val="none" w:color="auto" w:sz="0" w:space="0"/>
                  <w:lang w:val="en-US" w:eastAsia="zh-CN" w:bidi="ar"/>
                </w:rPr>
                <w:t>30218</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152"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153" w:author="ptxc" w:date="2025-02-20T10:40:26Z"/>
                <w:rFonts w:ascii="宋体" w:hAnsi="宋体" w:eastAsia="宋体" w:cs="宋体"/>
                <w:i w:val="0"/>
                <w:color w:val="000000"/>
                <w:sz w:val="18"/>
                <w:szCs w:val="18"/>
                <w:u w:val="none"/>
              </w:rPr>
            </w:pPr>
            <w:ins w:id="4154" w:author="ptxc" w:date="2025-02-20T10:40:26Z">
              <w:r>
                <w:rPr>
                  <w:rFonts w:ascii="宋体" w:hAnsi="宋体" w:eastAsia="宋体" w:cs="宋体"/>
                  <w:i w:val="0"/>
                  <w:color w:val="000000"/>
                  <w:kern w:val="0"/>
                  <w:sz w:val="18"/>
                  <w:szCs w:val="18"/>
                  <w:u w:val="none"/>
                  <w:bdr w:val="none" w:color="auto" w:sz="0" w:space="0"/>
                  <w:lang w:val="en-US" w:eastAsia="zh-CN" w:bidi="ar"/>
                </w:rPr>
                <w:t>专用材料费</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155"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156"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158"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157"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159"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160" w:author="ptxc" w:date="2025-02-20T10:40:26Z"/>
                <w:rFonts w:ascii="宋体" w:hAnsi="宋体" w:eastAsia="宋体" w:cs="宋体"/>
                <w:i w:val="0"/>
                <w:color w:val="000000"/>
                <w:sz w:val="18"/>
                <w:szCs w:val="18"/>
                <w:u w:val="none"/>
              </w:rPr>
            </w:pPr>
            <w:ins w:id="4161" w:author="ptxc" w:date="2025-02-20T10:40:26Z">
              <w:r>
                <w:rPr>
                  <w:rFonts w:ascii="宋体" w:hAnsi="宋体" w:eastAsia="宋体" w:cs="宋体"/>
                  <w:i w:val="0"/>
                  <w:color w:val="000000"/>
                  <w:kern w:val="0"/>
                  <w:sz w:val="18"/>
                  <w:szCs w:val="18"/>
                  <w:u w:val="none"/>
                  <w:bdr w:val="none" w:color="auto" w:sz="0" w:space="0"/>
                  <w:lang w:val="en-US" w:eastAsia="zh-CN" w:bidi="ar"/>
                </w:rPr>
                <w:t>30224</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162"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163" w:author="ptxc" w:date="2025-02-20T10:40:26Z"/>
                <w:rFonts w:ascii="宋体" w:hAnsi="宋体" w:eastAsia="宋体" w:cs="宋体"/>
                <w:i w:val="0"/>
                <w:color w:val="000000"/>
                <w:sz w:val="18"/>
                <w:szCs w:val="18"/>
                <w:u w:val="none"/>
              </w:rPr>
            </w:pPr>
            <w:ins w:id="4164" w:author="ptxc" w:date="2025-02-20T10:40:26Z">
              <w:r>
                <w:rPr>
                  <w:rFonts w:ascii="宋体" w:hAnsi="宋体" w:eastAsia="宋体" w:cs="宋体"/>
                  <w:i w:val="0"/>
                  <w:color w:val="000000"/>
                  <w:kern w:val="0"/>
                  <w:sz w:val="18"/>
                  <w:szCs w:val="18"/>
                  <w:u w:val="none"/>
                  <w:bdr w:val="none" w:color="auto" w:sz="0" w:space="0"/>
                  <w:lang w:val="en-US" w:eastAsia="zh-CN" w:bidi="ar"/>
                </w:rPr>
                <w:t>被装购置费</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165"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166"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168"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167"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169"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170" w:author="ptxc" w:date="2025-02-20T10:40:26Z"/>
                <w:rFonts w:ascii="宋体" w:hAnsi="宋体" w:eastAsia="宋体" w:cs="宋体"/>
                <w:i w:val="0"/>
                <w:color w:val="000000"/>
                <w:sz w:val="18"/>
                <w:szCs w:val="18"/>
                <w:u w:val="none"/>
              </w:rPr>
            </w:pPr>
            <w:ins w:id="4171" w:author="ptxc" w:date="2025-02-20T10:40:26Z">
              <w:r>
                <w:rPr>
                  <w:rFonts w:ascii="宋体" w:hAnsi="宋体" w:eastAsia="宋体" w:cs="宋体"/>
                  <w:i w:val="0"/>
                  <w:color w:val="000000"/>
                  <w:kern w:val="0"/>
                  <w:sz w:val="18"/>
                  <w:szCs w:val="18"/>
                  <w:u w:val="none"/>
                  <w:bdr w:val="none" w:color="auto" w:sz="0" w:space="0"/>
                  <w:lang w:val="en-US" w:eastAsia="zh-CN" w:bidi="ar"/>
                </w:rPr>
                <w:t>30225</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172"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173" w:author="ptxc" w:date="2025-02-20T10:40:26Z"/>
                <w:rFonts w:ascii="宋体" w:hAnsi="宋体" w:eastAsia="宋体" w:cs="宋体"/>
                <w:i w:val="0"/>
                <w:color w:val="000000"/>
                <w:sz w:val="18"/>
                <w:szCs w:val="18"/>
                <w:u w:val="none"/>
              </w:rPr>
            </w:pPr>
            <w:ins w:id="4174" w:author="ptxc" w:date="2025-02-20T10:40:26Z">
              <w:r>
                <w:rPr>
                  <w:rFonts w:ascii="宋体" w:hAnsi="宋体" w:eastAsia="宋体" w:cs="宋体"/>
                  <w:i w:val="0"/>
                  <w:color w:val="000000"/>
                  <w:kern w:val="0"/>
                  <w:sz w:val="18"/>
                  <w:szCs w:val="18"/>
                  <w:u w:val="none"/>
                  <w:bdr w:val="none" w:color="auto" w:sz="0" w:space="0"/>
                  <w:lang w:val="en-US" w:eastAsia="zh-CN" w:bidi="ar"/>
                </w:rPr>
                <w:t>专用燃料费</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175"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176"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178"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177"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179"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180" w:author="ptxc" w:date="2025-02-20T10:40:26Z"/>
                <w:rFonts w:ascii="宋体" w:hAnsi="宋体" w:eastAsia="宋体" w:cs="宋体"/>
                <w:i w:val="0"/>
                <w:color w:val="000000"/>
                <w:sz w:val="18"/>
                <w:szCs w:val="18"/>
                <w:u w:val="none"/>
              </w:rPr>
            </w:pPr>
            <w:ins w:id="4181" w:author="ptxc" w:date="2025-02-20T10:40:26Z">
              <w:r>
                <w:rPr>
                  <w:rFonts w:ascii="宋体" w:hAnsi="宋体" w:eastAsia="宋体" w:cs="宋体"/>
                  <w:i w:val="0"/>
                  <w:color w:val="000000"/>
                  <w:kern w:val="0"/>
                  <w:sz w:val="18"/>
                  <w:szCs w:val="18"/>
                  <w:u w:val="none"/>
                  <w:bdr w:val="none" w:color="auto" w:sz="0" w:space="0"/>
                  <w:lang w:val="en-US" w:eastAsia="zh-CN" w:bidi="ar"/>
                </w:rPr>
                <w:t>30226</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182"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183" w:author="ptxc" w:date="2025-02-20T10:40:26Z"/>
                <w:rFonts w:ascii="宋体" w:hAnsi="宋体" w:eastAsia="宋体" w:cs="宋体"/>
                <w:i w:val="0"/>
                <w:color w:val="000000"/>
                <w:sz w:val="18"/>
                <w:szCs w:val="18"/>
                <w:u w:val="none"/>
              </w:rPr>
            </w:pPr>
            <w:ins w:id="4184" w:author="ptxc" w:date="2025-02-20T10:40:26Z">
              <w:r>
                <w:rPr>
                  <w:rFonts w:ascii="宋体" w:hAnsi="宋体" w:eastAsia="宋体" w:cs="宋体"/>
                  <w:i w:val="0"/>
                  <w:color w:val="000000"/>
                  <w:kern w:val="0"/>
                  <w:sz w:val="18"/>
                  <w:szCs w:val="18"/>
                  <w:u w:val="none"/>
                  <w:bdr w:val="none" w:color="auto" w:sz="0" w:space="0"/>
                  <w:lang w:val="en-US" w:eastAsia="zh-CN" w:bidi="ar"/>
                </w:rPr>
                <w:t>劳务费</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185"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186"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188"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187"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189"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190" w:author="ptxc" w:date="2025-02-20T10:40:26Z"/>
                <w:rFonts w:ascii="宋体" w:hAnsi="宋体" w:eastAsia="宋体" w:cs="宋体"/>
                <w:i w:val="0"/>
                <w:color w:val="000000"/>
                <w:sz w:val="18"/>
                <w:szCs w:val="18"/>
                <w:u w:val="none"/>
              </w:rPr>
            </w:pPr>
            <w:ins w:id="4191" w:author="ptxc" w:date="2025-02-20T10:40:26Z">
              <w:r>
                <w:rPr>
                  <w:rFonts w:ascii="宋体" w:hAnsi="宋体" w:eastAsia="宋体" w:cs="宋体"/>
                  <w:i w:val="0"/>
                  <w:color w:val="000000"/>
                  <w:kern w:val="0"/>
                  <w:sz w:val="18"/>
                  <w:szCs w:val="18"/>
                  <w:u w:val="none"/>
                  <w:bdr w:val="none" w:color="auto" w:sz="0" w:space="0"/>
                  <w:lang w:val="en-US" w:eastAsia="zh-CN" w:bidi="ar"/>
                </w:rPr>
                <w:t>30227</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192"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193" w:author="ptxc" w:date="2025-02-20T10:40:26Z"/>
                <w:rFonts w:ascii="宋体" w:hAnsi="宋体" w:eastAsia="宋体" w:cs="宋体"/>
                <w:i w:val="0"/>
                <w:color w:val="000000"/>
                <w:sz w:val="18"/>
                <w:szCs w:val="18"/>
                <w:u w:val="none"/>
              </w:rPr>
            </w:pPr>
            <w:ins w:id="4194" w:author="ptxc" w:date="2025-02-20T10:40:26Z">
              <w:r>
                <w:rPr>
                  <w:rFonts w:ascii="宋体" w:hAnsi="宋体" w:eastAsia="宋体" w:cs="宋体"/>
                  <w:i w:val="0"/>
                  <w:color w:val="000000"/>
                  <w:kern w:val="0"/>
                  <w:sz w:val="18"/>
                  <w:szCs w:val="18"/>
                  <w:u w:val="none"/>
                  <w:bdr w:val="none" w:color="auto" w:sz="0" w:space="0"/>
                  <w:lang w:val="en-US" w:eastAsia="zh-CN" w:bidi="ar"/>
                </w:rPr>
                <w:t>委托业务费</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195"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196"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198"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197"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199"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200" w:author="ptxc" w:date="2025-02-20T10:40:26Z"/>
                <w:rFonts w:ascii="宋体" w:hAnsi="宋体" w:eastAsia="宋体" w:cs="宋体"/>
                <w:i w:val="0"/>
                <w:color w:val="000000"/>
                <w:sz w:val="18"/>
                <w:szCs w:val="18"/>
                <w:u w:val="none"/>
              </w:rPr>
            </w:pPr>
            <w:ins w:id="4201" w:author="ptxc" w:date="2025-02-20T10:40:26Z">
              <w:r>
                <w:rPr>
                  <w:rFonts w:ascii="宋体" w:hAnsi="宋体" w:eastAsia="宋体" w:cs="宋体"/>
                  <w:i w:val="0"/>
                  <w:color w:val="000000"/>
                  <w:kern w:val="0"/>
                  <w:sz w:val="18"/>
                  <w:szCs w:val="18"/>
                  <w:u w:val="none"/>
                  <w:bdr w:val="none" w:color="auto" w:sz="0" w:space="0"/>
                  <w:lang w:val="en-US" w:eastAsia="zh-CN" w:bidi="ar"/>
                </w:rPr>
                <w:t>30228</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202"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203" w:author="ptxc" w:date="2025-02-20T10:40:26Z"/>
                <w:rFonts w:ascii="宋体" w:hAnsi="宋体" w:eastAsia="宋体" w:cs="宋体"/>
                <w:i w:val="0"/>
                <w:color w:val="000000"/>
                <w:sz w:val="18"/>
                <w:szCs w:val="18"/>
                <w:u w:val="none"/>
              </w:rPr>
            </w:pPr>
            <w:ins w:id="4204" w:author="ptxc" w:date="2025-02-20T10:40:26Z">
              <w:r>
                <w:rPr>
                  <w:rFonts w:ascii="宋体" w:hAnsi="宋体" w:eastAsia="宋体" w:cs="宋体"/>
                  <w:i w:val="0"/>
                  <w:color w:val="000000"/>
                  <w:kern w:val="0"/>
                  <w:sz w:val="18"/>
                  <w:szCs w:val="18"/>
                  <w:u w:val="none"/>
                  <w:bdr w:val="none" w:color="auto" w:sz="0" w:space="0"/>
                  <w:lang w:val="en-US" w:eastAsia="zh-CN" w:bidi="ar"/>
                </w:rPr>
                <w:t>工会经费</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205"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206" w:author="ptxc" w:date="2025-02-20T10:40:26Z"/>
                <w:rFonts w:ascii="宋体" w:hAnsi="宋体" w:eastAsia="宋体" w:cs="宋体"/>
                <w:i w:val="0"/>
                <w:color w:val="000000"/>
                <w:sz w:val="18"/>
                <w:szCs w:val="18"/>
                <w:u w:val="none"/>
              </w:rPr>
            </w:pPr>
            <w:ins w:id="4207" w:author="ptxc" w:date="2025-02-20T10:40:26Z">
              <w:r>
                <w:rPr>
                  <w:rFonts w:ascii="宋体" w:hAnsi="宋体" w:eastAsia="宋体" w:cs="宋体"/>
                  <w:i w:val="0"/>
                  <w:color w:val="000000"/>
                  <w:kern w:val="0"/>
                  <w:sz w:val="18"/>
                  <w:szCs w:val="18"/>
                  <w:u w:val="none"/>
                  <w:bdr w:val="none" w:color="auto" w:sz="0" w:space="0"/>
                  <w:lang w:val="en-US" w:eastAsia="zh-CN" w:bidi="ar"/>
                </w:rPr>
                <w:t>0.75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209"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208"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210"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211" w:author="ptxc" w:date="2025-02-20T10:40:26Z"/>
                <w:rFonts w:ascii="宋体" w:hAnsi="宋体" w:eastAsia="宋体" w:cs="宋体"/>
                <w:i w:val="0"/>
                <w:color w:val="000000"/>
                <w:sz w:val="18"/>
                <w:szCs w:val="18"/>
                <w:u w:val="none"/>
              </w:rPr>
            </w:pPr>
            <w:ins w:id="4212" w:author="ptxc" w:date="2025-02-20T10:40:26Z">
              <w:r>
                <w:rPr>
                  <w:rFonts w:ascii="宋体" w:hAnsi="宋体" w:eastAsia="宋体" w:cs="宋体"/>
                  <w:i w:val="0"/>
                  <w:color w:val="000000"/>
                  <w:kern w:val="0"/>
                  <w:sz w:val="18"/>
                  <w:szCs w:val="18"/>
                  <w:u w:val="none"/>
                  <w:bdr w:val="none" w:color="auto" w:sz="0" w:space="0"/>
                  <w:lang w:val="en-US" w:eastAsia="zh-CN" w:bidi="ar"/>
                </w:rPr>
                <w:t>30229</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213"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214" w:author="ptxc" w:date="2025-02-20T10:40:26Z"/>
                <w:rFonts w:ascii="宋体" w:hAnsi="宋体" w:eastAsia="宋体" w:cs="宋体"/>
                <w:i w:val="0"/>
                <w:color w:val="000000"/>
                <w:sz w:val="18"/>
                <w:szCs w:val="18"/>
                <w:u w:val="none"/>
              </w:rPr>
            </w:pPr>
            <w:ins w:id="4215" w:author="ptxc" w:date="2025-02-20T10:40:26Z">
              <w:r>
                <w:rPr>
                  <w:rFonts w:ascii="宋体" w:hAnsi="宋体" w:eastAsia="宋体" w:cs="宋体"/>
                  <w:i w:val="0"/>
                  <w:color w:val="000000"/>
                  <w:kern w:val="0"/>
                  <w:sz w:val="18"/>
                  <w:szCs w:val="18"/>
                  <w:u w:val="none"/>
                  <w:bdr w:val="none" w:color="auto" w:sz="0" w:space="0"/>
                  <w:lang w:val="en-US" w:eastAsia="zh-CN" w:bidi="ar"/>
                </w:rPr>
                <w:t>福利费</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216"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217"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219"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218"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220"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221" w:author="ptxc" w:date="2025-02-20T10:40:26Z"/>
                <w:rFonts w:ascii="宋体" w:hAnsi="宋体" w:eastAsia="宋体" w:cs="宋体"/>
                <w:i w:val="0"/>
                <w:color w:val="000000"/>
                <w:sz w:val="18"/>
                <w:szCs w:val="18"/>
                <w:u w:val="none"/>
              </w:rPr>
            </w:pPr>
            <w:ins w:id="4222" w:author="ptxc" w:date="2025-02-20T10:40:26Z">
              <w:r>
                <w:rPr>
                  <w:rFonts w:ascii="宋体" w:hAnsi="宋体" w:eastAsia="宋体" w:cs="宋体"/>
                  <w:i w:val="0"/>
                  <w:color w:val="000000"/>
                  <w:kern w:val="0"/>
                  <w:sz w:val="18"/>
                  <w:szCs w:val="18"/>
                  <w:u w:val="none"/>
                  <w:bdr w:val="none" w:color="auto" w:sz="0" w:space="0"/>
                  <w:lang w:val="en-US" w:eastAsia="zh-CN" w:bidi="ar"/>
                </w:rPr>
                <w:t>30231</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223"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224" w:author="ptxc" w:date="2025-02-20T10:40:26Z"/>
                <w:rFonts w:ascii="宋体" w:hAnsi="宋体" w:eastAsia="宋体" w:cs="宋体"/>
                <w:i w:val="0"/>
                <w:color w:val="000000"/>
                <w:sz w:val="18"/>
                <w:szCs w:val="18"/>
                <w:u w:val="none"/>
              </w:rPr>
            </w:pPr>
            <w:ins w:id="4225" w:author="ptxc" w:date="2025-02-20T10:40:26Z">
              <w:r>
                <w:rPr>
                  <w:rFonts w:ascii="宋体" w:hAnsi="宋体" w:eastAsia="宋体" w:cs="宋体"/>
                  <w:i w:val="0"/>
                  <w:color w:val="000000"/>
                  <w:kern w:val="0"/>
                  <w:sz w:val="18"/>
                  <w:szCs w:val="18"/>
                  <w:u w:val="none"/>
                  <w:bdr w:val="none" w:color="auto" w:sz="0" w:space="0"/>
                  <w:lang w:val="en-US" w:eastAsia="zh-CN" w:bidi="ar"/>
                </w:rPr>
                <w:t>公务用车运行维护费</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226"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227"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229"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228"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230"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231" w:author="ptxc" w:date="2025-02-20T10:40:26Z"/>
                <w:rFonts w:ascii="宋体" w:hAnsi="宋体" w:eastAsia="宋体" w:cs="宋体"/>
                <w:i w:val="0"/>
                <w:color w:val="000000"/>
                <w:sz w:val="18"/>
                <w:szCs w:val="18"/>
                <w:u w:val="none"/>
              </w:rPr>
            </w:pPr>
            <w:ins w:id="4232" w:author="ptxc" w:date="2025-02-20T10:40:26Z">
              <w:r>
                <w:rPr>
                  <w:rFonts w:ascii="宋体" w:hAnsi="宋体" w:eastAsia="宋体" w:cs="宋体"/>
                  <w:i w:val="0"/>
                  <w:color w:val="000000"/>
                  <w:kern w:val="0"/>
                  <w:sz w:val="18"/>
                  <w:szCs w:val="18"/>
                  <w:u w:val="none"/>
                  <w:bdr w:val="none" w:color="auto" w:sz="0" w:space="0"/>
                  <w:lang w:val="en-US" w:eastAsia="zh-CN" w:bidi="ar"/>
                </w:rPr>
                <w:t>30239</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233"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234" w:author="ptxc" w:date="2025-02-20T10:40:26Z"/>
                <w:rFonts w:ascii="宋体" w:hAnsi="宋体" w:eastAsia="宋体" w:cs="宋体"/>
                <w:i w:val="0"/>
                <w:color w:val="000000"/>
                <w:sz w:val="18"/>
                <w:szCs w:val="18"/>
                <w:u w:val="none"/>
              </w:rPr>
            </w:pPr>
            <w:ins w:id="4235" w:author="ptxc" w:date="2025-02-20T10:40:26Z">
              <w:r>
                <w:rPr>
                  <w:rFonts w:ascii="宋体" w:hAnsi="宋体" w:eastAsia="宋体" w:cs="宋体"/>
                  <w:i w:val="0"/>
                  <w:color w:val="000000"/>
                  <w:kern w:val="0"/>
                  <w:sz w:val="18"/>
                  <w:szCs w:val="18"/>
                  <w:u w:val="none"/>
                  <w:bdr w:val="none" w:color="auto" w:sz="0" w:space="0"/>
                  <w:lang w:val="en-US" w:eastAsia="zh-CN" w:bidi="ar"/>
                </w:rPr>
                <w:t>其他交通费用</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236"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237"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239"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238"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240"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241" w:author="ptxc" w:date="2025-02-20T10:40:26Z"/>
                <w:rFonts w:ascii="宋体" w:hAnsi="宋体" w:eastAsia="宋体" w:cs="宋体"/>
                <w:i w:val="0"/>
                <w:color w:val="000000"/>
                <w:sz w:val="18"/>
                <w:szCs w:val="18"/>
                <w:u w:val="none"/>
              </w:rPr>
            </w:pPr>
            <w:ins w:id="4242" w:author="ptxc" w:date="2025-02-20T10:40:26Z">
              <w:r>
                <w:rPr>
                  <w:rFonts w:ascii="宋体" w:hAnsi="宋体" w:eastAsia="宋体" w:cs="宋体"/>
                  <w:i w:val="0"/>
                  <w:color w:val="000000"/>
                  <w:kern w:val="0"/>
                  <w:sz w:val="18"/>
                  <w:szCs w:val="18"/>
                  <w:u w:val="none"/>
                  <w:bdr w:val="none" w:color="auto" w:sz="0" w:space="0"/>
                  <w:lang w:val="en-US" w:eastAsia="zh-CN" w:bidi="ar"/>
                </w:rPr>
                <w:t>30240</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243"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244" w:author="ptxc" w:date="2025-02-20T10:40:26Z"/>
                <w:rFonts w:ascii="宋体" w:hAnsi="宋体" w:eastAsia="宋体" w:cs="宋体"/>
                <w:i w:val="0"/>
                <w:color w:val="000000"/>
                <w:sz w:val="18"/>
                <w:szCs w:val="18"/>
                <w:u w:val="none"/>
              </w:rPr>
            </w:pPr>
            <w:ins w:id="4245" w:author="ptxc" w:date="2025-02-20T10:40:26Z">
              <w:r>
                <w:rPr>
                  <w:rFonts w:ascii="宋体" w:hAnsi="宋体" w:eastAsia="宋体" w:cs="宋体"/>
                  <w:i w:val="0"/>
                  <w:color w:val="000000"/>
                  <w:kern w:val="0"/>
                  <w:sz w:val="18"/>
                  <w:szCs w:val="18"/>
                  <w:u w:val="none"/>
                  <w:bdr w:val="none" w:color="auto" w:sz="0" w:space="0"/>
                  <w:lang w:val="en-US" w:eastAsia="zh-CN" w:bidi="ar"/>
                </w:rPr>
                <w:t>税金及附加费用</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246"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247"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249"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248"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250"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251" w:author="ptxc" w:date="2025-02-20T10:40:26Z"/>
                <w:rFonts w:ascii="宋体" w:hAnsi="宋体" w:eastAsia="宋体" w:cs="宋体"/>
                <w:i w:val="0"/>
                <w:color w:val="000000"/>
                <w:sz w:val="18"/>
                <w:szCs w:val="18"/>
                <w:u w:val="none"/>
              </w:rPr>
            </w:pPr>
            <w:ins w:id="4252" w:author="ptxc" w:date="2025-02-20T10:40:26Z">
              <w:r>
                <w:rPr>
                  <w:rFonts w:ascii="宋体" w:hAnsi="宋体" w:eastAsia="宋体" w:cs="宋体"/>
                  <w:i w:val="0"/>
                  <w:color w:val="000000"/>
                  <w:kern w:val="0"/>
                  <w:sz w:val="18"/>
                  <w:szCs w:val="18"/>
                  <w:u w:val="none"/>
                  <w:bdr w:val="none" w:color="auto" w:sz="0" w:space="0"/>
                  <w:lang w:val="en-US" w:eastAsia="zh-CN" w:bidi="ar"/>
                </w:rPr>
                <w:t>30299</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253"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254" w:author="ptxc" w:date="2025-02-20T10:40:26Z"/>
                <w:rFonts w:ascii="宋体" w:hAnsi="宋体" w:eastAsia="宋体" w:cs="宋体"/>
                <w:i w:val="0"/>
                <w:color w:val="000000"/>
                <w:sz w:val="18"/>
                <w:szCs w:val="18"/>
                <w:u w:val="none"/>
              </w:rPr>
            </w:pPr>
            <w:ins w:id="4255" w:author="ptxc" w:date="2025-02-20T10:40:26Z">
              <w:r>
                <w:rPr>
                  <w:rFonts w:ascii="宋体" w:hAnsi="宋体" w:eastAsia="宋体" w:cs="宋体"/>
                  <w:i w:val="0"/>
                  <w:color w:val="000000"/>
                  <w:kern w:val="0"/>
                  <w:sz w:val="18"/>
                  <w:szCs w:val="18"/>
                  <w:u w:val="none"/>
                  <w:bdr w:val="none" w:color="auto" w:sz="0" w:space="0"/>
                  <w:lang w:val="en-US" w:eastAsia="zh-CN" w:bidi="ar"/>
                </w:rPr>
                <w:t>其他商品和服务支出</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256"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257" w:author="ptxc" w:date="2025-02-20T10:40:26Z"/>
                <w:rFonts w:ascii="宋体" w:hAnsi="宋体" w:eastAsia="宋体" w:cs="宋体"/>
                <w:i w:val="0"/>
                <w:color w:val="000000"/>
                <w:sz w:val="18"/>
                <w:szCs w:val="18"/>
                <w:u w:val="none"/>
              </w:rPr>
            </w:pPr>
            <w:ins w:id="4258" w:author="ptxc" w:date="2025-02-20T10:40:26Z">
              <w:r>
                <w:rPr>
                  <w:rFonts w:ascii="宋体" w:hAnsi="宋体" w:eastAsia="宋体" w:cs="宋体"/>
                  <w:i w:val="0"/>
                  <w:color w:val="000000"/>
                  <w:kern w:val="0"/>
                  <w:sz w:val="18"/>
                  <w:szCs w:val="18"/>
                  <w:u w:val="none"/>
                  <w:bdr w:val="none" w:color="auto" w:sz="0" w:space="0"/>
                  <w:lang w:val="en-US" w:eastAsia="zh-CN" w:bidi="ar"/>
                </w:rPr>
                <w:t>0.61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260"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259"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261"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262" w:author="ptxc" w:date="2025-02-20T10:40:26Z"/>
                <w:rFonts w:ascii="宋体" w:hAnsi="宋体" w:eastAsia="宋体" w:cs="宋体"/>
                <w:i w:val="0"/>
                <w:color w:val="000000"/>
                <w:sz w:val="18"/>
                <w:szCs w:val="18"/>
                <w:u w:val="none"/>
              </w:rPr>
            </w:pPr>
            <w:ins w:id="4263" w:author="ptxc" w:date="2025-02-20T10:40:26Z">
              <w:r>
                <w:rPr>
                  <w:rFonts w:ascii="宋体" w:hAnsi="宋体" w:eastAsia="宋体" w:cs="宋体"/>
                  <w:i w:val="0"/>
                  <w:color w:val="000000"/>
                  <w:kern w:val="0"/>
                  <w:sz w:val="18"/>
                  <w:szCs w:val="18"/>
                  <w:u w:val="none"/>
                  <w:bdr w:val="none" w:color="auto" w:sz="0" w:space="0"/>
                  <w:lang w:val="en-US" w:eastAsia="zh-CN" w:bidi="ar"/>
                </w:rPr>
                <w:t>303</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264"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265" w:author="ptxc" w:date="2025-02-20T10:40:26Z"/>
                <w:rFonts w:ascii="宋体" w:hAnsi="宋体" w:eastAsia="宋体" w:cs="宋体"/>
                <w:i w:val="0"/>
                <w:color w:val="000000"/>
                <w:sz w:val="18"/>
                <w:szCs w:val="18"/>
                <w:u w:val="none"/>
              </w:rPr>
            </w:pPr>
            <w:ins w:id="4266" w:author="ptxc" w:date="2025-02-20T10:40:26Z">
              <w:r>
                <w:rPr>
                  <w:rFonts w:ascii="宋体" w:hAnsi="宋体" w:eastAsia="宋体" w:cs="宋体"/>
                  <w:i w:val="0"/>
                  <w:color w:val="000000"/>
                  <w:kern w:val="0"/>
                  <w:sz w:val="18"/>
                  <w:szCs w:val="18"/>
                  <w:u w:val="none"/>
                  <w:bdr w:val="none" w:color="auto" w:sz="0" w:space="0"/>
                  <w:lang w:val="en-US" w:eastAsia="zh-CN" w:bidi="ar"/>
                </w:rPr>
                <w:t>对个人和家庭的补助</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267"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268" w:author="ptxc" w:date="2025-02-20T10:40:26Z"/>
                <w:rFonts w:ascii="宋体" w:hAnsi="宋体" w:eastAsia="宋体" w:cs="宋体"/>
                <w:i w:val="0"/>
                <w:color w:val="000000"/>
                <w:sz w:val="18"/>
                <w:szCs w:val="18"/>
                <w:u w:val="none"/>
              </w:rPr>
            </w:pPr>
            <w:ins w:id="4269" w:author="ptxc" w:date="2025-02-20T10:40:26Z">
              <w:r>
                <w:rPr>
                  <w:rFonts w:ascii="宋体" w:hAnsi="宋体" w:eastAsia="宋体" w:cs="宋体"/>
                  <w:i w:val="0"/>
                  <w:color w:val="000000"/>
                  <w:kern w:val="0"/>
                  <w:sz w:val="18"/>
                  <w:szCs w:val="18"/>
                  <w:u w:val="none"/>
                  <w:bdr w:val="none" w:color="auto" w:sz="0" w:space="0"/>
                  <w:lang w:val="en-US" w:eastAsia="zh-CN" w:bidi="ar"/>
                </w:rPr>
                <w:t>0.15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271"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270"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272"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273" w:author="ptxc" w:date="2025-02-20T10:40:26Z"/>
                <w:rFonts w:ascii="宋体" w:hAnsi="宋体" w:eastAsia="宋体" w:cs="宋体"/>
                <w:i w:val="0"/>
                <w:color w:val="000000"/>
                <w:sz w:val="18"/>
                <w:szCs w:val="18"/>
                <w:u w:val="none"/>
              </w:rPr>
            </w:pPr>
            <w:ins w:id="4274" w:author="ptxc" w:date="2025-02-20T10:40:26Z">
              <w:r>
                <w:rPr>
                  <w:rFonts w:ascii="宋体" w:hAnsi="宋体" w:eastAsia="宋体" w:cs="宋体"/>
                  <w:i w:val="0"/>
                  <w:color w:val="000000"/>
                  <w:kern w:val="0"/>
                  <w:sz w:val="18"/>
                  <w:szCs w:val="18"/>
                  <w:u w:val="none"/>
                  <w:bdr w:val="none" w:color="auto" w:sz="0" w:space="0"/>
                  <w:lang w:val="en-US" w:eastAsia="zh-CN" w:bidi="ar"/>
                </w:rPr>
                <w:t>30301</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275"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276" w:author="ptxc" w:date="2025-02-20T10:40:26Z"/>
                <w:rFonts w:ascii="宋体" w:hAnsi="宋体" w:eastAsia="宋体" w:cs="宋体"/>
                <w:i w:val="0"/>
                <w:color w:val="000000"/>
                <w:sz w:val="18"/>
                <w:szCs w:val="18"/>
                <w:u w:val="none"/>
              </w:rPr>
            </w:pPr>
            <w:ins w:id="4277" w:author="ptxc" w:date="2025-02-20T10:40:26Z">
              <w:r>
                <w:rPr>
                  <w:rFonts w:ascii="宋体" w:hAnsi="宋体" w:eastAsia="宋体" w:cs="宋体"/>
                  <w:i w:val="0"/>
                  <w:color w:val="000000"/>
                  <w:kern w:val="0"/>
                  <w:sz w:val="18"/>
                  <w:szCs w:val="18"/>
                  <w:u w:val="none"/>
                  <w:bdr w:val="none" w:color="auto" w:sz="0" w:space="0"/>
                  <w:lang w:val="en-US" w:eastAsia="zh-CN" w:bidi="ar"/>
                </w:rPr>
                <w:t>离休费</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278"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279"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281"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280"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282"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283" w:author="ptxc" w:date="2025-02-20T10:40:26Z"/>
                <w:rFonts w:ascii="宋体" w:hAnsi="宋体" w:eastAsia="宋体" w:cs="宋体"/>
                <w:i w:val="0"/>
                <w:color w:val="000000"/>
                <w:sz w:val="18"/>
                <w:szCs w:val="18"/>
                <w:u w:val="none"/>
              </w:rPr>
            </w:pPr>
            <w:ins w:id="4284" w:author="ptxc" w:date="2025-02-20T10:40:26Z">
              <w:r>
                <w:rPr>
                  <w:rFonts w:ascii="宋体" w:hAnsi="宋体" w:eastAsia="宋体" w:cs="宋体"/>
                  <w:i w:val="0"/>
                  <w:color w:val="000000"/>
                  <w:kern w:val="0"/>
                  <w:sz w:val="18"/>
                  <w:szCs w:val="18"/>
                  <w:u w:val="none"/>
                  <w:bdr w:val="none" w:color="auto" w:sz="0" w:space="0"/>
                  <w:lang w:val="en-US" w:eastAsia="zh-CN" w:bidi="ar"/>
                </w:rPr>
                <w:t>30302</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285"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286" w:author="ptxc" w:date="2025-02-20T10:40:26Z"/>
                <w:rFonts w:ascii="宋体" w:hAnsi="宋体" w:eastAsia="宋体" w:cs="宋体"/>
                <w:i w:val="0"/>
                <w:color w:val="000000"/>
                <w:sz w:val="18"/>
                <w:szCs w:val="18"/>
                <w:u w:val="none"/>
              </w:rPr>
            </w:pPr>
            <w:ins w:id="4287" w:author="ptxc" w:date="2025-02-20T10:40:26Z">
              <w:r>
                <w:rPr>
                  <w:rFonts w:ascii="宋体" w:hAnsi="宋体" w:eastAsia="宋体" w:cs="宋体"/>
                  <w:i w:val="0"/>
                  <w:color w:val="000000"/>
                  <w:kern w:val="0"/>
                  <w:sz w:val="18"/>
                  <w:szCs w:val="18"/>
                  <w:u w:val="none"/>
                  <w:bdr w:val="none" w:color="auto" w:sz="0" w:space="0"/>
                  <w:lang w:val="en-US" w:eastAsia="zh-CN" w:bidi="ar"/>
                </w:rPr>
                <w:t>退休费</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288"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289"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291"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290"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292"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293" w:author="ptxc" w:date="2025-02-20T10:40:26Z"/>
                <w:rFonts w:ascii="宋体" w:hAnsi="宋体" w:eastAsia="宋体" w:cs="宋体"/>
                <w:i w:val="0"/>
                <w:color w:val="000000"/>
                <w:sz w:val="18"/>
                <w:szCs w:val="18"/>
                <w:u w:val="none"/>
              </w:rPr>
            </w:pPr>
            <w:ins w:id="4294" w:author="ptxc" w:date="2025-02-20T10:40:26Z">
              <w:r>
                <w:rPr>
                  <w:rFonts w:ascii="宋体" w:hAnsi="宋体" w:eastAsia="宋体" w:cs="宋体"/>
                  <w:i w:val="0"/>
                  <w:color w:val="000000"/>
                  <w:kern w:val="0"/>
                  <w:sz w:val="18"/>
                  <w:szCs w:val="18"/>
                  <w:u w:val="none"/>
                  <w:bdr w:val="none" w:color="auto" w:sz="0" w:space="0"/>
                  <w:lang w:val="en-US" w:eastAsia="zh-CN" w:bidi="ar"/>
                </w:rPr>
                <w:t>30303</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295"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296" w:author="ptxc" w:date="2025-02-20T10:40:26Z"/>
                <w:rFonts w:ascii="宋体" w:hAnsi="宋体" w:eastAsia="宋体" w:cs="宋体"/>
                <w:i w:val="0"/>
                <w:color w:val="000000"/>
                <w:sz w:val="18"/>
                <w:szCs w:val="18"/>
                <w:u w:val="none"/>
              </w:rPr>
            </w:pPr>
            <w:ins w:id="4297" w:author="ptxc" w:date="2025-02-20T10:40:26Z">
              <w:r>
                <w:rPr>
                  <w:rFonts w:ascii="宋体" w:hAnsi="宋体" w:eastAsia="宋体" w:cs="宋体"/>
                  <w:i w:val="0"/>
                  <w:color w:val="000000"/>
                  <w:kern w:val="0"/>
                  <w:sz w:val="18"/>
                  <w:szCs w:val="18"/>
                  <w:u w:val="none"/>
                  <w:bdr w:val="none" w:color="auto" w:sz="0" w:space="0"/>
                  <w:lang w:val="en-US" w:eastAsia="zh-CN" w:bidi="ar"/>
                </w:rPr>
                <w:t>退职（役）费</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298"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299"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301"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300"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302"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303" w:author="ptxc" w:date="2025-02-20T10:40:26Z"/>
                <w:rFonts w:ascii="宋体" w:hAnsi="宋体" w:eastAsia="宋体" w:cs="宋体"/>
                <w:i w:val="0"/>
                <w:color w:val="000000"/>
                <w:sz w:val="18"/>
                <w:szCs w:val="18"/>
                <w:u w:val="none"/>
              </w:rPr>
            </w:pPr>
            <w:ins w:id="4304" w:author="ptxc" w:date="2025-02-20T10:40:26Z">
              <w:r>
                <w:rPr>
                  <w:rFonts w:ascii="宋体" w:hAnsi="宋体" w:eastAsia="宋体" w:cs="宋体"/>
                  <w:i w:val="0"/>
                  <w:color w:val="000000"/>
                  <w:kern w:val="0"/>
                  <w:sz w:val="18"/>
                  <w:szCs w:val="18"/>
                  <w:u w:val="none"/>
                  <w:bdr w:val="none" w:color="auto" w:sz="0" w:space="0"/>
                  <w:lang w:val="en-US" w:eastAsia="zh-CN" w:bidi="ar"/>
                </w:rPr>
                <w:t>30304</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305"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306" w:author="ptxc" w:date="2025-02-20T10:40:26Z"/>
                <w:rFonts w:ascii="宋体" w:hAnsi="宋体" w:eastAsia="宋体" w:cs="宋体"/>
                <w:i w:val="0"/>
                <w:color w:val="000000"/>
                <w:sz w:val="18"/>
                <w:szCs w:val="18"/>
                <w:u w:val="none"/>
              </w:rPr>
            </w:pPr>
            <w:ins w:id="4307" w:author="ptxc" w:date="2025-02-20T10:40:26Z">
              <w:r>
                <w:rPr>
                  <w:rFonts w:ascii="宋体" w:hAnsi="宋体" w:eastAsia="宋体" w:cs="宋体"/>
                  <w:i w:val="0"/>
                  <w:color w:val="000000"/>
                  <w:kern w:val="0"/>
                  <w:sz w:val="18"/>
                  <w:szCs w:val="18"/>
                  <w:u w:val="none"/>
                  <w:bdr w:val="none" w:color="auto" w:sz="0" w:space="0"/>
                  <w:lang w:val="en-US" w:eastAsia="zh-CN" w:bidi="ar"/>
                </w:rPr>
                <w:t>抚恤金</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308"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309"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311"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310"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312"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313" w:author="ptxc" w:date="2025-02-20T10:40:26Z"/>
                <w:rFonts w:ascii="宋体" w:hAnsi="宋体" w:eastAsia="宋体" w:cs="宋体"/>
                <w:i w:val="0"/>
                <w:color w:val="000000"/>
                <w:sz w:val="18"/>
                <w:szCs w:val="18"/>
                <w:u w:val="none"/>
              </w:rPr>
            </w:pPr>
            <w:ins w:id="4314" w:author="ptxc" w:date="2025-02-20T10:40:26Z">
              <w:r>
                <w:rPr>
                  <w:rFonts w:ascii="宋体" w:hAnsi="宋体" w:eastAsia="宋体" w:cs="宋体"/>
                  <w:i w:val="0"/>
                  <w:color w:val="000000"/>
                  <w:kern w:val="0"/>
                  <w:sz w:val="18"/>
                  <w:szCs w:val="18"/>
                  <w:u w:val="none"/>
                  <w:bdr w:val="none" w:color="auto" w:sz="0" w:space="0"/>
                  <w:lang w:val="en-US" w:eastAsia="zh-CN" w:bidi="ar"/>
                </w:rPr>
                <w:t>30305</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315"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316" w:author="ptxc" w:date="2025-02-20T10:40:26Z"/>
                <w:rFonts w:ascii="宋体" w:hAnsi="宋体" w:eastAsia="宋体" w:cs="宋体"/>
                <w:i w:val="0"/>
                <w:color w:val="000000"/>
                <w:sz w:val="18"/>
                <w:szCs w:val="18"/>
                <w:u w:val="none"/>
              </w:rPr>
            </w:pPr>
            <w:ins w:id="4317" w:author="ptxc" w:date="2025-02-20T10:40:26Z">
              <w:r>
                <w:rPr>
                  <w:rFonts w:ascii="宋体" w:hAnsi="宋体" w:eastAsia="宋体" w:cs="宋体"/>
                  <w:i w:val="0"/>
                  <w:color w:val="000000"/>
                  <w:kern w:val="0"/>
                  <w:sz w:val="18"/>
                  <w:szCs w:val="18"/>
                  <w:u w:val="none"/>
                  <w:bdr w:val="none" w:color="auto" w:sz="0" w:space="0"/>
                  <w:lang w:val="en-US" w:eastAsia="zh-CN" w:bidi="ar"/>
                </w:rPr>
                <w:t>生活补助</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318"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319"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321"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320"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322"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323" w:author="ptxc" w:date="2025-02-20T10:40:26Z"/>
                <w:rFonts w:ascii="宋体" w:hAnsi="宋体" w:eastAsia="宋体" w:cs="宋体"/>
                <w:i w:val="0"/>
                <w:color w:val="000000"/>
                <w:sz w:val="18"/>
                <w:szCs w:val="18"/>
                <w:u w:val="none"/>
              </w:rPr>
            </w:pPr>
            <w:ins w:id="4324" w:author="ptxc" w:date="2025-02-20T10:40:26Z">
              <w:r>
                <w:rPr>
                  <w:rFonts w:ascii="宋体" w:hAnsi="宋体" w:eastAsia="宋体" w:cs="宋体"/>
                  <w:i w:val="0"/>
                  <w:color w:val="000000"/>
                  <w:kern w:val="0"/>
                  <w:sz w:val="18"/>
                  <w:szCs w:val="18"/>
                  <w:u w:val="none"/>
                  <w:bdr w:val="none" w:color="auto" w:sz="0" w:space="0"/>
                  <w:lang w:val="en-US" w:eastAsia="zh-CN" w:bidi="ar"/>
                </w:rPr>
                <w:t>30306</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325"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326" w:author="ptxc" w:date="2025-02-20T10:40:26Z"/>
                <w:rFonts w:ascii="宋体" w:hAnsi="宋体" w:eastAsia="宋体" w:cs="宋体"/>
                <w:i w:val="0"/>
                <w:color w:val="000000"/>
                <w:sz w:val="18"/>
                <w:szCs w:val="18"/>
                <w:u w:val="none"/>
              </w:rPr>
            </w:pPr>
            <w:ins w:id="4327" w:author="ptxc" w:date="2025-02-20T10:40:26Z">
              <w:r>
                <w:rPr>
                  <w:rFonts w:ascii="宋体" w:hAnsi="宋体" w:eastAsia="宋体" w:cs="宋体"/>
                  <w:i w:val="0"/>
                  <w:color w:val="000000"/>
                  <w:kern w:val="0"/>
                  <w:sz w:val="18"/>
                  <w:szCs w:val="18"/>
                  <w:u w:val="none"/>
                  <w:bdr w:val="none" w:color="auto" w:sz="0" w:space="0"/>
                  <w:lang w:val="en-US" w:eastAsia="zh-CN" w:bidi="ar"/>
                </w:rPr>
                <w:t>救济费</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328"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329"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331"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330"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332"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333" w:author="ptxc" w:date="2025-02-20T10:40:26Z"/>
                <w:rFonts w:ascii="宋体" w:hAnsi="宋体" w:eastAsia="宋体" w:cs="宋体"/>
                <w:i w:val="0"/>
                <w:color w:val="000000"/>
                <w:sz w:val="18"/>
                <w:szCs w:val="18"/>
                <w:u w:val="none"/>
              </w:rPr>
            </w:pPr>
            <w:ins w:id="4334" w:author="ptxc" w:date="2025-02-20T10:40:26Z">
              <w:r>
                <w:rPr>
                  <w:rFonts w:ascii="宋体" w:hAnsi="宋体" w:eastAsia="宋体" w:cs="宋体"/>
                  <w:i w:val="0"/>
                  <w:color w:val="000000"/>
                  <w:kern w:val="0"/>
                  <w:sz w:val="18"/>
                  <w:szCs w:val="18"/>
                  <w:u w:val="none"/>
                  <w:bdr w:val="none" w:color="auto" w:sz="0" w:space="0"/>
                  <w:lang w:val="en-US" w:eastAsia="zh-CN" w:bidi="ar"/>
                </w:rPr>
                <w:t>30307</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335"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336" w:author="ptxc" w:date="2025-02-20T10:40:26Z"/>
                <w:rFonts w:ascii="宋体" w:hAnsi="宋体" w:eastAsia="宋体" w:cs="宋体"/>
                <w:i w:val="0"/>
                <w:color w:val="000000"/>
                <w:sz w:val="18"/>
                <w:szCs w:val="18"/>
                <w:u w:val="none"/>
              </w:rPr>
            </w:pPr>
            <w:ins w:id="4337" w:author="ptxc" w:date="2025-02-20T10:40:26Z">
              <w:r>
                <w:rPr>
                  <w:rFonts w:ascii="宋体" w:hAnsi="宋体" w:eastAsia="宋体" w:cs="宋体"/>
                  <w:i w:val="0"/>
                  <w:color w:val="000000"/>
                  <w:kern w:val="0"/>
                  <w:sz w:val="18"/>
                  <w:szCs w:val="18"/>
                  <w:u w:val="none"/>
                  <w:bdr w:val="none" w:color="auto" w:sz="0" w:space="0"/>
                  <w:lang w:val="en-US" w:eastAsia="zh-CN" w:bidi="ar"/>
                </w:rPr>
                <w:t>医疗费补助</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338"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339"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341"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340"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342"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343" w:author="ptxc" w:date="2025-02-20T10:40:26Z"/>
                <w:rFonts w:ascii="宋体" w:hAnsi="宋体" w:eastAsia="宋体" w:cs="宋体"/>
                <w:i w:val="0"/>
                <w:color w:val="000000"/>
                <w:sz w:val="18"/>
                <w:szCs w:val="18"/>
                <w:u w:val="none"/>
              </w:rPr>
            </w:pPr>
            <w:ins w:id="4344" w:author="ptxc" w:date="2025-02-20T10:40:26Z">
              <w:r>
                <w:rPr>
                  <w:rFonts w:ascii="宋体" w:hAnsi="宋体" w:eastAsia="宋体" w:cs="宋体"/>
                  <w:i w:val="0"/>
                  <w:color w:val="000000"/>
                  <w:kern w:val="0"/>
                  <w:sz w:val="18"/>
                  <w:szCs w:val="18"/>
                  <w:u w:val="none"/>
                  <w:bdr w:val="none" w:color="auto" w:sz="0" w:space="0"/>
                  <w:lang w:val="en-US" w:eastAsia="zh-CN" w:bidi="ar"/>
                </w:rPr>
                <w:t>30308</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345"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346" w:author="ptxc" w:date="2025-02-20T10:40:26Z"/>
                <w:rFonts w:ascii="宋体" w:hAnsi="宋体" w:eastAsia="宋体" w:cs="宋体"/>
                <w:i w:val="0"/>
                <w:color w:val="000000"/>
                <w:sz w:val="18"/>
                <w:szCs w:val="18"/>
                <w:u w:val="none"/>
              </w:rPr>
            </w:pPr>
            <w:ins w:id="4347" w:author="ptxc" w:date="2025-02-20T10:40:26Z">
              <w:r>
                <w:rPr>
                  <w:rFonts w:ascii="宋体" w:hAnsi="宋体" w:eastAsia="宋体" w:cs="宋体"/>
                  <w:i w:val="0"/>
                  <w:color w:val="000000"/>
                  <w:kern w:val="0"/>
                  <w:sz w:val="18"/>
                  <w:szCs w:val="18"/>
                  <w:u w:val="none"/>
                  <w:bdr w:val="none" w:color="auto" w:sz="0" w:space="0"/>
                  <w:lang w:val="en-US" w:eastAsia="zh-CN" w:bidi="ar"/>
                </w:rPr>
                <w:t>助学金</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348"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349"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351"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350"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352"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353" w:author="ptxc" w:date="2025-02-20T10:40:26Z"/>
                <w:rFonts w:ascii="宋体" w:hAnsi="宋体" w:eastAsia="宋体" w:cs="宋体"/>
                <w:i w:val="0"/>
                <w:color w:val="000000"/>
                <w:sz w:val="18"/>
                <w:szCs w:val="18"/>
                <w:u w:val="none"/>
              </w:rPr>
            </w:pPr>
            <w:ins w:id="4354" w:author="ptxc" w:date="2025-02-20T10:40:26Z">
              <w:r>
                <w:rPr>
                  <w:rFonts w:ascii="宋体" w:hAnsi="宋体" w:eastAsia="宋体" w:cs="宋体"/>
                  <w:i w:val="0"/>
                  <w:color w:val="000000"/>
                  <w:kern w:val="0"/>
                  <w:sz w:val="18"/>
                  <w:szCs w:val="18"/>
                  <w:u w:val="none"/>
                  <w:bdr w:val="none" w:color="auto" w:sz="0" w:space="0"/>
                  <w:lang w:val="en-US" w:eastAsia="zh-CN" w:bidi="ar"/>
                </w:rPr>
                <w:t>30309</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355"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356" w:author="ptxc" w:date="2025-02-20T10:40:26Z"/>
                <w:rFonts w:ascii="宋体" w:hAnsi="宋体" w:eastAsia="宋体" w:cs="宋体"/>
                <w:i w:val="0"/>
                <w:color w:val="000000"/>
                <w:sz w:val="18"/>
                <w:szCs w:val="18"/>
                <w:u w:val="none"/>
              </w:rPr>
            </w:pPr>
            <w:ins w:id="4357" w:author="ptxc" w:date="2025-02-20T10:40:26Z">
              <w:r>
                <w:rPr>
                  <w:rFonts w:ascii="宋体" w:hAnsi="宋体" w:eastAsia="宋体" w:cs="宋体"/>
                  <w:i w:val="0"/>
                  <w:color w:val="000000"/>
                  <w:kern w:val="0"/>
                  <w:sz w:val="18"/>
                  <w:szCs w:val="18"/>
                  <w:u w:val="none"/>
                  <w:bdr w:val="none" w:color="auto" w:sz="0" w:space="0"/>
                  <w:lang w:val="en-US" w:eastAsia="zh-CN" w:bidi="ar"/>
                </w:rPr>
                <w:t>奖励金</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358"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359"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361"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360"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362"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363" w:author="ptxc" w:date="2025-02-20T10:40:26Z"/>
                <w:rFonts w:ascii="宋体" w:hAnsi="宋体" w:eastAsia="宋体" w:cs="宋体"/>
                <w:i w:val="0"/>
                <w:color w:val="000000"/>
                <w:sz w:val="18"/>
                <w:szCs w:val="18"/>
                <w:u w:val="none"/>
              </w:rPr>
            </w:pPr>
            <w:ins w:id="4364" w:author="ptxc" w:date="2025-02-20T10:40:26Z">
              <w:r>
                <w:rPr>
                  <w:rFonts w:ascii="宋体" w:hAnsi="宋体" w:eastAsia="宋体" w:cs="宋体"/>
                  <w:i w:val="0"/>
                  <w:color w:val="000000"/>
                  <w:kern w:val="0"/>
                  <w:sz w:val="18"/>
                  <w:szCs w:val="18"/>
                  <w:u w:val="none"/>
                  <w:bdr w:val="none" w:color="auto" w:sz="0" w:space="0"/>
                  <w:lang w:val="en-US" w:eastAsia="zh-CN" w:bidi="ar"/>
                </w:rPr>
                <w:t>30310</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365"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366" w:author="ptxc" w:date="2025-02-20T10:40:26Z"/>
                <w:rFonts w:ascii="宋体" w:hAnsi="宋体" w:eastAsia="宋体" w:cs="宋体"/>
                <w:i w:val="0"/>
                <w:color w:val="000000"/>
                <w:sz w:val="18"/>
                <w:szCs w:val="18"/>
                <w:u w:val="none"/>
              </w:rPr>
            </w:pPr>
            <w:ins w:id="4367" w:author="ptxc" w:date="2025-02-20T10:40:26Z">
              <w:r>
                <w:rPr>
                  <w:rFonts w:ascii="宋体" w:hAnsi="宋体" w:eastAsia="宋体" w:cs="宋体"/>
                  <w:i w:val="0"/>
                  <w:color w:val="000000"/>
                  <w:kern w:val="0"/>
                  <w:sz w:val="18"/>
                  <w:szCs w:val="18"/>
                  <w:u w:val="none"/>
                  <w:bdr w:val="none" w:color="auto" w:sz="0" w:space="0"/>
                  <w:lang w:val="en-US" w:eastAsia="zh-CN" w:bidi="ar"/>
                </w:rPr>
                <w:t>个人农业生产补贴</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368"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369"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371"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370"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372"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373" w:author="ptxc" w:date="2025-02-20T10:40:26Z"/>
                <w:rFonts w:ascii="宋体" w:hAnsi="宋体" w:eastAsia="宋体" w:cs="宋体"/>
                <w:i w:val="0"/>
                <w:color w:val="000000"/>
                <w:sz w:val="18"/>
                <w:szCs w:val="18"/>
                <w:u w:val="none"/>
              </w:rPr>
            </w:pPr>
            <w:ins w:id="4374" w:author="ptxc" w:date="2025-02-20T10:40:26Z">
              <w:r>
                <w:rPr>
                  <w:rFonts w:ascii="宋体" w:hAnsi="宋体" w:eastAsia="宋体" w:cs="宋体"/>
                  <w:i w:val="0"/>
                  <w:color w:val="000000"/>
                  <w:kern w:val="0"/>
                  <w:sz w:val="18"/>
                  <w:szCs w:val="18"/>
                  <w:u w:val="none"/>
                  <w:bdr w:val="none" w:color="auto" w:sz="0" w:space="0"/>
                  <w:lang w:val="en-US" w:eastAsia="zh-CN" w:bidi="ar"/>
                </w:rPr>
                <w:t>30311</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375"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376" w:author="ptxc" w:date="2025-02-20T10:40:26Z"/>
                <w:rFonts w:ascii="宋体" w:hAnsi="宋体" w:eastAsia="宋体" w:cs="宋体"/>
                <w:i w:val="0"/>
                <w:color w:val="000000"/>
                <w:sz w:val="18"/>
                <w:szCs w:val="18"/>
                <w:u w:val="none"/>
              </w:rPr>
            </w:pPr>
            <w:ins w:id="4377" w:author="ptxc" w:date="2025-02-20T10:40:26Z">
              <w:r>
                <w:rPr>
                  <w:rFonts w:ascii="宋体" w:hAnsi="宋体" w:eastAsia="宋体" w:cs="宋体"/>
                  <w:i w:val="0"/>
                  <w:color w:val="000000"/>
                  <w:kern w:val="0"/>
                  <w:sz w:val="18"/>
                  <w:szCs w:val="18"/>
                  <w:u w:val="none"/>
                  <w:bdr w:val="none" w:color="auto" w:sz="0" w:space="0"/>
                  <w:lang w:val="en-US" w:eastAsia="zh-CN" w:bidi="ar"/>
                </w:rPr>
                <w:t>代缴社会保险费</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378"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379"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381"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380"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382"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383" w:author="ptxc" w:date="2025-02-20T10:40:26Z"/>
                <w:rFonts w:ascii="宋体" w:hAnsi="宋体" w:eastAsia="宋体" w:cs="宋体"/>
                <w:i w:val="0"/>
                <w:color w:val="000000"/>
                <w:sz w:val="18"/>
                <w:szCs w:val="18"/>
                <w:u w:val="none"/>
              </w:rPr>
            </w:pPr>
            <w:ins w:id="4384" w:author="ptxc" w:date="2025-02-20T10:40:26Z">
              <w:r>
                <w:rPr>
                  <w:rFonts w:ascii="宋体" w:hAnsi="宋体" w:eastAsia="宋体" w:cs="宋体"/>
                  <w:i w:val="0"/>
                  <w:color w:val="000000"/>
                  <w:kern w:val="0"/>
                  <w:sz w:val="18"/>
                  <w:szCs w:val="18"/>
                  <w:u w:val="none"/>
                  <w:bdr w:val="none" w:color="auto" w:sz="0" w:space="0"/>
                  <w:lang w:val="en-US" w:eastAsia="zh-CN" w:bidi="ar"/>
                </w:rPr>
                <w:t>30399</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385"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386" w:author="ptxc" w:date="2025-02-20T10:40:26Z"/>
                <w:rFonts w:ascii="宋体" w:hAnsi="宋体" w:eastAsia="宋体" w:cs="宋体"/>
                <w:i w:val="0"/>
                <w:color w:val="000000"/>
                <w:sz w:val="18"/>
                <w:szCs w:val="18"/>
                <w:u w:val="none"/>
              </w:rPr>
            </w:pPr>
            <w:ins w:id="4387" w:author="ptxc" w:date="2025-02-20T10:40:26Z">
              <w:r>
                <w:rPr>
                  <w:rFonts w:ascii="宋体" w:hAnsi="宋体" w:eastAsia="宋体" w:cs="宋体"/>
                  <w:i w:val="0"/>
                  <w:color w:val="000000"/>
                  <w:kern w:val="0"/>
                  <w:sz w:val="18"/>
                  <w:szCs w:val="18"/>
                  <w:u w:val="none"/>
                  <w:bdr w:val="none" w:color="auto" w:sz="0" w:space="0"/>
                  <w:lang w:val="en-US" w:eastAsia="zh-CN" w:bidi="ar"/>
                </w:rPr>
                <w:t>其他对个人和家庭的补助</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388"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389" w:author="ptxc" w:date="2025-02-20T10:40:26Z"/>
                <w:rFonts w:ascii="宋体" w:hAnsi="宋体" w:eastAsia="宋体" w:cs="宋体"/>
                <w:i w:val="0"/>
                <w:color w:val="000000"/>
                <w:sz w:val="18"/>
                <w:szCs w:val="18"/>
                <w:u w:val="none"/>
              </w:rPr>
            </w:pPr>
            <w:ins w:id="4390" w:author="ptxc" w:date="2025-02-20T10:40:26Z">
              <w:r>
                <w:rPr>
                  <w:rFonts w:ascii="宋体" w:hAnsi="宋体" w:eastAsia="宋体" w:cs="宋体"/>
                  <w:i w:val="0"/>
                  <w:color w:val="000000"/>
                  <w:kern w:val="0"/>
                  <w:sz w:val="18"/>
                  <w:szCs w:val="18"/>
                  <w:u w:val="none"/>
                  <w:bdr w:val="none" w:color="auto" w:sz="0" w:space="0"/>
                  <w:lang w:val="en-US" w:eastAsia="zh-CN" w:bidi="ar"/>
                </w:rPr>
                <w:t>0.15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39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39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39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394" w:author="ptxc" w:date="2025-02-20T10:40:26Z"/>
                <w:rFonts w:ascii="宋体" w:hAnsi="宋体" w:eastAsia="宋体" w:cs="宋体"/>
                <w:i w:val="0"/>
                <w:color w:val="000000"/>
                <w:sz w:val="18"/>
                <w:szCs w:val="18"/>
                <w:u w:val="none"/>
              </w:rPr>
            </w:pPr>
            <w:ins w:id="4395" w:author="ptxc" w:date="2025-02-20T10:40:26Z">
              <w:r>
                <w:rPr>
                  <w:rFonts w:ascii="宋体" w:hAnsi="宋体" w:eastAsia="宋体" w:cs="宋体"/>
                  <w:i w:val="0"/>
                  <w:color w:val="000000"/>
                  <w:kern w:val="0"/>
                  <w:sz w:val="18"/>
                  <w:szCs w:val="18"/>
                  <w:u w:val="none"/>
                  <w:bdr w:val="none" w:color="auto" w:sz="0" w:space="0"/>
                  <w:lang w:val="en-US" w:eastAsia="zh-CN" w:bidi="ar"/>
                </w:rPr>
                <w:t>307</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39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397" w:author="ptxc" w:date="2025-02-20T10:40:26Z"/>
                <w:rFonts w:ascii="宋体" w:hAnsi="宋体" w:eastAsia="宋体" w:cs="宋体"/>
                <w:i w:val="0"/>
                <w:color w:val="000000"/>
                <w:sz w:val="18"/>
                <w:szCs w:val="18"/>
                <w:u w:val="none"/>
              </w:rPr>
            </w:pPr>
            <w:ins w:id="4398" w:author="ptxc" w:date="2025-02-20T10:40:26Z">
              <w:r>
                <w:rPr>
                  <w:rFonts w:ascii="宋体" w:hAnsi="宋体" w:eastAsia="宋体" w:cs="宋体"/>
                  <w:i w:val="0"/>
                  <w:color w:val="000000"/>
                  <w:kern w:val="0"/>
                  <w:sz w:val="18"/>
                  <w:szCs w:val="18"/>
                  <w:u w:val="none"/>
                  <w:bdr w:val="none" w:color="auto" w:sz="0" w:space="0"/>
                  <w:lang w:val="en-US" w:eastAsia="zh-CN" w:bidi="ar"/>
                </w:rPr>
                <w:t>债务利息及费用支出</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39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40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40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40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40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404" w:author="ptxc" w:date="2025-02-20T10:40:26Z"/>
                <w:rFonts w:ascii="宋体" w:hAnsi="宋体" w:eastAsia="宋体" w:cs="宋体"/>
                <w:i w:val="0"/>
                <w:color w:val="000000"/>
                <w:sz w:val="18"/>
                <w:szCs w:val="18"/>
                <w:u w:val="none"/>
              </w:rPr>
            </w:pPr>
            <w:ins w:id="4405" w:author="ptxc" w:date="2025-02-20T10:40:26Z">
              <w:r>
                <w:rPr>
                  <w:rFonts w:ascii="宋体" w:hAnsi="宋体" w:eastAsia="宋体" w:cs="宋体"/>
                  <w:i w:val="0"/>
                  <w:color w:val="000000"/>
                  <w:kern w:val="0"/>
                  <w:sz w:val="18"/>
                  <w:szCs w:val="18"/>
                  <w:u w:val="none"/>
                  <w:bdr w:val="none" w:color="auto" w:sz="0" w:space="0"/>
                  <w:lang w:val="en-US" w:eastAsia="zh-CN" w:bidi="ar"/>
                </w:rPr>
                <w:t>30701</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40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407" w:author="ptxc" w:date="2025-02-20T10:40:26Z"/>
                <w:rFonts w:ascii="宋体" w:hAnsi="宋体" w:eastAsia="宋体" w:cs="宋体"/>
                <w:i w:val="0"/>
                <w:color w:val="000000"/>
                <w:sz w:val="18"/>
                <w:szCs w:val="18"/>
                <w:u w:val="none"/>
              </w:rPr>
            </w:pPr>
            <w:ins w:id="4408" w:author="ptxc" w:date="2025-02-20T10:40:26Z">
              <w:r>
                <w:rPr>
                  <w:rFonts w:ascii="宋体" w:hAnsi="宋体" w:eastAsia="宋体" w:cs="宋体"/>
                  <w:i w:val="0"/>
                  <w:color w:val="000000"/>
                  <w:kern w:val="0"/>
                  <w:sz w:val="18"/>
                  <w:szCs w:val="18"/>
                  <w:u w:val="none"/>
                  <w:bdr w:val="none" w:color="auto" w:sz="0" w:space="0"/>
                  <w:lang w:val="en-US" w:eastAsia="zh-CN" w:bidi="ar"/>
                </w:rPr>
                <w:t>国内债务付息</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40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41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41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41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41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414" w:author="ptxc" w:date="2025-02-20T10:40:26Z"/>
                <w:rFonts w:ascii="宋体" w:hAnsi="宋体" w:eastAsia="宋体" w:cs="宋体"/>
                <w:i w:val="0"/>
                <w:color w:val="000000"/>
                <w:sz w:val="18"/>
                <w:szCs w:val="18"/>
                <w:u w:val="none"/>
              </w:rPr>
            </w:pPr>
            <w:ins w:id="4415" w:author="ptxc" w:date="2025-02-20T10:40:26Z">
              <w:r>
                <w:rPr>
                  <w:rFonts w:ascii="宋体" w:hAnsi="宋体" w:eastAsia="宋体" w:cs="宋体"/>
                  <w:i w:val="0"/>
                  <w:color w:val="000000"/>
                  <w:kern w:val="0"/>
                  <w:sz w:val="18"/>
                  <w:szCs w:val="18"/>
                  <w:u w:val="none"/>
                  <w:bdr w:val="none" w:color="auto" w:sz="0" w:space="0"/>
                  <w:lang w:val="en-US" w:eastAsia="zh-CN" w:bidi="ar"/>
                </w:rPr>
                <w:t>30702</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41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417" w:author="ptxc" w:date="2025-02-20T10:40:26Z"/>
                <w:rFonts w:ascii="宋体" w:hAnsi="宋体" w:eastAsia="宋体" w:cs="宋体"/>
                <w:i w:val="0"/>
                <w:color w:val="000000"/>
                <w:sz w:val="18"/>
                <w:szCs w:val="18"/>
                <w:u w:val="none"/>
              </w:rPr>
            </w:pPr>
            <w:ins w:id="4418" w:author="ptxc" w:date="2025-02-20T10:40:26Z">
              <w:r>
                <w:rPr>
                  <w:rFonts w:ascii="宋体" w:hAnsi="宋体" w:eastAsia="宋体" w:cs="宋体"/>
                  <w:i w:val="0"/>
                  <w:color w:val="000000"/>
                  <w:kern w:val="0"/>
                  <w:sz w:val="18"/>
                  <w:szCs w:val="18"/>
                  <w:u w:val="none"/>
                  <w:bdr w:val="none" w:color="auto" w:sz="0" w:space="0"/>
                  <w:lang w:val="en-US" w:eastAsia="zh-CN" w:bidi="ar"/>
                </w:rPr>
                <w:t>国外债务付息</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41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42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42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42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42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424" w:author="ptxc" w:date="2025-02-20T10:40:26Z"/>
                <w:rFonts w:ascii="宋体" w:hAnsi="宋体" w:eastAsia="宋体" w:cs="宋体"/>
                <w:i w:val="0"/>
                <w:color w:val="000000"/>
                <w:sz w:val="18"/>
                <w:szCs w:val="18"/>
                <w:u w:val="none"/>
              </w:rPr>
            </w:pPr>
            <w:ins w:id="4425" w:author="ptxc" w:date="2025-02-20T10:40:26Z">
              <w:r>
                <w:rPr>
                  <w:rFonts w:ascii="宋体" w:hAnsi="宋体" w:eastAsia="宋体" w:cs="宋体"/>
                  <w:i w:val="0"/>
                  <w:color w:val="000000"/>
                  <w:kern w:val="0"/>
                  <w:sz w:val="18"/>
                  <w:szCs w:val="18"/>
                  <w:u w:val="none"/>
                  <w:bdr w:val="none" w:color="auto" w:sz="0" w:space="0"/>
                  <w:lang w:val="en-US" w:eastAsia="zh-CN" w:bidi="ar"/>
                </w:rPr>
                <w:t>30703</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42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427" w:author="ptxc" w:date="2025-02-20T10:40:26Z"/>
                <w:rFonts w:ascii="宋体" w:hAnsi="宋体" w:eastAsia="宋体" w:cs="宋体"/>
                <w:i w:val="0"/>
                <w:color w:val="000000"/>
                <w:sz w:val="18"/>
                <w:szCs w:val="18"/>
                <w:u w:val="none"/>
              </w:rPr>
            </w:pPr>
            <w:ins w:id="4428" w:author="ptxc" w:date="2025-02-20T10:40:26Z">
              <w:r>
                <w:rPr>
                  <w:rFonts w:ascii="宋体" w:hAnsi="宋体" w:eastAsia="宋体" w:cs="宋体"/>
                  <w:i w:val="0"/>
                  <w:color w:val="000000"/>
                  <w:kern w:val="0"/>
                  <w:sz w:val="18"/>
                  <w:szCs w:val="18"/>
                  <w:u w:val="none"/>
                  <w:bdr w:val="none" w:color="auto" w:sz="0" w:space="0"/>
                  <w:lang w:val="en-US" w:eastAsia="zh-CN" w:bidi="ar"/>
                </w:rPr>
                <w:t>国内债务发行费用</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42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43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43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43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43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434" w:author="ptxc" w:date="2025-02-20T10:40:26Z"/>
                <w:rFonts w:ascii="宋体" w:hAnsi="宋体" w:eastAsia="宋体" w:cs="宋体"/>
                <w:i w:val="0"/>
                <w:color w:val="000000"/>
                <w:sz w:val="18"/>
                <w:szCs w:val="18"/>
                <w:u w:val="none"/>
              </w:rPr>
            </w:pPr>
            <w:ins w:id="4435" w:author="ptxc" w:date="2025-02-20T10:40:26Z">
              <w:r>
                <w:rPr>
                  <w:rFonts w:ascii="宋体" w:hAnsi="宋体" w:eastAsia="宋体" w:cs="宋体"/>
                  <w:i w:val="0"/>
                  <w:color w:val="000000"/>
                  <w:kern w:val="0"/>
                  <w:sz w:val="18"/>
                  <w:szCs w:val="18"/>
                  <w:u w:val="none"/>
                  <w:bdr w:val="none" w:color="auto" w:sz="0" w:space="0"/>
                  <w:lang w:val="en-US" w:eastAsia="zh-CN" w:bidi="ar"/>
                </w:rPr>
                <w:t>30704</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43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437" w:author="ptxc" w:date="2025-02-20T10:40:26Z"/>
                <w:rFonts w:ascii="宋体" w:hAnsi="宋体" w:eastAsia="宋体" w:cs="宋体"/>
                <w:i w:val="0"/>
                <w:color w:val="000000"/>
                <w:sz w:val="18"/>
                <w:szCs w:val="18"/>
                <w:u w:val="none"/>
              </w:rPr>
            </w:pPr>
            <w:ins w:id="4438" w:author="ptxc" w:date="2025-02-20T10:40:26Z">
              <w:r>
                <w:rPr>
                  <w:rFonts w:ascii="宋体" w:hAnsi="宋体" w:eastAsia="宋体" w:cs="宋体"/>
                  <w:i w:val="0"/>
                  <w:color w:val="000000"/>
                  <w:kern w:val="0"/>
                  <w:sz w:val="18"/>
                  <w:szCs w:val="18"/>
                  <w:u w:val="none"/>
                  <w:bdr w:val="none" w:color="auto" w:sz="0" w:space="0"/>
                  <w:lang w:val="en-US" w:eastAsia="zh-CN" w:bidi="ar"/>
                </w:rPr>
                <w:t>国外债务发行费用</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43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44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44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44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44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444" w:author="ptxc" w:date="2025-02-20T10:40:26Z"/>
                <w:rFonts w:ascii="宋体" w:hAnsi="宋体" w:eastAsia="宋体" w:cs="宋体"/>
                <w:i w:val="0"/>
                <w:color w:val="000000"/>
                <w:sz w:val="18"/>
                <w:szCs w:val="18"/>
                <w:u w:val="none"/>
              </w:rPr>
            </w:pPr>
            <w:ins w:id="4445" w:author="ptxc" w:date="2025-02-20T10:40:26Z">
              <w:r>
                <w:rPr>
                  <w:rFonts w:ascii="宋体" w:hAnsi="宋体" w:eastAsia="宋体" w:cs="宋体"/>
                  <w:i w:val="0"/>
                  <w:color w:val="000000"/>
                  <w:kern w:val="0"/>
                  <w:sz w:val="18"/>
                  <w:szCs w:val="18"/>
                  <w:u w:val="none"/>
                  <w:bdr w:val="none" w:color="auto" w:sz="0" w:space="0"/>
                  <w:lang w:val="en-US" w:eastAsia="zh-CN" w:bidi="ar"/>
                </w:rPr>
                <w:t>309</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44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447" w:author="ptxc" w:date="2025-02-20T10:40:26Z"/>
                <w:rFonts w:ascii="宋体" w:hAnsi="宋体" w:eastAsia="宋体" w:cs="宋体"/>
                <w:i w:val="0"/>
                <w:color w:val="000000"/>
                <w:sz w:val="18"/>
                <w:szCs w:val="18"/>
                <w:u w:val="none"/>
              </w:rPr>
            </w:pPr>
            <w:ins w:id="4448" w:author="ptxc" w:date="2025-02-20T10:40:26Z">
              <w:r>
                <w:rPr>
                  <w:rFonts w:ascii="宋体" w:hAnsi="宋体" w:eastAsia="宋体" w:cs="宋体"/>
                  <w:i w:val="0"/>
                  <w:color w:val="000000"/>
                  <w:kern w:val="0"/>
                  <w:sz w:val="18"/>
                  <w:szCs w:val="18"/>
                  <w:u w:val="none"/>
                  <w:bdr w:val="none" w:color="auto" w:sz="0" w:space="0"/>
                  <w:lang w:val="en-US" w:eastAsia="zh-CN" w:bidi="ar"/>
                </w:rPr>
                <w:t>资本性支出（基本建设）</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44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45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45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45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45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454" w:author="ptxc" w:date="2025-02-20T10:40:26Z"/>
                <w:rFonts w:ascii="宋体" w:hAnsi="宋体" w:eastAsia="宋体" w:cs="宋体"/>
                <w:i w:val="0"/>
                <w:color w:val="000000"/>
                <w:sz w:val="18"/>
                <w:szCs w:val="18"/>
                <w:u w:val="none"/>
              </w:rPr>
            </w:pPr>
            <w:ins w:id="4455" w:author="ptxc" w:date="2025-02-20T10:40:26Z">
              <w:r>
                <w:rPr>
                  <w:rFonts w:ascii="宋体" w:hAnsi="宋体" w:eastAsia="宋体" w:cs="宋体"/>
                  <w:i w:val="0"/>
                  <w:color w:val="000000"/>
                  <w:kern w:val="0"/>
                  <w:sz w:val="18"/>
                  <w:szCs w:val="18"/>
                  <w:u w:val="none"/>
                  <w:bdr w:val="none" w:color="auto" w:sz="0" w:space="0"/>
                  <w:lang w:val="en-US" w:eastAsia="zh-CN" w:bidi="ar"/>
                </w:rPr>
                <w:t>30901</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45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457" w:author="ptxc" w:date="2025-02-20T10:40:26Z"/>
                <w:rFonts w:ascii="宋体" w:hAnsi="宋体" w:eastAsia="宋体" w:cs="宋体"/>
                <w:i w:val="0"/>
                <w:color w:val="000000"/>
                <w:sz w:val="18"/>
                <w:szCs w:val="18"/>
                <w:u w:val="none"/>
              </w:rPr>
            </w:pPr>
            <w:ins w:id="4458" w:author="ptxc" w:date="2025-02-20T10:40:26Z">
              <w:r>
                <w:rPr>
                  <w:rFonts w:ascii="宋体" w:hAnsi="宋体" w:eastAsia="宋体" w:cs="宋体"/>
                  <w:i w:val="0"/>
                  <w:color w:val="000000"/>
                  <w:kern w:val="0"/>
                  <w:sz w:val="18"/>
                  <w:szCs w:val="18"/>
                  <w:u w:val="none"/>
                  <w:bdr w:val="none" w:color="auto" w:sz="0" w:space="0"/>
                  <w:lang w:val="en-US" w:eastAsia="zh-CN" w:bidi="ar"/>
                </w:rPr>
                <w:t>房屋建筑物购建</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45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46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46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46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46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464" w:author="ptxc" w:date="2025-02-20T10:40:26Z"/>
                <w:rFonts w:ascii="宋体" w:hAnsi="宋体" w:eastAsia="宋体" w:cs="宋体"/>
                <w:i w:val="0"/>
                <w:color w:val="000000"/>
                <w:sz w:val="18"/>
                <w:szCs w:val="18"/>
                <w:u w:val="none"/>
              </w:rPr>
            </w:pPr>
            <w:ins w:id="4465" w:author="ptxc" w:date="2025-02-20T10:40:26Z">
              <w:r>
                <w:rPr>
                  <w:rFonts w:ascii="宋体" w:hAnsi="宋体" w:eastAsia="宋体" w:cs="宋体"/>
                  <w:i w:val="0"/>
                  <w:color w:val="000000"/>
                  <w:kern w:val="0"/>
                  <w:sz w:val="18"/>
                  <w:szCs w:val="18"/>
                  <w:u w:val="none"/>
                  <w:bdr w:val="none" w:color="auto" w:sz="0" w:space="0"/>
                  <w:lang w:val="en-US" w:eastAsia="zh-CN" w:bidi="ar"/>
                </w:rPr>
                <w:t>30902</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46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467" w:author="ptxc" w:date="2025-02-20T10:40:26Z"/>
                <w:rFonts w:ascii="宋体" w:hAnsi="宋体" w:eastAsia="宋体" w:cs="宋体"/>
                <w:i w:val="0"/>
                <w:color w:val="000000"/>
                <w:sz w:val="18"/>
                <w:szCs w:val="18"/>
                <w:u w:val="none"/>
              </w:rPr>
            </w:pPr>
            <w:ins w:id="4468" w:author="ptxc" w:date="2025-02-20T10:40:26Z">
              <w:r>
                <w:rPr>
                  <w:rFonts w:ascii="宋体" w:hAnsi="宋体" w:eastAsia="宋体" w:cs="宋体"/>
                  <w:i w:val="0"/>
                  <w:color w:val="000000"/>
                  <w:kern w:val="0"/>
                  <w:sz w:val="18"/>
                  <w:szCs w:val="18"/>
                  <w:u w:val="none"/>
                  <w:bdr w:val="none" w:color="auto" w:sz="0" w:space="0"/>
                  <w:lang w:val="en-US" w:eastAsia="zh-CN" w:bidi="ar"/>
                </w:rPr>
                <w:t>办公设备购置</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46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47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47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47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47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474" w:author="ptxc" w:date="2025-02-20T10:40:26Z"/>
                <w:rFonts w:ascii="宋体" w:hAnsi="宋体" w:eastAsia="宋体" w:cs="宋体"/>
                <w:i w:val="0"/>
                <w:color w:val="000000"/>
                <w:sz w:val="18"/>
                <w:szCs w:val="18"/>
                <w:u w:val="none"/>
              </w:rPr>
            </w:pPr>
            <w:ins w:id="4475" w:author="ptxc" w:date="2025-02-20T10:40:26Z">
              <w:r>
                <w:rPr>
                  <w:rFonts w:ascii="宋体" w:hAnsi="宋体" w:eastAsia="宋体" w:cs="宋体"/>
                  <w:i w:val="0"/>
                  <w:color w:val="000000"/>
                  <w:kern w:val="0"/>
                  <w:sz w:val="18"/>
                  <w:szCs w:val="18"/>
                  <w:u w:val="none"/>
                  <w:bdr w:val="none" w:color="auto" w:sz="0" w:space="0"/>
                  <w:lang w:val="en-US" w:eastAsia="zh-CN" w:bidi="ar"/>
                </w:rPr>
                <w:t>30903</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47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477" w:author="ptxc" w:date="2025-02-20T10:40:26Z"/>
                <w:rFonts w:ascii="宋体" w:hAnsi="宋体" w:eastAsia="宋体" w:cs="宋体"/>
                <w:i w:val="0"/>
                <w:color w:val="000000"/>
                <w:sz w:val="18"/>
                <w:szCs w:val="18"/>
                <w:u w:val="none"/>
              </w:rPr>
            </w:pPr>
            <w:ins w:id="4478" w:author="ptxc" w:date="2025-02-20T10:40:26Z">
              <w:r>
                <w:rPr>
                  <w:rFonts w:ascii="宋体" w:hAnsi="宋体" w:eastAsia="宋体" w:cs="宋体"/>
                  <w:i w:val="0"/>
                  <w:color w:val="000000"/>
                  <w:kern w:val="0"/>
                  <w:sz w:val="18"/>
                  <w:szCs w:val="18"/>
                  <w:u w:val="none"/>
                  <w:bdr w:val="none" w:color="auto" w:sz="0" w:space="0"/>
                  <w:lang w:val="en-US" w:eastAsia="zh-CN" w:bidi="ar"/>
                </w:rPr>
                <w:t>专用设备购置</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47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48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48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48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48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484" w:author="ptxc" w:date="2025-02-20T10:40:26Z"/>
                <w:rFonts w:ascii="宋体" w:hAnsi="宋体" w:eastAsia="宋体" w:cs="宋体"/>
                <w:i w:val="0"/>
                <w:color w:val="000000"/>
                <w:sz w:val="18"/>
                <w:szCs w:val="18"/>
                <w:u w:val="none"/>
              </w:rPr>
            </w:pPr>
            <w:ins w:id="4485" w:author="ptxc" w:date="2025-02-20T10:40:26Z">
              <w:r>
                <w:rPr>
                  <w:rFonts w:ascii="宋体" w:hAnsi="宋体" w:eastAsia="宋体" w:cs="宋体"/>
                  <w:i w:val="0"/>
                  <w:color w:val="000000"/>
                  <w:kern w:val="0"/>
                  <w:sz w:val="18"/>
                  <w:szCs w:val="18"/>
                  <w:u w:val="none"/>
                  <w:bdr w:val="none" w:color="auto" w:sz="0" w:space="0"/>
                  <w:lang w:val="en-US" w:eastAsia="zh-CN" w:bidi="ar"/>
                </w:rPr>
                <w:t>30905</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48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487" w:author="ptxc" w:date="2025-02-20T10:40:26Z"/>
                <w:rFonts w:ascii="宋体" w:hAnsi="宋体" w:eastAsia="宋体" w:cs="宋体"/>
                <w:i w:val="0"/>
                <w:color w:val="000000"/>
                <w:sz w:val="18"/>
                <w:szCs w:val="18"/>
                <w:u w:val="none"/>
              </w:rPr>
            </w:pPr>
            <w:ins w:id="4488" w:author="ptxc" w:date="2025-02-20T10:40:26Z">
              <w:r>
                <w:rPr>
                  <w:rFonts w:ascii="宋体" w:hAnsi="宋体" w:eastAsia="宋体" w:cs="宋体"/>
                  <w:i w:val="0"/>
                  <w:color w:val="000000"/>
                  <w:kern w:val="0"/>
                  <w:sz w:val="18"/>
                  <w:szCs w:val="18"/>
                  <w:u w:val="none"/>
                  <w:bdr w:val="none" w:color="auto" w:sz="0" w:space="0"/>
                  <w:lang w:val="en-US" w:eastAsia="zh-CN" w:bidi="ar"/>
                </w:rPr>
                <w:t>基础设施建设</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48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49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49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49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49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494" w:author="ptxc" w:date="2025-02-20T10:40:26Z"/>
                <w:rFonts w:ascii="宋体" w:hAnsi="宋体" w:eastAsia="宋体" w:cs="宋体"/>
                <w:i w:val="0"/>
                <w:color w:val="000000"/>
                <w:sz w:val="18"/>
                <w:szCs w:val="18"/>
                <w:u w:val="none"/>
              </w:rPr>
            </w:pPr>
            <w:ins w:id="4495" w:author="ptxc" w:date="2025-02-20T10:40:26Z">
              <w:r>
                <w:rPr>
                  <w:rFonts w:ascii="宋体" w:hAnsi="宋体" w:eastAsia="宋体" w:cs="宋体"/>
                  <w:i w:val="0"/>
                  <w:color w:val="000000"/>
                  <w:kern w:val="0"/>
                  <w:sz w:val="18"/>
                  <w:szCs w:val="18"/>
                  <w:u w:val="none"/>
                  <w:bdr w:val="none" w:color="auto" w:sz="0" w:space="0"/>
                  <w:lang w:val="en-US" w:eastAsia="zh-CN" w:bidi="ar"/>
                </w:rPr>
                <w:t>30906</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49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497" w:author="ptxc" w:date="2025-02-20T10:40:26Z"/>
                <w:rFonts w:ascii="宋体" w:hAnsi="宋体" w:eastAsia="宋体" w:cs="宋体"/>
                <w:i w:val="0"/>
                <w:color w:val="000000"/>
                <w:sz w:val="18"/>
                <w:szCs w:val="18"/>
                <w:u w:val="none"/>
              </w:rPr>
            </w:pPr>
            <w:ins w:id="4498" w:author="ptxc" w:date="2025-02-20T10:40:26Z">
              <w:r>
                <w:rPr>
                  <w:rFonts w:ascii="宋体" w:hAnsi="宋体" w:eastAsia="宋体" w:cs="宋体"/>
                  <w:i w:val="0"/>
                  <w:color w:val="000000"/>
                  <w:kern w:val="0"/>
                  <w:sz w:val="18"/>
                  <w:szCs w:val="18"/>
                  <w:u w:val="none"/>
                  <w:bdr w:val="none" w:color="auto" w:sz="0" w:space="0"/>
                  <w:lang w:val="en-US" w:eastAsia="zh-CN" w:bidi="ar"/>
                </w:rPr>
                <w:t>大型修缮</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49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50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50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50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50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504" w:author="ptxc" w:date="2025-02-20T10:40:26Z"/>
                <w:rFonts w:ascii="宋体" w:hAnsi="宋体" w:eastAsia="宋体" w:cs="宋体"/>
                <w:i w:val="0"/>
                <w:color w:val="000000"/>
                <w:sz w:val="18"/>
                <w:szCs w:val="18"/>
                <w:u w:val="none"/>
              </w:rPr>
            </w:pPr>
            <w:ins w:id="4505" w:author="ptxc" w:date="2025-02-20T10:40:26Z">
              <w:r>
                <w:rPr>
                  <w:rFonts w:ascii="宋体" w:hAnsi="宋体" w:eastAsia="宋体" w:cs="宋体"/>
                  <w:i w:val="0"/>
                  <w:color w:val="000000"/>
                  <w:kern w:val="0"/>
                  <w:sz w:val="18"/>
                  <w:szCs w:val="18"/>
                  <w:u w:val="none"/>
                  <w:bdr w:val="none" w:color="auto" w:sz="0" w:space="0"/>
                  <w:lang w:val="en-US" w:eastAsia="zh-CN" w:bidi="ar"/>
                </w:rPr>
                <w:t>30907</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50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507" w:author="ptxc" w:date="2025-02-20T10:40:26Z"/>
                <w:rFonts w:ascii="宋体" w:hAnsi="宋体" w:eastAsia="宋体" w:cs="宋体"/>
                <w:i w:val="0"/>
                <w:color w:val="000000"/>
                <w:sz w:val="18"/>
                <w:szCs w:val="18"/>
                <w:u w:val="none"/>
              </w:rPr>
            </w:pPr>
            <w:ins w:id="4508" w:author="ptxc" w:date="2025-02-20T10:40:26Z">
              <w:r>
                <w:rPr>
                  <w:rFonts w:ascii="宋体" w:hAnsi="宋体" w:eastAsia="宋体" w:cs="宋体"/>
                  <w:i w:val="0"/>
                  <w:color w:val="000000"/>
                  <w:kern w:val="0"/>
                  <w:sz w:val="18"/>
                  <w:szCs w:val="18"/>
                  <w:u w:val="none"/>
                  <w:bdr w:val="none" w:color="auto" w:sz="0" w:space="0"/>
                  <w:lang w:val="en-US" w:eastAsia="zh-CN" w:bidi="ar"/>
                </w:rPr>
                <w:t>信息网络及软件购置更新</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50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51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51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51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51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514" w:author="ptxc" w:date="2025-02-20T10:40:26Z"/>
                <w:rFonts w:ascii="宋体" w:hAnsi="宋体" w:eastAsia="宋体" w:cs="宋体"/>
                <w:i w:val="0"/>
                <w:color w:val="000000"/>
                <w:sz w:val="18"/>
                <w:szCs w:val="18"/>
                <w:u w:val="none"/>
              </w:rPr>
            </w:pPr>
            <w:ins w:id="4515" w:author="ptxc" w:date="2025-02-20T10:40:26Z">
              <w:r>
                <w:rPr>
                  <w:rFonts w:ascii="宋体" w:hAnsi="宋体" w:eastAsia="宋体" w:cs="宋体"/>
                  <w:i w:val="0"/>
                  <w:color w:val="000000"/>
                  <w:kern w:val="0"/>
                  <w:sz w:val="18"/>
                  <w:szCs w:val="18"/>
                  <w:u w:val="none"/>
                  <w:bdr w:val="none" w:color="auto" w:sz="0" w:space="0"/>
                  <w:lang w:val="en-US" w:eastAsia="zh-CN" w:bidi="ar"/>
                </w:rPr>
                <w:t>30908</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51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517" w:author="ptxc" w:date="2025-02-20T10:40:26Z"/>
                <w:rFonts w:ascii="宋体" w:hAnsi="宋体" w:eastAsia="宋体" w:cs="宋体"/>
                <w:i w:val="0"/>
                <w:color w:val="000000"/>
                <w:sz w:val="18"/>
                <w:szCs w:val="18"/>
                <w:u w:val="none"/>
              </w:rPr>
            </w:pPr>
            <w:ins w:id="4518" w:author="ptxc" w:date="2025-02-20T10:40:26Z">
              <w:r>
                <w:rPr>
                  <w:rFonts w:ascii="宋体" w:hAnsi="宋体" w:eastAsia="宋体" w:cs="宋体"/>
                  <w:i w:val="0"/>
                  <w:color w:val="000000"/>
                  <w:kern w:val="0"/>
                  <w:sz w:val="18"/>
                  <w:szCs w:val="18"/>
                  <w:u w:val="none"/>
                  <w:bdr w:val="none" w:color="auto" w:sz="0" w:space="0"/>
                  <w:lang w:val="en-US" w:eastAsia="zh-CN" w:bidi="ar"/>
                </w:rPr>
                <w:t>物资储备</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51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52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52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52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52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524" w:author="ptxc" w:date="2025-02-20T10:40:26Z"/>
                <w:rFonts w:ascii="宋体" w:hAnsi="宋体" w:eastAsia="宋体" w:cs="宋体"/>
                <w:i w:val="0"/>
                <w:color w:val="000000"/>
                <w:sz w:val="18"/>
                <w:szCs w:val="18"/>
                <w:u w:val="none"/>
              </w:rPr>
            </w:pPr>
            <w:ins w:id="4525" w:author="ptxc" w:date="2025-02-20T10:40:26Z">
              <w:r>
                <w:rPr>
                  <w:rFonts w:ascii="宋体" w:hAnsi="宋体" w:eastAsia="宋体" w:cs="宋体"/>
                  <w:i w:val="0"/>
                  <w:color w:val="000000"/>
                  <w:kern w:val="0"/>
                  <w:sz w:val="18"/>
                  <w:szCs w:val="18"/>
                  <w:u w:val="none"/>
                  <w:bdr w:val="none" w:color="auto" w:sz="0" w:space="0"/>
                  <w:lang w:val="en-US" w:eastAsia="zh-CN" w:bidi="ar"/>
                </w:rPr>
                <w:t>30913</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52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527" w:author="ptxc" w:date="2025-02-20T10:40:26Z"/>
                <w:rFonts w:ascii="宋体" w:hAnsi="宋体" w:eastAsia="宋体" w:cs="宋体"/>
                <w:i w:val="0"/>
                <w:color w:val="000000"/>
                <w:sz w:val="18"/>
                <w:szCs w:val="18"/>
                <w:u w:val="none"/>
              </w:rPr>
            </w:pPr>
            <w:ins w:id="4528" w:author="ptxc" w:date="2025-02-20T10:40:26Z">
              <w:r>
                <w:rPr>
                  <w:rFonts w:ascii="宋体" w:hAnsi="宋体" w:eastAsia="宋体" w:cs="宋体"/>
                  <w:i w:val="0"/>
                  <w:color w:val="000000"/>
                  <w:kern w:val="0"/>
                  <w:sz w:val="18"/>
                  <w:szCs w:val="18"/>
                  <w:u w:val="none"/>
                  <w:bdr w:val="none" w:color="auto" w:sz="0" w:space="0"/>
                  <w:lang w:val="en-US" w:eastAsia="zh-CN" w:bidi="ar"/>
                </w:rPr>
                <w:t>公务用车购置</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52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53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53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53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53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534" w:author="ptxc" w:date="2025-02-20T10:40:26Z"/>
                <w:rFonts w:ascii="宋体" w:hAnsi="宋体" w:eastAsia="宋体" w:cs="宋体"/>
                <w:i w:val="0"/>
                <w:color w:val="000000"/>
                <w:sz w:val="18"/>
                <w:szCs w:val="18"/>
                <w:u w:val="none"/>
              </w:rPr>
            </w:pPr>
            <w:ins w:id="4535" w:author="ptxc" w:date="2025-02-20T10:40:26Z">
              <w:r>
                <w:rPr>
                  <w:rFonts w:ascii="宋体" w:hAnsi="宋体" w:eastAsia="宋体" w:cs="宋体"/>
                  <w:i w:val="0"/>
                  <w:color w:val="000000"/>
                  <w:kern w:val="0"/>
                  <w:sz w:val="18"/>
                  <w:szCs w:val="18"/>
                  <w:u w:val="none"/>
                  <w:bdr w:val="none" w:color="auto" w:sz="0" w:space="0"/>
                  <w:lang w:val="en-US" w:eastAsia="zh-CN" w:bidi="ar"/>
                </w:rPr>
                <w:t>30919</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53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537" w:author="ptxc" w:date="2025-02-20T10:40:26Z"/>
                <w:rFonts w:ascii="宋体" w:hAnsi="宋体" w:eastAsia="宋体" w:cs="宋体"/>
                <w:i w:val="0"/>
                <w:color w:val="000000"/>
                <w:sz w:val="18"/>
                <w:szCs w:val="18"/>
                <w:u w:val="none"/>
              </w:rPr>
            </w:pPr>
            <w:ins w:id="4538" w:author="ptxc" w:date="2025-02-20T10:40:26Z">
              <w:r>
                <w:rPr>
                  <w:rFonts w:ascii="宋体" w:hAnsi="宋体" w:eastAsia="宋体" w:cs="宋体"/>
                  <w:i w:val="0"/>
                  <w:color w:val="000000"/>
                  <w:kern w:val="0"/>
                  <w:sz w:val="18"/>
                  <w:szCs w:val="18"/>
                  <w:u w:val="none"/>
                  <w:bdr w:val="none" w:color="auto" w:sz="0" w:space="0"/>
                  <w:lang w:val="en-US" w:eastAsia="zh-CN" w:bidi="ar"/>
                </w:rPr>
                <w:t>其他交通工具购置</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53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54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54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54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54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544" w:author="ptxc" w:date="2025-02-20T10:40:26Z"/>
                <w:rFonts w:ascii="宋体" w:hAnsi="宋体" w:eastAsia="宋体" w:cs="宋体"/>
                <w:i w:val="0"/>
                <w:color w:val="000000"/>
                <w:sz w:val="18"/>
                <w:szCs w:val="18"/>
                <w:u w:val="none"/>
              </w:rPr>
            </w:pPr>
            <w:ins w:id="4545" w:author="ptxc" w:date="2025-02-20T10:40:26Z">
              <w:r>
                <w:rPr>
                  <w:rFonts w:ascii="宋体" w:hAnsi="宋体" w:eastAsia="宋体" w:cs="宋体"/>
                  <w:i w:val="0"/>
                  <w:color w:val="000000"/>
                  <w:kern w:val="0"/>
                  <w:sz w:val="18"/>
                  <w:szCs w:val="18"/>
                  <w:u w:val="none"/>
                  <w:bdr w:val="none" w:color="auto" w:sz="0" w:space="0"/>
                  <w:lang w:val="en-US" w:eastAsia="zh-CN" w:bidi="ar"/>
                </w:rPr>
                <w:t>30921</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54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547" w:author="ptxc" w:date="2025-02-20T10:40:26Z"/>
                <w:rFonts w:ascii="宋体" w:hAnsi="宋体" w:eastAsia="宋体" w:cs="宋体"/>
                <w:i w:val="0"/>
                <w:color w:val="000000"/>
                <w:sz w:val="18"/>
                <w:szCs w:val="18"/>
                <w:u w:val="none"/>
              </w:rPr>
            </w:pPr>
            <w:ins w:id="4548" w:author="ptxc" w:date="2025-02-20T10:40:26Z">
              <w:r>
                <w:rPr>
                  <w:rFonts w:ascii="宋体" w:hAnsi="宋体" w:eastAsia="宋体" w:cs="宋体"/>
                  <w:i w:val="0"/>
                  <w:color w:val="000000"/>
                  <w:kern w:val="0"/>
                  <w:sz w:val="18"/>
                  <w:szCs w:val="18"/>
                  <w:u w:val="none"/>
                  <w:bdr w:val="none" w:color="auto" w:sz="0" w:space="0"/>
                  <w:lang w:val="en-US" w:eastAsia="zh-CN" w:bidi="ar"/>
                </w:rPr>
                <w:t>文物和陈列品购置</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54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55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55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55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55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554" w:author="ptxc" w:date="2025-02-20T10:40:26Z"/>
                <w:rFonts w:ascii="宋体" w:hAnsi="宋体" w:eastAsia="宋体" w:cs="宋体"/>
                <w:i w:val="0"/>
                <w:color w:val="000000"/>
                <w:sz w:val="18"/>
                <w:szCs w:val="18"/>
                <w:u w:val="none"/>
              </w:rPr>
            </w:pPr>
            <w:ins w:id="4555" w:author="ptxc" w:date="2025-02-20T10:40:26Z">
              <w:r>
                <w:rPr>
                  <w:rFonts w:ascii="宋体" w:hAnsi="宋体" w:eastAsia="宋体" w:cs="宋体"/>
                  <w:i w:val="0"/>
                  <w:color w:val="000000"/>
                  <w:kern w:val="0"/>
                  <w:sz w:val="18"/>
                  <w:szCs w:val="18"/>
                  <w:u w:val="none"/>
                  <w:bdr w:val="none" w:color="auto" w:sz="0" w:space="0"/>
                  <w:lang w:val="en-US" w:eastAsia="zh-CN" w:bidi="ar"/>
                </w:rPr>
                <w:t>30922</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55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557" w:author="ptxc" w:date="2025-02-20T10:40:26Z"/>
                <w:rFonts w:ascii="宋体" w:hAnsi="宋体" w:eastAsia="宋体" w:cs="宋体"/>
                <w:i w:val="0"/>
                <w:color w:val="000000"/>
                <w:sz w:val="18"/>
                <w:szCs w:val="18"/>
                <w:u w:val="none"/>
              </w:rPr>
            </w:pPr>
            <w:ins w:id="4558" w:author="ptxc" w:date="2025-02-20T10:40:26Z">
              <w:r>
                <w:rPr>
                  <w:rFonts w:ascii="宋体" w:hAnsi="宋体" w:eastAsia="宋体" w:cs="宋体"/>
                  <w:i w:val="0"/>
                  <w:color w:val="000000"/>
                  <w:kern w:val="0"/>
                  <w:sz w:val="18"/>
                  <w:szCs w:val="18"/>
                  <w:u w:val="none"/>
                  <w:bdr w:val="none" w:color="auto" w:sz="0" w:space="0"/>
                  <w:lang w:val="en-US" w:eastAsia="zh-CN" w:bidi="ar"/>
                </w:rPr>
                <w:t>无形资产购置</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55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56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56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56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56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564" w:author="ptxc" w:date="2025-02-20T10:40:26Z"/>
                <w:rFonts w:ascii="宋体" w:hAnsi="宋体" w:eastAsia="宋体" w:cs="宋体"/>
                <w:i w:val="0"/>
                <w:color w:val="000000"/>
                <w:sz w:val="18"/>
                <w:szCs w:val="18"/>
                <w:u w:val="none"/>
              </w:rPr>
            </w:pPr>
            <w:ins w:id="4565" w:author="ptxc" w:date="2025-02-20T10:40:26Z">
              <w:r>
                <w:rPr>
                  <w:rFonts w:ascii="宋体" w:hAnsi="宋体" w:eastAsia="宋体" w:cs="宋体"/>
                  <w:i w:val="0"/>
                  <w:color w:val="000000"/>
                  <w:kern w:val="0"/>
                  <w:sz w:val="18"/>
                  <w:szCs w:val="18"/>
                  <w:u w:val="none"/>
                  <w:bdr w:val="none" w:color="auto" w:sz="0" w:space="0"/>
                  <w:lang w:val="en-US" w:eastAsia="zh-CN" w:bidi="ar"/>
                </w:rPr>
                <w:t>30999</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56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567" w:author="ptxc" w:date="2025-02-20T10:40:26Z"/>
                <w:rFonts w:ascii="宋体" w:hAnsi="宋体" w:eastAsia="宋体" w:cs="宋体"/>
                <w:i w:val="0"/>
                <w:color w:val="000000"/>
                <w:sz w:val="18"/>
                <w:szCs w:val="18"/>
                <w:u w:val="none"/>
              </w:rPr>
            </w:pPr>
            <w:ins w:id="4568" w:author="ptxc" w:date="2025-02-20T10:40:26Z">
              <w:r>
                <w:rPr>
                  <w:rFonts w:ascii="宋体" w:hAnsi="宋体" w:eastAsia="宋体" w:cs="宋体"/>
                  <w:i w:val="0"/>
                  <w:color w:val="000000"/>
                  <w:kern w:val="0"/>
                  <w:sz w:val="18"/>
                  <w:szCs w:val="18"/>
                  <w:u w:val="none"/>
                  <w:bdr w:val="none" w:color="auto" w:sz="0" w:space="0"/>
                  <w:lang w:val="en-US" w:eastAsia="zh-CN" w:bidi="ar"/>
                </w:rPr>
                <w:t>其他基本建设支出</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56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57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57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57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57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574" w:author="ptxc" w:date="2025-02-20T10:40:26Z"/>
                <w:rFonts w:ascii="宋体" w:hAnsi="宋体" w:eastAsia="宋体" w:cs="宋体"/>
                <w:i w:val="0"/>
                <w:color w:val="000000"/>
                <w:sz w:val="18"/>
                <w:szCs w:val="18"/>
                <w:u w:val="none"/>
              </w:rPr>
            </w:pPr>
            <w:ins w:id="4575" w:author="ptxc" w:date="2025-02-20T10:40:26Z">
              <w:r>
                <w:rPr>
                  <w:rFonts w:ascii="宋体" w:hAnsi="宋体" w:eastAsia="宋体" w:cs="宋体"/>
                  <w:i w:val="0"/>
                  <w:color w:val="000000"/>
                  <w:kern w:val="0"/>
                  <w:sz w:val="18"/>
                  <w:szCs w:val="18"/>
                  <w:u w:val="none"/>
                  <w:bdr w:val="none" w:color="auto" w:sz="0" w:space="0"/>
                  <w:lang w:val="en-US" w:eastAsia="zh-CN" w:bidi="ar"/>
                </w:rPr>
                <w:t>310</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57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577" w:author="ptxc" w:date="2025-02-20T10:40:26Z"/>
                <w:rFonts w:ascii="宋体" w:hAnsi="宋体" w:eastAsia="宋体" w:cs="宋体"/>
                <w:i w:val="0"/>
                <w:color w:val="000000"/>
                <w:sz w:val="18"/>
                <w:szCs w:val="18"/>
                <w:u w:val="none"/>
              </w:rPr>
            </w:pPr>
            <w:ins w:id="4578" w:author="ptxc" w:date="2025-02-20T10:40:26Z">
              <w:r>
                <w:rPr>
                  <w:rFonts w:ascii="宋体" w:hAnsi="宋体" w:eastAsia="宋体" w:cs="宋体"/>
                  <w:i w:val="0"/>
                  <w:color w:val="000000"/>
                  <w:kern w:val="0"/>
                  <w:sz w:val="18"/>
                  <w:szCs w:val="18"/>
                  <w:u w:val="none"/>
                  <w:bdr w:val="none" w:color="auto" w:sz="0" w:space="0"/>
                  <w:lang w:val="en-US" w:eastAsia="zh-CN" w:bidi="ar"/>
                </w:rPr>
                <w:t>资本性支出</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57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58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58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58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58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584" w:author="ptxc" w:date="2025-02-20T10:40:26Z"/>
                <w:rFonts w:ascii="宋体" w:hAnsi="宋体" w:eastAsia="宋体" w:cs="宋体"/>
                <w:i w:val="0"/>
                <w:color w:val="000000"/>
                <w:sz w:val="18"/>
                <w:szCs w:val="18"/>
                <w:u w:val="none"/>
              </w:rPr>
            </w:pPr>
            <w:ins w:id="4585" w:author="ptxc" w:date="2025-02-20T10:40:26Z">
              <w:r>
                <w:rPr>
                  <w:rFonts w:ascii="宋体" w:hAnsi="宋体" w:eastAsia="宋体" w:cs="宋体"/>
                  <w:i w:val="0"/>
                  <w:color w:val="000000"/>
                  <w:kern w:val="0"/>
                  <w:sz w:val="18"/>
                  <w:szCs w:val="18"/>
                  <w:u w:val="none"/>
                  <w:bdr w:val="none" w:color="auto" w:sz="0" w:space="0"/>
                  <w:lang w:val="en-US" w:eastAsia="zh-CN" w:bidi="ar"/>
                </w:rPr>
                <w:t>31001</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58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587" w:author="ptxc" w:date="2025-02-20T10:40:26Z"/>
                <w:rFonts w:ascii="宋体" w:hAnsi="宋体" w:eastAsia="宋体" w:cs="宋体"/>
                <w:i w:val="0"/>
                <w:color w:val="000000"/>
                <w:sz w:val="18"/>
                <w:szCs w:val="18"/>
                <w:u w:val="none"/>
              </w:rPr>
            </w:pPr>
            <w:ins w:id="4588" w:author="ptxc" w:date="2025-02-20T10:40:26Z">
              <w:r>
                <w:rPr>
                  <w:rFonts w:ascii="宋体" w:hAnsi="宋体" w:eastAsia="宋体" w:cs="宋体"/>
                  <w:i w:val="0"/>
                  <w:color w:val="000000"/>
                  <w:kern w:val="0"/>
                  <w:sz w:val="18"/>
                  <w:szCs w:val="18"/>
                  <w:u w:val="none"/>
                  <w:bdr w:val="none" w:color="auto" w:sz="0" w:space="0"/>
                  <w:lang w:val="en-US" w:eastAsia="zh-CN" w:bidi="ar"/>
                </w:rPr>
                <w:t>房屋建筑物购建</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58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59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59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59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59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594" w:author="ptxc" w:date="2025-02-20T10:40:26Z"/>
                <w:rFonts w:ascii="宋体" w:hAnsi="宋体" w:eastAsia="宋体" w:cs="宋体"/>
                <w:i w:val="0"/>
                <w:color w:val="000000"/>
                <w:sz w:val="18"/>
                <w:szCs w:val="18"/>
                <w:u w:val="none"/>
              </w:rPr>
            </w:pPr>
            <w:ins w:id="4595" w:author="ptxc" w:date="2025-02-20T10:40:26Z">
              <w:r>
                <w:rPr>
                  <w:rFonts w:ascii="宋体" w:hAnsi="宋体" w:eastAsia="宋体" w:cs="宋体"/>
                  <w:i w:val="0"/>
                  <w:color w:val="000000"/>
                  <w:kern w:val="0"/>
                  <w:sz w:val="18"/>
                  <w:szCs w:val="18"/>
                  <w:u w:val="none"/>
                  <w:bdr w:val="none" w:color="auto" w:sz="0" w:space="0"/>
                  <w:lang w:val="en-US" w:eastAsia="zh-CN" w:bidi="ar"/>
                </w:rPr>
                <w:t>31002</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59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597" w:author="ptxc" w:date="2025-02-20T10:40:26Z"/>
                <w:rFonts w:ascii="宋体" w:hAnsi="宋体" w:eastAsia="宋体" w:cs="宋体"/>
                <w:i w:val="0"/>
                <w:color w:val="000000"/>
                <w:sz w:val="18"/>
                <w:szCs w:val="18"/>
                <w:u w:val="none"/>
              </w:rPr>
            </w:pPr>
            <w:ins w:id="4598" w:author="ptxc" w:date="2025-02-20T10:40:26Z">
              <w:r>
                <w:rPr>
                  <w:rFonts w:ascii="宋体" w:hAnsi="宋体" w:eastAsia="宋体" w:cs="宋体"/>
                  <w:i w:val="0"/>
                  <w:color w:val="000000"/>
                  <w:kern w:val="0"/>
                  <w:sz w:val="18"/>
                  <w:szCs w:val="18"/>
                  <w:u w:val="none"/>
                  <w:bdr w:val="none" w:color="auto" w:sz="0" w:space="0"/>
                  <w:lang w:val="en-US" w:eastAsia="zh-CN" w:bidi="ar"/>
                </w:rPr>
                <w:t>办公设备购置</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59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60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60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60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60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04" w:author="ptxc" w:date="2025-02-20T10:40:26Z"/>
                <w:rFonts w:ascii="宋体" w:hAnsi="宋体" w:eastAsia="宋体" w:cs="宋体"/>
                <w:i w:val="0"/>
                <w:color w:val="000000"/>
                <w:sz w:val="18"/>
                <w:szCs w:val="18"/>
                <w:u w:val="none"/>
              </w:rPr>
            </w:pPr>
            <w:ins w:id="4605" w:author="ptxc" w:date="2025-02-20T10:40:26Z">
              <w:r>
                <w:rPr>
                  <w:rFonts w:ascii="宋体" w:hAnsi="宋体" w:eastAsia="宋体" w:cs="宋体"/>
                  <w:i w:val="0"/>
                  <w:color w:val="000000"/>
                  <w:kern w:val="0"/>
                  <w:sz w:val="18"/>
                  <w:szCs w:val="18"/>
                  <w:u w:val="none"/>
                  <w:bdr w:val="none" w:color="auto" w:sz="0" w:space="0"/>
                  <w:lang w:val="en-US" w:eastAsia="zh-CN" w:bidi="ar"/>
                </w:rPr>
                <w:t>31003</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60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07" w:author="ptxc" w:date="2025-02-20T10:40:26Z"/>
                <w:rFonts w:ascii="宋体" w:hAnsi="宋体" w:eastAsia="宋体" w:cs="宋体"/>
                <w:i w:val="0"/>
                <w:color w:val="000000"/>
                <w:sz w:val="18"/>
                <w:szCs w:val="18"/>
                <w:u w:val="none"/>
              </w:rPr>
            </w:pPr>
            <w:ins w:id="4608" w:author="ptxc" w:date="2025-02-20T10:40:26Z">
              <w:r>
                <w:rPr>
                  <w:rFonts w:ascii="宋体" w:hAnsi="宋体" w:eastAsia="宋体" w:cs="宋体"/>
                  <w:i w:val="0"/>
                  <w:color w:val="000000"/>
                  <w:kern w:val="0"/>
                  <w:sz w:val="18"/>
                  <w:szCs w:val="18"/>
                  <w:u w:val="none"/>
                  <w:bdr w:val="none" w:color="auto" w:sz="0" w:space="0"/>
                  <w:lang w:val="en-US" w:eastAsia="zh-CN" w:bidi="ar"/>
                </w:rPr>
                <w:t>专用设备购置</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60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61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61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61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61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14" w:author="ptxc" w:date="2025-02-20T10:40:26Z"/>
                <w:rFonts w:ascii="宋体" w:hAnsi="宋体" w:eastAsia="宋体" w:cs="宋体"/>
                <w:i w:val="0"/>
                <w:color w:val="000000"/>
                <w:sz w:val="18"/>
                <w:szCs w:val="18"/>
                <w:u w:val="none"/>
              </w:rPr>
            </w:pPr>
            <w:ins w:id="4615" w:author="ptxc" w:date="2025-02-20T10:40:26Z">
              <w:r>
                <w:rPr>
                  <w:rFonts w:ascii="宋体" w:hAnsi="宋体" w:eastAsia="宋体" w:cs="宋体"/>
                  <w:i w:val="0"/>
                  <w:color w:val="000000"/>
                  <w:kern w:val="0"/>
                  <w:sz w:val="18"/>
                  <w:szCs w:val="18"/>
                  <w:u w:val="none"/>
                  <w:bdr w:val="none" w:color="auto" w:sz="0" w:space="0"/>
                  <w:lang w:val="en-US" w:eastAsia="zh-CN" w:bidi="ar"/>
                </w:rPr>
                <w:t>31005</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61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17" w:author="ptxc" w:date="2025-02-20T10:40:26Z"/>
                <w:rFonts w:ascii="宋体" w:hAnsi="宋体" w:eastAsia="宋体" w:cs="宋体"/>
                <w:i w:val="0"/>
                <w:color w:val="000000"/>
                <w:sz w:val="18"/>
                <w:szCs w:val="18"/>
                <w:u w:val="none"/>
              </w:rPr>
            </w:pPr>
            <w:ins w:id="4618" w:author="ptxc" w:date="2025-02-20T10:40:26Z">
              <w:r>
                <w:rPr>
                  <w:rFonts w:ascii="宋体" w:hAnsi="宋体" w:eastAsia="宋体" w:cs="宋体"/>
                  <w:i w:val="0"/>
                  <w:color w:val="000000"/>
                  <w:kern w:val="0"/>
                  <w:sz w:val="18"/>
                  <w:szCs w:val="18"/>
                  <w:u w:val="none"/>
                  <w:bdr w:val="none" w:color="auto" w:sz="0" w:space="0"/>
                  <w:lang w:val="en-US" w:eastAsia="zh-CN" w:bidi="ar"/>
                </w:rPr>
                <w:t>基础设施建设</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61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62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62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62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62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24" w:author="ptxc" w:date="2025-02-20T10:40:26Z"/>
                <w:rFonts w:ascii="宋体" w:hAnsi="宋体" w:eastAsia="宋体" w:cs="宋体"/>
                <w:i w:val="0"/>
                <w:color w:val="000000"/>
                <w:sz w:val="18"/>
                <w:szCs w:val="18"/>
                <w:u w:val="none"/>
              </w:rPr>
            </w:pPr>
            <w:ins w:id="4625" w:author="ptxc" w:date="2025-02-20T10:40:26Z">
              <w:r>
                <w:rPr>
                  <w:rFonts w:ascii="宋体" w:hAnsi="宋体" w:eastAsia="宋体" w:cs="宋体"/>
                  <w:i w:val="0"/>
                  <w:color w:val="000000"/>
                  <w:kern w:val="0"/>
                  <w:sz w:val="18"/>
                  <w:szCs w:val="18"/>
                  <w:u w:val="none"/>
                  <w:bdr w:val="none" w:color="auto" w:sz="0" w:space="0"/>
                  <w:lang w:val="en-US" w:eastAsia="zh-CN" w:bidi="ar"/>
                </w:rPr>
                <w:t>31006</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62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27" w:author="ptxc" w:date="2025-02-20T10:40:26Z"/>
                <w:rFonts w:ascii="宋体" w:hAnsi="宋体" w:eastAsia="宋体" w:cs="宋体"/>
                <w:i w:val="0"/>
                <w:color w:val="000000"/>
                <w:sz w:val="18"/>
                <w:szCs w:val="18"/>
                <w:u w:val="none"/>
              </w:rPr>
            </w:pPr>
            <w:ins w:id="4628" w:author="ptxc" w:date="2025-02-20T10:40:26Z">
              <w:r>
                <w:rPr>
                  <w:rFonts w:ascii="宋体" w:hAnsi="宋体" w:eastAsia="宋体" w:cs="宋体"/>
                  <w:i w:val="0"/>
                  <w:color w:val="000000"/>
                  <w:kern w:val="0"/>
                  <w:sz w:val="18"/>
                  <w:szCs w:val="18"/>
                  <w:u w:val="none"/>
                  <w:bdr w:val="none" w:color="auto" w:sz="0" w:space="0"/>
                  <w:lang w:val="en-US" w:eastAsia="zh-CN" w:bidi="ar"/>
                </w:rPr>
                <w:t>大型修缮</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62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63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63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63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63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34" w:author="ptxc" w:date="2025-02-20T10:40:26Z"/>
                <w:rFonts w:ascii="宋体" w:hAnsi="宋体" w:eastAsia="宋体" w:cs="宋体"/>
                <w:i w:val="0"/>
                <w:color w:val="000000"/>
                <w:sz w:val="18"/>
                <w:szCs w:val="18"/>
                <w:u w:val="none"/>
              </w:rPr>
            </w:pPr>
            <w:ins w:id="4635" w:author="ptxc" w:date="2025-02-20T10:40:26Z">
              <w:r>
                <w:rPr>
                  <w:rFonts w:ascii="宋体" w:hAnsi="宋体" w:eastAsia="宋体" w:cs="宋体"/>
                  <w:i w:val="0"/>
                  <w:color w:val="000000"/>
                  <w:kern w:val="0"/>
                  <w:sz w:val="18"/>
                  <w:szCs w:val="18"/>
                  <w:u w:val="none"/>
                  <w:bdr w:val="none" w:color="auto" w:sz="0" w:space="0"/>
                  <w:lang w:val="en-US" w:eastAsia="zh-CN" w:bidi="ar"/>
                </w:rPr>
                <w:t>31007</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63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37" w:author="ptxc" w:date="2025-02-20T10:40:26Z"/>
                <w:rFonts w:ascii="宋体" w:hAnsi="宋体" w:eastAsia="宋体" w:cs="宋体"/>
                <w:i w:val="0"/>
                <w:color w:val="000000"/>
                <w:sz w:val="18"/>
                <w:szCs w:val="18"/>
                <w:u w:val="none"/>
              </w:rPr>
            </w:pPr>
            <w:ins w:id="4638" w:author="ptxc" w:date="2025-02-20T10:40:26Z">
              <w:r>
                <w:rPr>
                  <w:rFonts w:ascii="宋体" w:hAnsi="宋体" w:eastAsia="宋体" w:cs="宋体"/>
                  <w:i w:val="0"/>
                  <w:color w:val="000000"/>
                  <w:kern w:val="0"/>
                  <w:sz w:val="18"/>
                  <w:szCs w:val="18"/>
                  <w:u w:val="none"/>
                  <w:bdr w:val="none" w:color="auto" w:sz="0" w:space="0"/>
                  <w:lang w:val="en-US" w:eastAsia="zh-CN" w:bidi="ar"/>
                </w:rPr>
                <w:t>信息网络及软件购置更新</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63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64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64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64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64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44" w:author="ptxc" w:date="2025-02-20T10:40:26Z"/>
                <w:rFonts w:ascii="宋体" w:hAnsi="宋体" w:eastAsia="宋体" w:cs="宋体"/>
                <w:i w:val="0"/>
                <w:color w:val="000000"/>
                <w:sz w:val="18"/>
                <w:szCs w:val="18"/>
                <w:u w:val="none"/>
              </w:rPr>
            </w:pPr>
            <w:ins w:id="4645" w:author="ptxc" w:date="2025-02-20T10:40:26Z">
              <w:r>
                <w:rPr>
                  <w:rFonts w:ascii="宋体" w:hAnsi="宋体" w:eastAsia="宋体" w:cs="宋体"/>
                  <w:i w:val="0"/>
                  <w:color w:val="000000"/>
                  <w:kern w:val="0"/>
                  <w:sz w:val="18"/>
                  <w:szCs w:val="18"/>
                  <w:u w:val="none"/>
                  <w:bdr w:val="none" w:color="auto" w:sz="0" w:space="0"/>
                  <w:lang w:val="en-US" w:eastAsia="zh-CN" w:bidi="ar"/>
                </w:rPr>
                <w:t>31008</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64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47" w:author="ptxc" w:date="2025-02-20T10:40:26Z"/>
                <w:rFonts w:ascii="宋体" w:hAnsi="宋体" w:eastAsia="宋体" w:cs="宋体"/>
                <w:i w:val="0"/>
                <w:color w:val="000000"/>
                <w:sz w:val="18"/>
                <w:szCs w:val="18"/>
                <w:u w:val="none"/>
              </w:rPr>
            </w:pPr>
            <w:ins w:id="4648" w:author="ptxc" w:date="2025-02-20T10:40:26Z">
              <w:r>
                <w:rPr>
                  <w:rFonts w:ascii="宋体" w:hAnsi="宋体" w:eastAsia="宋体" w:cs="宋体"/>
                  <w:i w:val="0"/>
                  <w:color w:val="000000"/>
                  <w:kern w:val="0"/>
                  <w:sz w:val="18"/>
                  <w:szCs w:val="18"/>
                  <w:u w:val="none"/>
                  <w:bdr w:val="none" w:color="auto" w:sz="0" w:space="0"/>
                  <w:lang w:val="en-US" w:eastAsia="zh-CN" w:bidi="ar"/>
                </w:rPr>
                <w:t>物资储备</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64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65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65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65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65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54" w:author="ptxc" w:date="2025-02-20T10:40:26Z"/>
                <w:rFonts w:ascii="宋体" w:hAnsi="宋体" w:eastAsia="宋体" w:cs="宋体"/>
                <w:i w:val="0"/>
                <w:color w:val="000000"/>
                <w:sz w:val="18"/>
                <w:szCs w:val="18"/>
                <w:u w:val="none"/>
              </w:rPr>
            </w:pPr>
            <w:ins w:id="4655" w:author="ptxc" w:date="2025-02-20T10:40:26Z">
              <w:r>
                <w:rPr>
                  <w:rFonts w:ascii="宋体" w:hAnsi="宋体" w:eastAsia="宋体" w:cs="宋体"/>
                  <w:i w:val="0"/>
                  <w:color w:val="000000"/>
                  <w:kern w:val="0"/>
                  <w:sz w:val="18"/>
                  <w:szCs w:val="18"/>
                  <w:u w:val="none"/>
                  <w:bdr w:val="none" w:color="auto" w:sz="0" w:space="0"/>
                  <w:lang w:val="en-US" w:eastAsia="zh-CN" w:bidi="ar"/>
                </w:rPr>
                <w:t>31009</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65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57" w:author="ptxc" w:date="2025-02-20T10:40:26Z"/>
                <w:rFonts w:ascii="宋体" w:hAnsi="宋体" w:eastAsia="宋体" w:cs="宋体"/>
                <w:i w:val="0"/>
                <w:color w:val="000000"/>
                <w:sz w:val="18"/>
                <w:szCs w:val="18"/>
                <w:u w:val="none"/>
              </w:rPr>
            </w:pPr>
            <w:ins w:id="4658" w:author="ptxc" w:date="2025-02-20T10:40:26Z">
              <w:r>
                <w:rPr>
                  <w:rFonts w:ascii="宋体" w:hAnsi="宋体" w:eastAsia="宋体" w:cs="宋体"/>
                  <w:i w:val="0"/>
                  <w:color w:val="000000"/>
                  <w:kern w:val="0"/>
                  <w:sz w:val="18"/>
                  <w:szCs w:val="18"/>
                  <w:u w:val="none"/>
                  <w:bdr w:val="none" w:color="auto" w:sz="0" w:space="0"/>
                  <w:lang w:val="en-US" w:eastAsia="zh-CN" w:bidi="ar"/>
                </w:rPr>
                <w:t>土地补偿</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65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66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66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66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66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64" w:author="ptxc" w:date="2025-02-20T10:40:26Z"/>
                <w:rFonts w:ascii="宋体" w:hAnsi="宋体" w:eastAsia="宋体" w:cs="宋体"/>
                <w:i w:val="0"/>
                <w:color w:val="000000"/>
                <w:sz w:val="18"/>
                <w:szCs w:val="18"/>
                <w:u w:val="none"/>
              </w:rPr>
            </w:pPr>
            <w:ins w:id="4665" w:author="ptxc" w:date="2025-02-20T10:40:26Z">
              <w:r>
                <w:rPr>
                  <w:rFonts w:ascii="宋体" w:hAnsi="宋体" w:eastAsia="宋体" w:cs="宋体"/>
                  <w:i w:val="0"/>
                  <w:color w:val="000000"/>
                  <w:kern w:val="0"/>
                  <w:sz w:val="18"/>
                  <w:szCs w:val="18"/>
                  <w:u w:val="none"/>
                  <w:bdr w:val="none" w:color="auto" w:sz="0" w:space="0"/>
                  <w:lang w:val="en-US" w:eastAsia="zh-CN" w:bidi="ar"/>
                </w:rPr>
                <w:t>31010</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66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67" w:author="ptxc" w:date="2025-02-20T10:40:26Z"/>
                <w:rFonts w:ascii="宋体" w:hAnsi="宋体" w:eastAsia="宋体" w:cs="宋体"/>
                <w:i w:val="0"/>
                <w:color w:val="000000"/>
                <w:sz w:val="18"/>
                <w:szCs w:val="18"/>
                <w:u w:val="none"/>
              </w:rPr>
            </w:pPr>
            <w:ins w:id="4668" w:author="ptxc" w:date="2025-02-20T10:40:26Z">
              <w:r>
                <w:rPr>
                  <w:rFonts w:ascii="宋体" w:hAnsi="宋体" w:eastAsia="宋体" w:cs="宋体"/>
                  <w:i w:val="0"/>
                  <w:color w:val="000000"/>
                  <w:kern w:val="0"/>
                  <w:sz w:val="18"/>
                  <w:szCs w:val="18"/>
                  <w:u w:val="none"/>
                  <w:bdr w:val="none" w:color="auto" w:sz="0" w:space="0"/>
                  <w:lang w:val="en-US" w:eastAsia="zh-CN" w:bidi="ar"/>
                </w:rPr>
                <w:t>安置补助</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66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67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67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67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67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74" w:author="ptxc" w:date="2025-02-20T10:40:26Z"/>
                <w:rFonts w:ascii="宋体" w:hAnsi="宋体" w:eastAsia="宋体" w:cs="宋体"/>
                <w:i w:val="0"/>
                <w:color w:val="000000"/>
                <w:sz w:val="18"/>
                <w:szCs w:val="18"/>
                <w:u w:val="none"/>
              </w:rPr>
            </w:pPr>
            <w:ins w:id="4675" w:author="ptxc" w:date="2025-02-20T10:40:26Z">
              <w:r>
                <w:rPr>
                  <w:rFonts w:ascii="宋体" w:hAnsi="宋体" w:eastAsia="宋体" w:cs="宋体"/>
                  <w:i w:val="0"/>
                  <w:color w:val="000000"/>
                  <w:kern w:val="0"/>
                  <w:sz w:val="18"/>
                  <w:szCs w:val="18"/>
                  <w:u w:val="none"/>
                  <w:bdr w:val="none" w:color="auto" w:sz="0" w:space="0"/>
                  <w:lang w:val="en-US" w:eastAsia="zh-CN" w:bidi="ar"/>
                </w:rPr>
                <w:t>31011</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67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77" w:author="ptxc" w:date="2025-02-20T10:40:26Z"/>
                <w:rFonts w:ascii="宋体" w:hAnsi="宋体" w:eastAsia="宋体" w:cs="宋体"/>
                <w:i w:val="0"/>
                <w:color w:val="000000"/>
                <w:sz w:val="18"/>
                <w:szCs w:val="18"/>
                <w:u w:val="none"/>
              </w:rPr>
            </w:pPr>
            <w:ins w:id="4678" w:author="ptxc" w:date="2025-02-20T10:40:26Z">
              <w:r>
                <w:rPr>
                  <w:rFonts w:ascii="宋体" w:hAnsi="宋体" w:eastAsia="宋体" w:cs="宋体"/>
                  <w:i w:val="0"/>
                  <w:color w:val="000000"/>
                  <w:kern w:val="0"/>
                  <w:sz w:val="18"/>
                  <w:szCs w:val="18"/>
                  <w:u w:val="none"/>
                  <w:bdr w:val="none" w:color="auto" w:sz="0" w:space="0"/>
                  <w:lang w:val="en-US" w:eastAsia="zh-CN" w:bidi="ar"/>
                </w:rPr>
                <w:t>地上附着物和青苗补偿</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67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68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68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68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68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84" w:author="ptxc" w:date="2025-02-20T10:40:26Z"/>
                <w:rFonts w:ascii="宋体" w:hAnsi="宋体" w:eastAsia="宋体" w:cs="宋体"/>
                <w:i w:val="0"/>
                <w:color w:val="000000"/>
                <w:sz w:val="18"/>
                <w:szCs w:val="18"/>
                <w:u w:val="none"/>
              </w:rPr>
            </w:pPr>
            <w:ins w:id="4685" w:author="ptxc" w:date="2025-02-20T10:40:26Z">
              <w:r>
                <w:rPr>
                  <w:rFonts w:ascii="宋体" w:hAnsi="宋体" w:eastAsia="宋体" w:cs="宋体"/>
                  <w:i w:val="0"/>
                  <w:color w:val="000000"/>
                  <w:kern w:val="0"/>
                  <w:sz w:val="18"/>
                  <w:szCs w:val="18"/>
                  <w:u w:val="none"/>
                  <w:bdr w:val="none" w:color="auto" w:sz="0" w:space="0"/>
                  <w:lang w:val="en-US" w:eastAsia="zh-CN" w:bidi="ar"/>
                </w:rPr>
                <w:t>31012</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68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87" w:author="ptxc" w:date="2025-02-20T10:40:26Z"/>
                <w:rFonts w:ascii="宋体" w:hAnsi="宋体" w:eastAsia="宋体" w:cs="宋体"/>
                <w:i w:val="0"/>
                <w:color w:val="000000"/>
                <w:sz w:val="18"/>
                <w:szCs w:val="18"/>
                <w:u w:val="none"/>
              </w:rPr>
            </w:pPr>
            <w:ins w:id="4688" w:author="ptxc" w:date="2025-02-20T10:40:26Z">
              <w:r>
                <w:rPr>
                  <w:rFonts w:ascii="宋体" w:hAnsi="宋体" w:eastAsia="宋体" w:cs="宋体"/>
                  <w:i w:val="0"/>
                  <w:color w:val="000000"/>
                  <w:kern w:val="0"/>
                  <w:sz w:val="18"/>
                  <w:szCs w:val="18"/>
                  <w:u w:val="none"/>
                  <w:bdr w:val="none" w:color="auto" w:sz="0" w:space="0"/>
                  <w:lang w:val="en-US" w:eastAsia="zh-CN" w:bidi="ar"/>
                </w:rPr>
                <w:t>拆迁补偿</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68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69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69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69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69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94" w:author="ptxc" w:date="2025-02-20T10:40:26Z"/>
                <w:rFonts w:ascii="宋体" w:hAnsi="宋体" w:eastAsia="宋体" w:cs="宋体"/>
                <w:i w:val="0"/>
                <w:color w:val="000000"/>
                <w:sz w:val="18"/>
                <w:szCs w:val="18"/>
                <w:u w:val="none"/>
              </w:rPr>
            </w:pPr>
            <w:ins w:id="4695" w:author="ptxc" w:date="2025-02-20T10:40:26Z">
              <w:r>
                <w:rPr>
                  <w:rFonts w:ascii="宋体" w:hAnsi="宋体" w:eastAsia="宋体" w:cs="宋体"/>
                  <w:i w:val="0"/>
                  <w:color w:val="000000"/>
                  <w:kern w:val="0"/>
                  <w:sz w:val="18"/>
                  <w:szCs w:val="18"/>
                  <w:u w:val="none"/>
                  <w:bdr w:val="none" w:color="auto" w:sz="0" w:space="0"/>
                  <w:lang w:val="en-US" w:eastAsia="zh-CN" w:bidi="ar"/>
                </w:rPr>
                <w:t>31013</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69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97" w:author="ptxc" w:date="2025-02-20T10:40:26Z"/>
                <w:rFonts w:ascii="宋体" w:hAnsi="宋体" w:eastAsia="宋体" w:cs="宋体"/>
                <w:i w:val="0"/>
                <w:color w:val="000000"/>
                <w:sz w:val="18"/>
                <w:szCs w:val="18"/>
                <w:u w:val="none"/>
              </w:rPr>
            </w:pPr>
            <w:ins w:id="4698" w:author="ptxc" w:date="2025-02-20T10:40:26Z">
              <w:r>
                <w:rPr>
                  <w:rFonts w:ascii="宋体" w:hAnsi="宋体" w:eastAsia="宋体" w:cs="宋体"/>
                  <w:i w:val="0"/>
                  <w:color w:val="000000"/>
                  <w:kern w:val="0"/>
                  <w:sz w:val="18"/>
                  <w:szCs w:val="18"/>
                  <w:u w:val="none"/>
                  <w:bdr w:val="none" w:color="auto" w:sz="0" w:space="0"/>
                  <w:lang w:val="en-US" w:eastAsia="zh-CN" w:bidi="ar"/>
                </w:rPr>
                <w:t>公务用车购置</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69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70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70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70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70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04" w:author="ptxc" w:date="2025-02-20T10:40:26Z"/>
                <w:rFonts w:ascii="宋体" w:hAnsi="宋体" w:eastAsia="宋体" w:cs="宋体"/>
                <w:i w:val="0"/>
                <w:color w:val="000000"/>
                <w:sz w:val="18"/>
                <w:szCs w:val="18"/>
                <w:u w:val="none"/>
              </w:rPr>
            </w:pPr>
            <w:ins w:id="4705" w:author="ptxc" w:date="2025-02-20T10:40:26Z">
              <w:r>
                <w:rPr>
                  <w:rFonts w:ascii="宋体" w:hAnsi="宋体" w:eastAsia="宋体" w:cs="宋体"/>
                  <w:i w:val="0"/>
                  <w:color w:val="000000"/>
                  <w:kern w:val="0"/>
                  <w:sz w:val="18"/>
                  <w:szCs w:val="18"/>
                  <w:u w:val="none"/>
                  <w:bdr w:val="none" w:color="auto" w:sz="0" w:space="0"/>
                  <w:lang w:val="en-US" w:eastAsia="zh-CN" w:bidi="ar"/>
                </w:rPr>
                <w:t>31019</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70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07" w:author="ptxc" w:date="2025-02-20T10:40:26Z"/>
                <w:rFonts w:ascii="宋体" w:hAnsi="宋体" w:eastAsia="宋体" w:cs="宋体"/>
                <w:i w:val="0"/>
                <w:color w:val="000000"/>
                <w:sz w:val="18"/>
                <w:szCs w:val="18"/>
                <w:u w:val="none"/>
              </w:rPr>
            </w:pPr>
            <w:ins w:id="4708" w:author="ptxc" w:date="2025-02-20T10:40:26Z">
              <w:r>
                <w:rPr>
                  <w:rFonts w:ascii="宋体" w:hAnsi="宋体" w:eastAsia="宋体" w:cs="宋体"/>
                  <w:i w:val="0"/>
                  <w:color w:val="000000"/>
                  <w:kern w:val="0"/>
                  <w:sz w:val="18"/>
                  <w:szCs w:val="18"/>
                  <w:u w:val="none"/>
                  <w:bdr w:val="none" w:color="auto" w:sz="0" w:space="0"/>
                  <w:lang w:val="en-US" w:eastAsia="zh-CN" w:bidi="ar"/>
                </w:rPr>
                <w:t>其他交通工具购置</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70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71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71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71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71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14" w:author="ptxc" w:date="2025-02-20T10:40:26Z"/>
                <w:rFonts w:ascii="宋体" w:hAnsi="宋体" w:eastAsia="宋体" w:cs="宋体"/>
                <w:i w:val="0"/>
                <w:color w:val="000000"/>
                <w:sz w:val="18"/>
                <w:szCs w:val="18"/>
                <w:u w:val="none"/>
              </w:rPr>
            </w:pPr>
            <w:ins w:id="4715" w:author="ptxc" w:date="2025-02-20T10:40:26Z">
              <w:r>
                <w:rPr>
                  <w:rFonts w:ascii="宋体" w:hAnsi="宋体" w:eastAsia="宋体" w:cs="宋体"/>
                  <w:i w:val="0"/>
                  <w:color w:val="000000"/>
                  <w:kern w:val="0"/>
                  <w:sz w:val="18"/>
                  <w:szCs w:val="18"/>
                  <w:u w:val="none"/>
                  <w:bdr w:val="none" w:color="auto" w:sz="0" w:space="0"/>
                  <w:lang w:val="en-US" w:eastAsia="zh-CN" w:bidi="ar"/>
                </w:rPr>
                <w:t>31021</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71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17" w:author="ptxc" w:date="2025-02-20T10:40:26Z"/>
                <w:rFonts w:ascii="宋体" w:hAnsi="宋体" w:eastAsia="宋体" w:cs="宋体"/>
                <w:i w:val="0"/>
                <w:color w:val="000000"/>
                <w:sz w:val="18"/>
                <w:szCs w:val="18"/>
                <w:u w:val="none"/>
              </w:rPr>
            </w:pPr>
            <w:ins w:id="4718" w:author="ptxc" w:date="2025-02-20T10:40:26Z">
              <w:r>
                <w:rPr>
                  <w:rFonts w:ascii="宋体" w:hAnsi="宋体" w:eastAsia="宋体" w:cs="宋体"/>
                  <w:i w:val="0"/>
                  <w:color w:val="000000"/>
                  <w:kern w:val="0"/>
                  <w:sz w:val="18"/>
                  <w:szCs w:val="18"/>
                  <w:u w:val="none"/>
                  <w:bdr w:val="none" w:color="auto" w:sz="0" w:space="0"/>
                  <w:lang w:val="en-US" w:eastAsia="zh-CN" w:bidi="ar"/>
                </w:rPr>
                <w:t>文物和陈列品购置</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71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72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72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72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72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24" w:author="ptxc" w:date="2025-02-20T10:40:26Z"/>
                <w:rFonts w:ascii="宋体" w:hAnsi="宋体" w:eastAsia="宋体" w:cs="宋体"/>
                <w:i w:val="0"/>
                <w:color w:val="000000"/>
                <w:sz w:val="18"/>
                <w:szCs w:val="18"/>
                <w:u w:val="none"/>
              </w:rPr>
            </w:pPr>
            <w:ins w:id="4725" w:author="ptxc" w:date="2025-02-20T10:40:26Z">
              <w:r>
                <w:rPr>
                  <w:rFonts w:ascii="宋体" w:hAnsi="宋体" w:eastAsia="宋体" w:cs="宋体"/>
                  <w:i w:val="0"/>
                  <w:color w:val="000000"/>
                  <w:kern w:val="0"/>
                  <w:sz w:val="18"/>
                  <w:szCs w:val="18"/>
                  <w:u w:val="none"/>
                  <w:bdr w:val="none" w:color="auto" w:sz="0" w:space="0"/>
                  <w:lang w:val="en-US" w:eastAsia="zh-CN" w:bidi="ar"/>
                </w:rPr>
                <w:t>31022</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72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27" w:author="ptxc" w:date="2025-02-20T10:40:26Z"/>
                <w:rFonts w:ascii="宋体" w:hAnsi="宋体" w:eastAsia="宋体" w:cs="宋体"/>
                <w:i w:val="0"/>
                <w:color w:val="000000"/>
                <w:sz w:val="18"/>
                <w:szCs w:val="18"/>
                <w:u w:val="none"/>
              </w:rPr>
            </w:pPr>
            <w:ins w:id="4728" w:author="ptxc" w:date="2025-02-20T10:40:26Z">
              <w:r>
                <w:rPr>
                  <w:rFonts w:ascii="宋体" w:hAnsi="宋体" w:eastAsia="宋体" w:cs="宋体"/>
                  <w:i w:val="0"/>
                  <w:color w:val="000000"/>
                  <w:kern w:val="0"/>
                  <w:sz w:val="18"/>
                  <w:szCs w:val="18"/>
                  <w:u w:val="none"/>
                  <w:bdr w:val="none" w:color="auto" w:sz="0" w:space="0"/>
                  <w:lang w:val="en-US" w:eastAsia="zh-CN" w:bidi="ar"/>
                </w:rPr>
                <w:t>无形资产购置</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72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73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73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73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73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34" w:author="ptxc" w:date="2025-02-20T10:40:26Z"/>
                <w:rFonts w:ascii="宋体" w:hAnsi="宋体" w:eastAsia="宋体" w:cs="宋体"/>
                <w:i w:val="0"/>
                <w:color w:val="000000"/>
                <w:sz w:val="18"/>
                <w:szCs w:val="18"/>
                <w:u w:val="none"/>
              </w:rPr>
            </w:pPr>
            <w:ins w:id="4735" w:author="ptxc" w:date="2025-02-20T10:40:26Z">
              <w:r>
                <w:rPr>
                  <w:rFonts w:ascii="宋体" w:hAnsi="宋体" w:eastAsia="宋体" w:cs="宋体"/>
                  <w:i w:val="0"/>
                  <w:color w:val="000000"/>
                  <w:kern w:val="0"/>
                  <w:sz w:val="18"/>
                  <w:szCs w:val="18"/>
                  <w:u w:val="none"/>
                  <w:bdr w:val="none" w:color="auto" w:sz="0" w:space="0"/>
                  <w:lang w:val="en-US" w:eastAsia="zh-CN" w:bidi="ar"/>
                </w:rPr>
                <w:t>31099</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73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37" w:author="ptxc" w:date="2025-02-20T10:40:26Z"/>
                <w:rFonts w:ascii="宋体" w:hAnsi="宋体" w:eastAsia="宋体" w:cs="宋体"/>
                <w:i w:val="0"/>
                <w:color w:val="000000"/>
                <w:sz w:val="18"/>
                <w:szCs w:val="18"/>
                <w:u w:val="none"/>
              </w:rPr>
            </w:pPr>
            <w:ins w:id="4738" w:author="ptxc" w:date="2025-02-20T10:40:26Z">
              <w:r>
                <w:rPr>
                  <w:rFonts w:ascii="宋体" w:hAnsi="宋体" w:eastAsia="宋体" w:cs="宋体"/>
                  <w:i w:val="0"/>
                  <w:color w:val="000000"/>
                  <w:kern w:val="0"/>
                  <w:sz w:val="18"/>
                  <w:szCs w:val="18"/>
                  <w:u w:val="none"/>
                  <w:bdr w:val="none" w:color="auto" w:sz="0" w:space="0"/>
                  <w:lang w:val="en-US" w:eastAsia="zh-CN" w:bidi="ar"/>
                </w:rPr>
                <w:t>其他资本性支出</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73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74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74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74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74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44" w:author="ptxc" w:date="2025-02-20T10:40:26Z"/>
                <w:rFonts w:ascii="宋体" w:hAnsi="宋体" w:eastAsia="宋体" w:cs="宋体"/>
                <w:i w:val="0"/>
                <w:color w:val="000000"/>
                <w:sz w:val="18"/>
                <w:szCs w:val="18"/>
                <w:u w:val="none"/>
              </w:rPr>
            </w:pPr>
            <w:ins w:id="4745" w:author="ptxc" w:date="2025-02-20T10:40:26Z">
              <w:r>
                <w:rPr>
                  <w:rFonts w:ascii="宋体" w:hAnsi="宋体" w:eastAsia="宋体" w:cs="宋体"/>
                  <w:i w:val="0"/>
                  <w:color w:val="000000"/>
                  <w:kern w:val="0"/>
                  <w:sz w:val="18"/>
                  <w:szCs w:val="18"/>
                  <w:u w:val="none"/>
                  <w:bdr w:val="none" w:color="auto" w:sz="0" w:space="0"/>
                  <w:lang w:val="en-US" w:eastAsia="zh-CN" w:bidi="ar"/>
                </w:rPr>
                <w:t>311</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74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47" w:author="ptxc" w:date="2025-02-20T10:40:26Z"/>
                <w:rFonts w:ascii="宋体" w:hAnsi="宋体" w:eastAsia="宋体" w:cs="宋体"/>
                <w:i w:val="0"/>
                <w:color w:val="000000"/>
                <w:sz w:val="18"/>
                <w:szCs w:val="18"/>
                <w:u w:val="none"/>
              </w:rPr>
            </w:pPr>
            <w:ins w:id="4748" w:author="ptxc" w:date="2025-02-20T10:40:26Z">
              <w:r>
                <w:rPr>
                  <w:rFonts w:ascii="宋体" w:hAnsi="宋体" w:eastAsia="宋体" w:cs="宋体"/>
                  <w:i w:val="0"/>
                  <w:color w:val="000000"/>
                  <w:kern w:val="0"/>
                  <w:sz w:val="18"/>
                  <w:szCs w:val="18"/>
                  <w:u w:val="none"/>
                  <w:bdr w:val="none" w:color="auto" w:sz="0" w:space="0"/>
                  <w:lang w:val="en-US" w:eastAsia="zh-CN" w:bidi="ar"/>
                </w:rPr>
                <w:t>对企业补助（基本建设）</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74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75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75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75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75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54" w:author="ptxc" w:date="2025-02-20T10:40:26Z"/>
                <w:rFonts w:ascii="宋体" w:hAnsi="宋体" w:eastAsia="宋体" w:cs="宋体"/>
                <w:i w:val="0"/>
                <w:color w:val="000000"/>
                <w:sz w:val="18"/>
                <w:szCs w:val="18"/>
                <w:u w:val="none"/>
              </w:rPr>
            </w:pPr>
            <w:ins w:id="4755" w:author="ptxc" w:date="2025-02-20T10:40:26Z">
              <w:r>
                <w:rPr>
                  <w:rFonts w:ascii="宋体" w:hAnsi="宋体" w:eastAsia="宋体" w:cs="宋体"/>
                  <w:i w:val="0"/>
                  <w:color w:val="000000"/>
                  <w:kern w:val="0"/>
                  <w:sz w:val="18"/>
                  <w:szCs w:val="18"/>
                  <w:u w:val="none"/>
                  <w:bdr w:val="none" w:color="auto" w:sz="0" w:space="0"/>
                  <w:lang w:val="en-US" w:eastAsia="zh-CN" w:bidi="ar"/>
                </w:rPr>
                <w:t>31101</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75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57" w:author="ptxc" w:date="2025-02-20T10:40:26Z"/>
                <w:rFonts w:ascii="宋体" w:hAnsi="宋体" w:eastAsia="宋体" w:cs="宋体"/>
                <w:i w:val="0"/>
                <w:color w:val="000000"/>
                <w:sz w:val="18"/>
                <w:szCs w:val="18"/>
                <w:u w:val="none"/>
              </w:rPr>
            </w:pPr>
            <w:ins w:id="4758" w:author="ptxc" w:date="2025-02-20T10:40:26Z">
              <w:r>
                <w:rPr>
                  <w:rFonts w:ascii="宋体" w:hAnsi="宋体" w:eastAsia="宋体" w:cs="宋体"/>
                  <w:i w:val="0"/>
                  <w:color w:val="000000"/>
                  <w:kern w:val="0"/>
                  <w:sz w:val="18"/>
                  <w:szCs w:val="18"/>
                  <w:u w:val="none"/>
                  <w:bdr w:val="none" w:color="auto" w:sz="0" w:space="0"/>
                  <w:lang w:val="en-US" w:eastAsia="zh-CN" w:bidi="ar"/>
                </w:rPr>
                <w:t>资本金注入（基本建设）</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75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76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76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76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76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64" w:author="ptxc" w:date="2025-02-20T10:40:26Z"/>
                <w:rFonts w:ascii="宋体" w:hAnsi="宋体" w:eastAsia="宋体" w:cs="宋体"/>
                <w:i w:val="0"/>
                <w:color w:val="000000"/>
                <w:sz w:val="18"/>
                <w:szCs w:val="18"/>
                <w:u w:val="none"/>
              </w:rPr>
            </w:pPr>
            <w:ins w:id="4765" w:author="ptxc" w:date="2025-02-20T10:40:26Z">
              <w:r>
                <w:rPr>
                  <w:rFonts w:ascii="宋体" w:hAnsi="宋体" w:eastAsia="宋体" w:cs="宋体"/>
                  <w:i w:val="0"/>
                  <w:color w:val="000000"/>
                  <w:kern w:val="0"/>
                  <w:sz w:val="18"/>
                  <w:szCs w:val="18"/>
                  <w:u w:val="none"/>
                  <w:bdr w:val="none" w:color="auto" w:sz="0" w:space="0"/>
                  <w:lang w:val="en-US" w:eastAsia="zh-CN" w:bidi="ar"/>
                </w:rPr>
                <w:t>31199</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76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67" w:author="ptxc" w:date="2025-02-20T10:40:26Z"/>
                <w:rFonts w:ascii="宋体" w:hAnsi="宋体" w:eastAsia="宋体" w:cs="宋体"/>
                <w:i w:val="0"/>
                <w:color w:val="000000"/>
                <w:sz w:val="18"/>
                <w:szCs w:val="18"/>
                <w:u w:val="none"/>
              </w:rPr>
            </w:pPr>
            <w:ins w:id="4768" w:author="ptxc" w:date="2025-02-20T10:40:26Z">
              <w:r>
                <w:rPr>
                  <w:rFonts w:ascii="宋体" w:hAnsi="宋体" w:eastAsia="宋体" w:cs="宋体"/>
                  <w:i w:val="0"/>
                  <w:color w:val="000000"/>
                  <w:kern w:val="0"/>
                  <w:sz w:val="18"/>
                  <w:szCs w:val="18"/>
                  <w:u w:val="none"/>
                  <w:bdr w:val="none" w:color="auto" w:sz="0" w:space="0"/>
                  <w:lang w:val="en-US" w:eastAsia="zh-CN" w:bidi="ar"/>
                </w:rPr>
                <w:t>其他对企业补助</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76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77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77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77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77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74" w:author="ptxc" w:date="2025-02-20T10:40:26Z"/>
                <w:rFonts w:ascii="宋体" w:hAnsi="宋体" w:eastAsia="宋体" w:cs="宋体"/>
                <w:i w:val="0"/>
                <w:color w:val="000000"/>
                <w:sz w:val="18"/>
                <w:szCs w:val="18"/>
                <w:u w:val="none"/>
              </w:rPr>
            </w:pPr>
            <w:ins w:id="4775" w:author="ptxc" w:date="2025-02-20T10:40:26Z">
              <w:r>
                <w:rPr>
                  <w:rFonts w:ascii="宋体" w:hAnsi="宋体" w:eastAsia="宋体" w:cs="宋体"/>
                  <w:i w:val="0"/>
                  <w:color w:val="000000"/>
                  <w:kern w:val="0"/>
                  <w:sz w:val="18"/>
                  <w:szCs w:val="18"/>
                  <w:u w:val="none"/>
                  <w:bdr w:val="none" w:color="auto" w:sz="0" w:space="0"/>
                  <w:lang w:val="en-US" w:eastAsia="zh-CN" w:bidi="ar"/>
                </w:rPr>
                <w:t>312</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77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77" w:author="ptxc" w:date="2025-02-20T10:40:26Z"/>
                <w:rFonts w:ascii="宋体" w:hAnsi="宋体" w:eastAsia="宋体" w:cs="宋体"/>
                <w:i w:val="0"/>
                <w:color w:val="000000"/>
                <w:sz w:val="18"/>
                <w:szCs w:val="18"/>
                <w:u w:val="none"/>
              </w:rPr>
            </w:pPr>
            <w:ins w:id="4778" w:author="ptxc" w:date="2025-02-20T10:40:26Z">
              <w:r>
                <w:rPr>
                  <w:rFonts w:ascii="宋体" w:hAnsi="宋体" w:eastAsia="宋体" w:cs="宋体"/>
                  <w:i w:val="0"/>
                  <w:color w:val="000000"/>
                  <w:kern w:val="0"/>
                  <w:sz w:val="18"/>
                  <w:szCs w:val="18"/>
                  <w:u w:val="none"/>
                  <w:bdr w:val="none" w:color="auto" w:sz="0" w:space="0"/>
                  <w:lang w:val="en-US" w:eastAsia="zh-CN" w:bidi="ar"/>
                </w:rPr>
                <w:t>对企业补助</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77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78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78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78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78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84" w:author="ptxc" w:date="2025-02-20T10:40:26Z"/>
                <w:rFonts w:ascii="宋体" w:hAnsi="宋体" w:eastAsia="宋体" w:cs="宋体"/>
                <w:i w:val="0"/>
                <w:color w:val="000000"/>
                <w:sz w:val="18"/>
                <w:szCs w:val="18"/>
                <w:u w:val="none"/>
              </w:rPr>
            </w:pPr>
            <w:ins w:id="4785" w:author="ptxc" w:date="2025-02-20T10:40:26Z">
              <w:r>
                <w:rPr>
                  <w:rFonts w:ascii="宋体" w:hAnsi="宋体" w:eastAsia="宋体" w:cs="宋体"/>
                  <w:i w:val="0"/>
                  <w:color w:val="000000"/>
                  <w:kern w:val="0"/>
                  <w:sz w:val="18"/>
                  <w:szCs w:val="18"/>
                  <w:u w:val="none"/>
                  <w:bdr w:val="none" w:color="auto" w:sz="0" w:space="0"/>
                  <w:lang w:val="en-US" w:eastAsia="zh-CN" w:bidi="ar"/>
                </w:rPr>
                <w:t>31201</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78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87" w:author="ptxc" w:date="2025-02-20T10:40:26Z"/>
                <w:rFonts w:ascii="宋体" w:hAnsi="宋体" w:eastAsia="宋体" w:cs="宋体"/>
                <w:i w:val="0"/>
                <w:color w:val="000000"/>
                <w:sz w:val="18"/>
                <w:szCs w:val="18"/>
                <w:u w:val="none"/>
              </w:rPr>
            </w:pPr>
            <w:ins w:id="4788" w:author="ptxc" w:date="2025-02-20T10:40:26Z">
              <w:r>
                <w:rPr>
                  <w:rFonts w:ascii="宋体" w:hAnsi="宋体" w:eastAsia="宋体" w:cs="宋体"/>
                  <w:i w:val="0"/>
                  <w:color w:val="000000"/>
                  <w:kern w:val="0"/>
                  <w:sz w:val="18"/>
                  <w:szCs w:val="18"/>
                  <w:u w:val="none"/>
                  <w:bdr w:val="none" w:color="auto" w:sz="0" w:space="0"/>
                  <w:lang w:val="en-US" w:eastAsia="zh-CN" w:bidi="ar"/>
                </w:rPr>
                <w:t>资本金注入</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78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79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79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79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79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94" w:author="ptxc" w:date="2025-02-20T10:40:26Z"/>
                <w:rFonts w:ascii="宋体" w:hAnsi="宋体" w:eastAsia="宋体" w:cs="宋体"/>
                <w:i w:val="0"/>
                <w:color w:val="000000"/>
                <w:sz w:val="18"/>
                <w:szCs w:val="18"/>
                <w:u w:val="none"/>
              </w:rPr>
            </w:pPr>
            <w:ins w:id="4795" w:author="ptxc" w:date="2025-02-20T10:40:26Z">
              <w:r>
                <w:rPr>
                  <w:rFonts w:ascii="宋体" w:hAnsi="宋体" w:eastAsia="宋体" w:cs="宋体"/>
                  <w:i w:val="0"/>
                  <w:color w:val="000000"/>
                  <w:kern w:val="0"/>
                  <w:sz w:val="18"/>
                  <w:szCs w:val="18"/>
                  <w:u w:val="none"/>
                  <w:bdr w:val="none" w:color="auto" w:sz="0" w:space="0"/>
                  <w:lang w:val="en-US" w:eastAsia="zh-CN" w:bidi="ar"/>
                </w:rPr>
                <w:t>31203</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79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97" w:author="ptxc" w:date="2025-02-20T10:40:26Z"/>
                <w:rFonts w:ascii="宋体" w:hAnsi="宋体" w:eastAsia="宋体" w:cs="宋体"/>
                <w:i w:val="0"/>
                <w:color w:val="000000"/>
                <w:sz w:val="18"/>
                <w:szCs w:val="18"/>
                <w:u w:val="none"/>
              </w:rPr>
            </w:pPr>
            <w:ins w:id="4798" w:author="ptxc" w:date="2025-02-20T10:40:26Z">
              <w:r>
                <w:rPr>
                  <w:rFonts w:ascii="宋体" w:hAnsi="宋体" w:eastAsia="宋体" w:cs="宋体"/>
                  <w:i w:val="0"/>
                  <w:color w:val="000000"/>
                  <w:kern w:val="0"/>
                  <w:sz w:val="18"/>
                  <w:szCs w:val="18"/>
                  <w:u w:val="none"/>
                  <w:bdr w:val="none" w:color="auto" w:sz="0" w:space="0"/>
                  <w:lang w:val="en-US" w:eastAsia="zh-CN" w:bidi="ar"/>
                </w:rPr>
                <w:t>政府投资基金股权投资</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79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80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80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80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80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04" w:author="ptxc" w:date="2025-02-20T10:40:26Z"/>
                <w:rFonts w:ascii="宋体" w:hAnsi="宋体" w:eastAsia="宋体" w:cs="宋体"/>
                <w:i w:val="0"/>
                <w:color w:val="000000"/>
                <w:sz w:val="18"/>
                <w:szCs w:val="18"/>
                <w:u w:val="none"/>
              </w:rPr>
            </w:pPr>
            <w:ins w:id="4805" w:author="ptxc" w:date="2025-02-20T10:40:26Z">
              <w:r>
                <w:rPr>
                  <w:rFonts w:ascii="宋体" w:hAnsi="宋体" w:eastAsia="宋体" w:cs="宋体"/>
                  <w:i w:val="0"/>
                  <w:color w:val="000000"/>
                  <w:kern w:val="0"/>
                  <w:sz w:val="18"/>
                  <w:szCs w:val="18"/>
                  <w:u w:val="none"/>
                  <w:bdr w:val="none" w:color="auto" w:sz="0" w:space="0"/>
                  <w:lang w:val="en-US" w:eastAsia="zh-CN" w:bidi="ar"/>
                </w:rPr>
                <w:t>31204</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80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07" w:author="ptxc" w:date="2025-02-20T10:40:26Z"/>
                <w:rFonts w:ascii="宋体" w:hAnsi="宋体" w:eastAsia="宋体" w:cs="宋体"/>
                <w:i w:val="0"/>
                <w:color w:val="000000"/>
                <w:sz w:val="18"/>
                <w:szCs w:val="18"/>
                <w:u w:val="none"/>
              </w:rPr>
            </w:pPr>
            <w:ins w:id="4808" w:author="ptxc" w:date="2025-02-20T10:40:26Z">
              <w:r>
                <w:rPr>
                  <w:rFonts w:ascii="宋体" w:hAnsi="宋体" w:eastAsia="宋体" w:cs="宋体"/>
                  <w:i w:val="0"/>
                  <w:color w:val="000000"/>
                  <w:kern w:val="0"/>
                  <w:sz w:val="18"/>
                  <w:szCs w:val="18"/>
                  <w:u w:val="none"/>
                  <w:bdr w:val="none" w:color="auto" w:sz="0" w:space="0"/>
                  <w:lang w:val="en-US" w:eastAsia="zh-CN" w:bidi="ar"/>
                </w:rPr>
                <w:t>费用补贴</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80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81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81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81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81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14" w:author="ptxc" w:date="2025-02-20T10:40:26Z"/>
                <w:rFonts w:ascii="宋体" w:hAnsi="宋体" w:eastAsia="宋体" w:cs="宋体"/>
                <w:i w:val="0"/>
                <w:color w:val="000000"/>
                <w:sz w:val="18"/>
                <w:szCs w:val="18"/>
                <w:u w:val="none"/>
              </w:rPr>
            </w:pPr>
            <w:ins w:id="4815" w:author="ptxc" w:date="2025-02-20T10:40:26Z">
              <w:r>
                <w:rPr>
                  <w:rFonts w:ascii="宋体" w:hAnsi="宋体" w:eastAsia="宋体" w:cs="宋体"/>
                  <w:i w:val="0"/>
                  <w:color w:val="000000"/>
                  <w:kern w:val="0"/>
                  <w:sz w:val="18"/>
                  <w:szCs w:val="18"/>
                  <w:u w:val="none"/>
                  <w:bdr w:val="none" w:color="auto" w:sz="0" w:space="0"/>
                  <w:lang w:val="en-US" w:eastAsia="zh-CN" w:bidi="ar"/>
                </w:rPr>
                <w:t>31205</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81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17" w:author="ptxc" w:date="2025-02-20T10:40:26Z"/>
                <w:rFonts w:ascii="宋体" w:hAnsi="宋体" w:eastAsia="宋体" w:cs="宋体"/>
                <w:i w:val="0"/>
                <w:color w:val="000000"/>
                <w:sz w:val="18"/>
                <w:szCs w:val="18"/>
                <w:u w:val="none"/>
              </w:rPr>
            </w:pPr>
            <w:ins w:id="4818" w:author="ptxc" w:date="2025-02-20T10:40:26Z">
              <w:r>
                <w:rPr>
                  <w:rFonts w:ascii="宋体" w:hAnsi="宋体" w:eastAsia="宋体" w:cs="宋体"/>
                  <w:i w:val="0"/>
                  <w:color w:val="000000"/>
                  <w:kern w:val="0"/>
                  <w:sz w:val="18"/>
                  <w:szCs w:val="18"/>
                  <w:u w:val="none"/>
                  <w:bdr w:val="none" w:color="auto" w:sz="0" w:space="0"/>
                  <w:lang w:val="en-US" w:eastAsia="zh-CN" w:bidi="ar"/>
                </w:rPr>
                <w:t>利息补贴</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81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82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82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82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82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24" w:author="ptxc" w:date="2025-02-20T10:40:26Z"/>
                <w:rFonts w:ascii="宋体" w:hAnsi="宋体" w:eastAsia="宋体" w:cs="宋体"/>
                <w:i w:val="0"/>
                <w:color w:val="000000"/>
                <w:sz w:val="18"/>
                <w:szCs w:val="18"/>
                <w:u w:val="none"/>
              </w:rPr>
            </w:pPr>
            <w:ins w:id="4825" w:author="ptxc" w:date="2025-02-20T10:40:26Z">
              <w:r>
                <w:rPr>
                  <w:rFonts w:ascii="宋体" w:hAnsi="宋体" w:eastAsia="宋体" w:cs="宋体"/>
                  <w:i w:val="0"/>
                  <w:color w:val="000000"/>
                  <w:kern w:val="0"/>
                  <w:sz w:val="18"/>
                  <w:szCs w:val="18"/>
                  <w:u w:val="none"/>
                  <w:bdr w:val="none" w:color="auto" w:sz="0" w:space="0"/>
                  <w:lang w:val="en-US" w:eastAsia="zh-CN" w:bidi="ar"/>
                </w:rPr>
                <w:t>31206</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82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27" w:author="ptxc" w:date="2025-02-20T10:40:26Z"/>
                <w:rFonts w:ascii="宋体" w:hAnsi="宋体" w:eastAsia="宋体" w:cs="宋体"/>
                <w:i w:val="0"/>
                <w:color w:val="000000"/>
                <w:sz w:val="18"/>
                <w:szCs w:val="18"/>
                <w:u w:val="none"/>
              </w:rPr>
            </w:pPr>
            <w:ins w:id="4828" w:author="ptxc" w:date="2025-02-20T10:40:26Z">
              <w:r>
                <w:rPr>
                  <w:rFonts w:ascii="宋体" w:hAnsi="宋体" w:eastAsia="宋体" w:cs="宋体"/>
                  <w:i w:val="0"/>
                  <w:color w:val="000000"/>
                  <w:kern w:val="0"/>
                  <w:sz w:val="18"/>
                  <w:szCs w:val="18"/>
                  <w:u w:val="none"/>
                  <w:bdr w:val="none" w:color="auto" w:sz="0" w:space="0"/>
                  <w:lang w:val="en-US" w:eastAsia="zh-CN" w:bidi="ar"/>
                </w:rPr>
                <w:t>其他资本性补助</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82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83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83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83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83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34" w:author="ptxc" w:date="2025-02-20T10:40:26Z"/>
                <w:rFonts w:ascii="宋体" w:hAnsi="宋体" w:eastAsia="宋体" w:cs="宋体"/>
                <w:i w:val="0"/>
                <w:color w:val="000000"/>
                <w:sz w:val="18"/>
                <w:szCs w:val="18"/>
                <w:u w:val="none"/>
              </w:rPr>
            </w:pPr>
            <w:ins w:id="4835" w:author="ptxc" w:date="2025-02-20T10:40:26Z">
              <w:r>
                <w:rPr>
                  <w:rFonts w:ascii="宋体" w:hAnsi="宋体" w:eastAsia="宋体" w:cs="宋体"/>
                  <w:i w:val="0"/>
                  <w:color w:val="000000"/>
                  <w:kern w:val="0"/>
                  <w:sz w:val="18"/>
                  <w:szCs w:val="18"/>
                  <w:u w:val="none"/>
                  <w:bdr w:val="none" w:color="auto" w:sz="0" w:space="0"/>
                  <w:lang w:val="en-US" w:eastAsia="zh-CN" w:bidi="ar"/>
                </w:rPr>
                <w:t>31299</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83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37" w:author="ptxc" w:date="2025-02-20T10:40:26Z"/>
                <w:rFonts w:ascii="宋体" w:hAnsi="宋体" w:eastAsia="宋体" w:cs="宋体"/>
                <w:i w:val="0"/>
                <w:color w:val="000000"/>
                <w:sz w:val="18"/>
                <w:szCs w:val="18"/>
                <w:u w:val="none"/>
              </w:rPr>
            </w:pPr>
            <w:ins w:id="4838" w:author="ptxc" w:date="2025-02-20T10:40:26Z">
              <w:r>
                <w:rPr>
                  <w:rFonts w:ascii="宋体" w:hAnsi="宋体" w:eastAsia="宋体" w:cs="宋体"/>
                  <w:i w:val="0"/>
                  <w:color w:val="000000"/>
                  <w:kern w:val="0"/>
                  <w:sz w:val="18"/>
                  <w:szCs w:val="18"/>
                  <w:u w:val="none"/>
                  <w:bdr w:val="none" w:color="auto" w:sz="0" w:space="0"/>
                  <w:lang w:val="en-US" w:eastAsia="zh-CN" w:bidi="ar"/>
                </w:rPr>
                <w:t>其他对企业补助</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83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84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84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84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84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44" w:author="ptxc" w:date="2025-02-20T10:40:26Z"/>
                <w:rFonts w:ascii="宋体" w:hAnsi="宋体" w:eastAsia="宋体" w:cs="宋体"/>
                <w:i w:val="0"/>
                <w:color w:val="000000"/>
                <w:sz w:val="18"/>
                <w:szCs w:val="18"/>
                <w:u w:val="none"/>
              </w:rPr>
            </w:pPr>
            <w:ins w:id="4845" w:author="ptxc" w:date="2025-02-20T10:40:26Z">
              <w:r>
                <w:rPr>
                  <w:rFonts w:ascii="宋体" w:hAnsi="宋体" w:eastAsia="宋体" w:cs="宋体"/>
                  <w:i w:val="0"/>
                  <w:color w:val="000000"/>
                  <w:kern w:val="0"/>
                  <w:sz w:val="18"/>
                  <w:szCs w:val="18"/>
                  <w:u w:val="none"/>
                  <w:bdr w:val="none" w:color="auto" w:sz="0" w:space="0"/>
                  <w:lang w:val="en-US" w:eastAsia="zh-CN" w:bidi="ar"/>
                </w:rPr>
                <w:t>313</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84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47" w:author="ptxc" w:date="2025-02-20T10:40:26Z"/>
                <w:rFonts w:ascii="宋体" w:hAnsi="宋体" w:eastAsia="宋体" w:cs="宋体"/>
                <w:i w:val="0"/>
                <w:color w:val="000000"/>
                <w:sz w:val="18"/>
                <w:szCs w:val="18"/>
                <w:u w:val="none"/>
              </w:rPr>
            </w:pPr>
            <w:ins w:id="4848" w:author="ptxc" w:date="2025-02-20T10:40:26Z">
              <w:r>
                <w:rPr>
                  <w:rFonts w:ascii="宋体" w:hAnsi="宋体" w:eastAsia="宋体" w:cs="宋体"/>
                  <w:i w:val="0"/>
                  <w:color w:val="000000"/>
                  <w:kern w:val="0"/>
                  <w:sz w:val="18"/>
                  <w:szCs w:val="18"/>
                  <w:u w:val="none"/>
                  <w:bdr w:val="none" w:color="auto" w:sz="0" w:space="0"/>
                  <w:lang w:val="en-US" w:eastAsia="zh-CN" w:bidi="ar"/>
                </w:rPr>
                <w:t>对社会保障基金补助</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84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85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85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85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85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54" w:author="ptxc" w:date="2025-02-20T10:40:26Z"/>
                <w:rFonts w:ascii="宋体" w:hAnsi="宋体" w:eastAsia="宋体" w:cs="宋体"/>
                <w:i w:val="0"/>
                <w:color w:val="000000"/>
                <w:sz w:val="18"/>
                <w:szCs w:val="18"/>
                <w:u w:val="none"/>
              </w:rPr>
            </w:pPr>
            <w:ins w:id="4855" w:author="ptxc" w:date="2025-02-20T10:40:26Z">
              <w:r>
                <w:rPr>
                  <w:rFonts w:ascii="宋体" w:hAnsi="宋体" w:eastAsia="宋体" w:cs="宋体"/>
                  <w:i w:val="0"/>
                  <w:color w:val="000000"/>
                  <w:kern w:val="0"/>
                  <w:sz w:val="18"/>
                  <w:szCs w:val="18"/>
                  <w:u w:val="none"/>
                  <w:bdr w:val="none" w:color="auto" w:sz="0" w:space="0"/>
                  <w:lang w:val="en-US" w:eastAsia="zh-CN" w:bidi="ar"/>
                </w:rPr>
                <w:t>31302</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85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57" w:author="ptxc" w:date="2025-02-20T10:40:26Z"/>
                <w:rFonts w:ascii="宋体" w:hAnsi="宋体" w:eastAsia="宋体" w:cs="宋体"/>
                <w:i w:val="0"/>
                <w:color w:val="000000"/>
                <w:sz w:val="18"/>
                <w:szCs w:val="18"/>
                <w:u w:val="none"/>
              </w:rPr>
            </w:pPr>
            <w:ins w:id="4858" w:author="ptxc" w:date="2025-02-20T10:40:26Z">
              <w:r>
                <w:rPr>
                  <w:rFonts w:ascii="宋体" w:hAnsi="宋体" w:eastAsia="宋体" w:cs="宋体"/>
                  <w:i w:val="0"/>
                  <w:color w:val="000000"/>
                  <w:kern w:val="0"/>
                  <w:sz w:val="18"/>
                  <w:szCs w:val="18"/>
                  <w:u w:val="none"/>
                  <w:bdr w:val="none" w:color="auto" w:sz="0" w:space="0"/>
                  <w:lang w:val="en-US" w:eastAsia="zh-CN" w:bidi="ar"/>
                </w:rPr>
                <w:t>对社会保险基金补助</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85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86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86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86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86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64" w:author="ptxc" w:date="2025-02-20T10:40:26Z"/>
                <w:rFonts w:ascii="宋体" w:hAnsi="宋体" w:eastAsia="宋体" w:cs="宋体"/>
                <w:i w:val="0"/>
                <w:color w:val="000000"/>
                <w:sz w:val="18"/>
                <w:szCs w:val="18"/>
                <w:u w:val="none"/>
              </w:rPr>
            </w:pPr>
            <w:ins w:id="4865" w:author="ptxc" w:date="2025-02-20T10:40:26Z">
              <w:r>
                <w:rPr>
                  <w:rFonts w:ascii="宋体" w:hAnsi="宋体" w:eastAsia="宋体" w:cs="宋体"/>
                  <w:i w:val="0"/>
                  <w:color w:val="000000"/>
                  <w:kern w:val="0"/>
                  <w:sz w:val="18"/>
                  <w:szCs w:val="18"/>
                  <w:u w:val="none"/>
                  <w:bdr w:val="none" w:color="auto" w:sz="0" w:space="0"/>
                  <w:lang w:val="en-US" w:eastAsia="zh-CN" w:bidi="ar"/>
                </w:rPr>
                <w:t>31303</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86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67" w:author="ptxc" w:date="2025-02-20T10:40:26Z"/>
                <w:rFonts w:ascii="宋体" w:hAnsi="宋体" w:eastAsia="宋体" w:cs="宋体"/>
                <w:i w:val="0"/>
                <w:color w:val="000000"/>
                <w:sz w:val="18"/>
                <w:szCs w:val="18"/>
                <w:u w:val="none"/>
              </w:rPr>
            </w:pPr>
            <w:ins w:id="4868" w:author="ptxc" w:date="2025-02-20T10:40:26Z">
              <w:r>
                <w:rPr>
                  <w:rFonts w:ascii="宋体" w:hAnsi="宋体" w:eastAsia="宋体" w:cs="宋体"/>
                  <w:i w:val="0"/>
                  <w:color w:val="000000"/>
                  <w:kern w:val="0"/>
                  <w:sz w:val="18"/>
                  <w:szCs w:val="18"/>
                  <w:u w:val="none"/>
                  <w:bdr w:val="none" w:color="auto" w:sz="0" w:space="0"/>
                  <w:lang w:val="en-US" w:eastAsia="zh-CN" w:bidi="ar"/>
                </w:rPr>
                <w:t>补充全国社会保障基金</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86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87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87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87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87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74" w:author="ptxc" w:date="2025-02-20T10:40:26Z"/>
                <w:rFonts w:ascii="宋体" w:hAnsi="宋体" w:eastAsia="宋体" w:cs="宋体"/>
                <w:i w:val="0"/>
                <w:color w:val="000000"/>
                <w:sz w:val="18"/>
                <w:szCs w:val="18"/>
                <w:u w:val="none"/>
              </w:rPr>
            </w:pPr>
            <w:ins w:id="4875" w:author="ptxc" w:date="2025-02-20T10:40:26Z">
              <w:r>
                <w:rPr>
                  <w:rFonts w:ascii="宋体" w:hAnsi="宋体" w:eastAsia="宋体" w:cs="宋体"/>
                  <w:i w:val="0"/>
                  <w:color w:val="000000"/>
                  <w:kern w:val="0"/>
                  <w:sz w:val="18"/>
                  <w:szCs w:val="18"/>
                  <w:u w:val="none"/>
                  <w:bdr w:val="none" w:color="auto" w:sz="0" w:space="0"/>
                  <w:lang w:val="en-US" w:eastAsia="zh-CN" w:bidi="ar"/>
                </w:rPr>
                <w:t>31304</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87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77" w:author="ptxc" w:date="2025-02-20T10:40:26Z"/>
                <w:rFonts w:ascii="宋体" w:hAnsi="宋体" w:eastAsia="宋体" w:cs="宋体"/>
                <w:i w:val="0"/>
                <w:color w:val="000000"/>
                <w:sz w:val="18"/>
                <w:szCs w:val="18"/>
                <w:u w:val="none"/>
              </w:rPr>
            </w:pPr>
            <w:ins w:id="4878" w:author="ptxc" w:date="2025-02-20T10:40:26Z">
              <w:r>
                <w:rPr>
                  <w:rFonts w:ascii="宋体" w:hAnsi="宋体" w:eastAsia="宋体" w:cs="宋体"/>
                  <w:i w:val="0"/>
                  <w:color w:val="000000"/>
                  <w:kern w:val="0"/>
                  <w:sz w:val="18"/>
                  <w:szCs w:val="18"/>
                  <w:u w:val="none"/>
                  <w:bdr w:val="none" w:color="auto" w:sz="0" w:space="0"/>
                  <w:lang w:val="en-US" w:eastAsia="zh-CN" w:bidi="ar"/>
                </w:rPr>
                <w:t>对机关事业单位职业年金的补助</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87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88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88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88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88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84" w:author="ptxc" w:date="2025-02-20T10:40:26Z"/>
                <w:rFonts w:ascii="宋体" w:hAnsi="宋体" w:eastAsia="宋体" w:cs="宋体"/>
                <w:i w:val="0"/>
                <w:color w:val="000000"/>
                <w:sz w:val="18"/>
                <w:szCs w:val="18"/>
                <w:u w:val="none"/>
              </w:rPr>
            </w:pPr>
            <w:ins w:id="4885" w:author="ptxc" w:date="2025-02-20T10:40:26Z">
              <w:r>
                <w:rPr>
                  <w:rFonts w:ascii="宋体" w:hAnsi="宋体" w:eastAsia="宋体" w:cs="宋体"/>
                  <w:i w:val="0"/>
                  <w:color w:val="000000"/>
                  <w:kern w:val="0"/>
                  <w:sz w:val="18"/>
                  <w:szCs w:val="18"/>
                  <w:u w:val="none"/>
                  <w:bdr w:val="none" w:color="auto" w:sz="0" w:space="0"/>
                  <w:lang w:val="en-US" w:eastAsia="zh-CN" w:bidi="ar"/>
                </w:rPr>
                <w:t>399</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88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87" w:author="ptxc" w:date="2025-02-20T10:40:26Z"/>
                <w:rFonts w:ascii="宋体" w:hAnsi="宋体" w:eastAsia="宋体" w:cs="宋体"/>
                <w:i w:val="0"/>
                <w:color w:val="000000"/>
                <w:sz w:val="18"/>
                <w:szCs w:val="18"/>
                <w:u w:val="none"/>
              </w:rPr>
            </w:pPr>
            <w:ins w:id="4888" w:author="ptxc" w:date="2025-02-20T10:40:26Z">
              <w:r>
                <w:rPr>
                  <w:rFonts w:ascii="宋体" w:hAnsi="宋体" w:eastAsia="宋体" w:cs="宋体"/>
                  <w:i w:val="0"/>
                  <w:color w:val="000000"/>
                  <w:kern w:val="0"/>
                  <w:sz w:val="18"/>
                  <w:szCs w:val="18"/>
                  <w:u w:val="none"/>
                  <w:bdr w:val="none" w:color="auto" w:sz="0" w:space="0"/>
                  <w:lang w:val="en-US" w:eastAsia="zh-CN" w:bidi="ar"/>
                </w:rPr>
                <w:t>其他支出</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88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89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89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89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89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94" w:author="ptxc" w:date="2025-02-20T10:40:26Z"/>
                <w:rFonts w:ascii="宋体" w:hAnsi="宋体" w:eastAsia="宋体" w:cs="宋体"/>
                <w:i w:val="0"/>
                <w:color w:val="000000"/>
                <w:sz w:val="18"/>
                <w:szCs w:val="18"/>
                <w:u w:val="none"/>
              </w:rPr>
            </w:pPr>
            <w:ins w:id="4895" w:author="ptxc" w:date="2025-02-20T10:40:26Z">
              <w:r>
                <w:rPr>
                  <w:rFonts w:ascii="宋体" w:hAnsi="宋体" w:eastAsia="宋体" w:cs="宋体"/>
                  <w:i w:val="0"/>
                  <w:color w:val="000000"/>
                  <w:kern w:val="0"/>
                  <w:sz w:val="18"/>
                  <w:szCs w:val="18"/>
                  <w:u w:val="none"/>
                  <w:bdr w:val="none" w:color="auto" w:sz="0" w:space="0"/>
                  <w:lang w:val="en-US" w:eastAsia="zh-CN" w:bidi="ar"/>
                </w:rPr>
                <w:t>39907</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89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97" w:author="ptxc" w:date="2025-02-20T10:40:26Z"/>
                <w:rFonts w:ascii="宋体" w:hAnsi="宋体" w:eastAsia="宋体" w:cs="宋体"/>
                <w:i w:val="0"/>
                <w:color w:val="000000"/>
                <w:sz w:val="18"/>
                <w:szCs w:val="18"/>
                <w:u w:val="none"/>
              </w:rPr>
            </w:pPr>
            <w:ins w:id="4898" w:author="ptxc" w:date="2025-02-20T10:40:26Z">
              <w:r>
                <w:rPr>
                  <w:rFonts w:ascii="宋体" w:hAnsi="宋体" w:eastAsia="宋体" w:cs="宋体"/>
                  <w:i w:val="0"/>
                  <w:color w:val="000000"/>
                  <w:kern w:val="0"/>
                  <w:sz w:val="18"/>
                  <w:szCs w:val="18"/>
                  <w:u w:val="none"/>
                  <w:bdr w:val="none" w:color="auto" w:sz="0" w:space="0"/>
                  <w:lang w:val="en-US" w:eastAsia="zh-CN" w:bidi="ar"/>
                </w:rPr>
                <w:t>国家赔偿费用支出</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89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90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90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90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90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904" w:author="ptxc" w:date="2025-02-20T10:40:26Z"/>
                <w:rFonts w:ascii="宋体" w:hAnsi="宋体" w:eastAsia="宋体" w:cs="宋体"/>
                <w:i w:val="0"/>
                <w:color w:val="000000"/>
                <w:sz w:val="18"/>
                <w:szCs w:val="18"/>
                <w:u w:val="none"/>
              </w:rPr>
            </w:pPr>
            <w:ins w:id="4905" w:author="ptxc" w:date="2025-02-20T10:40:26Z">
              <w:r>
                <w:rPr>
                  <w:rFonts w:ascii="宋体" w:hAnsi="宋体" w:eastAsia="宋体" w:cs="宋体"/>
                  <w:i w:val="0"/>
                  <w:color w:val="000000"/>
                  <w:kern w:val="0"/>
                  <w:sz w:val="18"/>
                  <w:szCs w:val="18"/>
                  <w:u w:val="none"/>
                  <w:bdr w:val="none" w:color="auto" w:sz="0" w:space="0"/>
                  <w:lang w:val="en-US" w:eastAsia="zh-CN" w:bidi="ar"/>
                </w:rPr>
                <w:t>39908</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90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907" w:author="ptxc" w:date="2025-02-20T10:40:26Z"/>
                <w:rFonts w:ascii="宋体" w:hAnsi="宋体" w:eastAsia="宋体" w:cs="宋体"/>
                <w:i w:val="0"/>
                <w:color w:val="000000"/>
                <w:sz w:val="18"/>
                <w:szCs w:val="18"/>
                <w:u w:val="none"/>
              </w:rPr>
            </w:pPr>
            <w:ins w:id="4908" w:author="ptxc" w:date="2025-02-20T10:40:26Z">
              <w:r>
                <w:rPr>
                  <w:rFonts w:ascii="宋体" w:hAnsi="宋体" w:eastAsia="宋体" w:cs="宋体"/>
                  <w:i w:val="0"/>
                  <w:color w:val="000000"/>
                  <w:kern w:val="0"/>
                  <w:sz w:val="18"/>
                  <w:szCs w:val="18"/>
                  <w:u w:val="none"/>
                  <w:bdr w:val="none" w:color="auto" w:sz="0" w:space="0"/>
                  <w:lang w:val="en-US" w:eastAsia="zh-CN" w:bidi="ar"/>
                </w:rPr>
                <w:t>对民间非营利组织和群众性自治组织补贴</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90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91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91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91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91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914" w:author="ptxc" w:date="2025-02-20T10:40:26Z"/>
                <w:rFonts w:ascii="宋体" w:hAnsi="宋体" w:eastAsia="宋体" w:cs="宋体"/>
                <w:i w:val="0"/>
                <w:color w:val="000000"/>
                <w:sz w:val="18"/>
                <w:szCs w:val="18"/>
                <w:u w:val="none"/>
              </w:rPr>
            </w:pPr>
            <w:ins w:id="4915" w:author="ptxc" w:date="2025-02-20T10:40:26Z">
              <w:r>
                <w:rPr>
                  <w:rFonts w:ascii="宋体" w:hAnsi="宋体" w:eastAsia="宋体" w:cs="宋体"/>
                  <w:i w:val="0"/>
                  <w:color w:val="000000"/>
                  <w:kern w:val="0"/>
                  <w:sz w:val="18"/>
                  <w:szCs w:val="18"/>
                  <w:u w:val="none"/>
                  <w:bdr w:val="none" w:color="auto" w:sz="0" w:space="0"/>
                  <w:lang w:val="en-US" w:eastAsia="zh-CN" w:bidi="ar"/>
                </w:rPr>
                <w:t>39909</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91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917" w:author="ptxc" w:date="2025-02-20T10:40:26Z"/>
                <w:rFonts w:ascii="宋体" w:hAnsi="宋体" w:eastAsia="宋体" w:cs="宋体"/>
                <w:i w:val="0"/>
                <w:color w:val="000000"/>
                <w:sz w:val="18"/>
                <w:szCs w:val="18"/>
                <w:u w:val="none"/>
              </w:rPr>
            </w:pPr>
            <w:ins w:id="4918" w:author="ptxc" w:date="2025-02-20T10:40:26Z">
              <w:r>
                <w:rPr>
                  <w:rFonts w:ascii="宋体" w:hAnsi="宋体" w:eastAsia="宋体" w:cs="宋体"/>
                  <w:i w:val="0"/>
                  <w:color w:val="000000"/>
                  <w:kern w:val="0"/>
                  <w:sz w:val="18"/>
                  <w:szCs w:val="18"/>
                  <w:u w:val="none"/>
                  <w:bdr w:val="none" w:color="auto" w:sz="0" w:space="0"/>
                  <w:lang w:val="en-US" w:eastAsia="zh-CN" w:bidi="ar"/>
                </w:rPr>
                <w:t>经常性赠与</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91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92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92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92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92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924" w:author="ptxc" w:date="2025-02-20T10:40:26Z"/>
                <w:rFonts w:ascii="宋体" w:hAnsi="宋体" w:eastAsia="宋体" w:cs="宋体"/>
                <w:i w:val="0"/>
                <w:color w:val="000000"/>
                <w:sz w:val="18"/>
                <w:szCs w:val="18"/>
                <w:u w:val="none"/>
              </w:rPr>
            </w:pPr>
            <w:ins w:id="4925" w:author="ptxc" w:date="2025-02-20T10:40:26Z">
              <w:r>
                <w:rPr>
                  <w:rFonts w:ascii="宋体" w:hAnsi="宋体" w:eastAsia="宋体" w:cs="宋体"/>
                  <w:i w:val="0"/>
                  <w:color w:val="000000"/>
                  <w:kern w:val="0"/>
                  <w:sz w:val="18"/>
                  <w:szCs w:val="18"/>
                  <w:u w:val="none"/>
                  <w:bdr w:val="none" w:color="auto" w:sz="0" w:space="0"/>
                  <w:lang w:val="en-US" w:eastAsia="zh-CN" w:bidi="ar"/>
                </w:rPr>
                <w:t>39910</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92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927" w:author="ptxc" w:date="2025-02-20T10:40:26Z"/>
                <w:rFonts w:ascii="宋体" w:hAnsi="宋体" w:eastAsia="宋体" w:cs="宋体"/>
                <w:i w:val="0"/>
                <w:color w:val="000000"/>
                <w:sz w:val="18"/>
                <w:szCs w:val="18"/>
                <w:u w:val="none"/>
              </w:rPr>
            </w:pPr>
            <w:ins w:id="4928" w:author="ptxc" w:date="2025-02-20T10:40:26Z">
              <w:r>
                <w:rPr>
                  <w:rFonts w:ascii="宋体" w:hAnsi="宋体" w:eastAsia="宋体" w:cs="宋体"/>
                  <w:i w:val="0"/>
                  <w:color w:val="000000"/>
                  <w:kern w:val="0"/>
                  <w:sz w:val="18"/>
                  <w:szCs w:val="18"/>
                  <w:u w:val="none"/>
                  <w:bdr w:val="none" w:color="auto" w:sz="0" w:space="0"/>
                  <w:lang w:val="en-US" w:eastAsia="zh-CN" w:bidi="ar"/>
                </w:rPr>
                <w:t>资本性赠与</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92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930" w:author="ptxc" w:date="2025-02-20T10:40:2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932" w:author="ptxc" w:date="2025-02-20T10:4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931" w:author="ptxc" w:date="2025-02-20T10:40:26Z"/>
        </w:trPr>
        <w:tc>
          <w:tcPr>
            <w:tcW w:w="628" w:type="pct"/>
            <w:tcBorders>
              <w:top w:val="single" w:color="000000" w:sz="4" w:space="0"/>
              <w:left w:val="single" w:color="000000" w:sz="4" w:space="0"/>
              <w:bottom w:val="single" w:color="000000" w:sz="4" w:space="0"/>
              <w:right w:val="single" w:color="000000" w:sz="4" w:space="0"/>
            </w:tcBorders>
            <w:shd w:val="clear"/>
            <w:vAlign w:val="center"/>
            <w:tcPrChange w:id="4933" w:author="ptxc" w:date="2025-02-20T10:40:47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934" w:author="ptxc" w:date="2025-02-20T10:40:26Z"/>
                <w:rFonts w:ascii="宋体" w:hAnsi="宋体" w:eastAsia="宋体" w:cs="宋体"/>
                <w:i w:val="0"/>
                <w:color w:val="000000"/>
                <w:sz w:val="18"/>
                <w:szCs w:val="18"/>
                <w:u w:val="none"/>
              </w:rPr>
            </w:pPr>
            <w:ins w:id="4935" w:author="ptxc" w:date="2025-02-20T10:40:26Z">
              <w:r>
                <w:rPr>
                  <w:rFonts w:ascii="宋体" w:hAnsi="宋体" w:eastAsia="宋体" w:cs="宋体"/>
                  <w:i w:val="0"/>
                  <w:color w:val="000000"/>
                  <w:kern w:val="0"/>
                  <w:sz w:val="18"/>
                  <w:szCs w:val="18"/>
                  <w:u w:val="none"/>
                  <w:bdr w:val="none" w:color="auto" w:sz="0" w:space="0"/>
                  <w:lang w:val="en-US" w:eastAsia="zh-CN" w:bidi="ar"/>
                </w:rPr>
                <w:t>39999</w:t>
              </w:r>
            </w:ins>
          </w:p>
        </w:tc>
        <w:tc>
          <w:tcPr>
            <w:tcW w:w="1486" w:type="pct"/>
            <w:tcBorders>
              <w:top w:val="single" w:color="000000" w:sz="4" w:space="0"/>
              <w:left w:val="single" w:color="000000" w:sz="4" w:space="0"/>
              <w:bottom w:val="single" w:color="000000" w:sz="4" w:space="0"/>
              <w:right w:val="single" w:color="000000" w:sz="4" w:space="0"/>
            </w:tcBorders>
            <w:shd w:val="clear"/>
            <w:vAlign w:val="center"/>
            <w:tcPrChange w:id="4936" w:author="ptxc" w:date="2025-02-20T10:40:47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937" w:author="ptxc" w:date="2025-02-20T10:40:26Z"/>
                <w:rFonts w:ascii="宋体" w:hAnsi="宋体" w:eastAsia="宋体" w:cs="宋体"/>
                <w:i w:val="0"/>
                <w:color w:val="000000"/>
                <w:sz w:val="18"/>
                <w:szCs w:val="18"/>
                <w:u w:val="none"/>
              </w:rPr>
            </w:pPr>
            <w:ins w:id="4938" w:author="ptxc" w:date="2025-02-20T10:40:26Z">
              <w:r>
                <w:rPr>
                  <w:rFonts w:ascii="宋体" w:hAnsi="宋体" w:eastAsia="宋体" w:cs="宋体"/>
                  <w:i w:val="0"/>
                  <w:color w:val="000000"/>
                  <w:kern w:val="0"/>
                  <w:sz w:val="18"/>
                  <w:szCs w:val="18"/>
                  <w:u w:val="none"/>
                  <w:bdr w:val="none" w:color="auto" w:sz="0" w:space="0"/>
                  <w:lang w:val="en-US" w:eastAsia="zh-CN" w:bidi="ar"/>
                </w:rPr>
                <w:t>其他支出</w:t>
              </w:r>
            </w:ins>
          </w:p>
        </w:tc>
        <w:tc>
          <w:tcPr>
            <w:tcW w:w="2885" w:type="pct"/>
            <w:tcBorders>
              <w:top w:val="single" w:color="000000" w:sz="4" w:space="0"/>
              <w:left w:val="single" w:color="000000" w:sz="4" w:space="0"/>
              <w:bottom w:val="single" w:color="000000" w:sz="4" w:space="0"/>
              <w:right w:val="single" w:color="000000" w:sz="4" w:space="0"/>
            </w:tcBorders>
            <w:shd w:val="clear"/>
            <w:vAlign w:val="center"/>
            <w:tcPrChange w:id="4939" w:author="ptxc" w:date="2025-02-20T10:40:47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940" w:author="ptxc" w:date="2025-02-20T10:40:26Z"/>
                <w:rFonts w:hint="eastAsia" w:ascii="宋体" w:hAnsi="宋体" w:eastAsia="宋体" w:cs="宋体"/>
                <w:i w:val="0"/>
                <w:color w:val="000000"/>
                <w:sz w:val="18"/>
                <w:szCs w:val="18"/>
                <w:u w:val="none"/>
              </w:rPr>
            </w:pPr>
          </w:p>
        </w:tc>
      </w:tr>
    </w:tbl>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tabs>
          <w:tab w:val="left" w:pos="7513"/>
        </w:tabs>
        <w:adjustRightInd w:val="0"/>
        <w:snapToGrid w:val="0"/>
        <w:spacing w:line="600" w:lineRule="exact"/>
        <w:outlineLvl w:val="0"/>
        <w:rPr>
          <w:rFonts w:ascii="黑体" w:hAnsi="黑体" w:eastAsia="黑体"/>
          <w:sz w:val="32"/>
          <w:szCs w:val="32"/>
        </w:rPr>
      </w:pPr>
      <w:bookmarkStart w:id="30" w:name="_Toc1970344858"/>
      <w:bookmarkStart w:id="31" w:name="_Toc6040"/>
      <w:r>
        <w:rPr>
          <w:rFonts w:hint="eastAsia" w:ascii="黑体" w:hAnsi="黑体" w:eastAsia="黑体"/>
          <w:sz w:val="32"/>
          <w:szCs w:val="32"/>
        </w:rPr>
        <w:t>十、一般公共预算“三公”经费支出预算表</w:t>
      </w:r>
      <w:bookmarkEnd w:id="30"/>
      <w:bookmarkEnd w:id="31"/>
    </w:p>
    <w:p>
      <w:pPr>
        <w:tabs>
          <w:tab w:val="left" w:pos="7513"/>
        </w:tabs>
        <w:adjustRightInd w:val="0"/>
        <w:snapToGrid w:val="0"/>
        <w:spacing w:line="300" w:lineRule="auto"/>
        <w:ind w:firstLine="0" w:firstLineChars="0"/>
        <w:jc w:val="left"/>
        <w:rPr>
          <w:rFonts w:hint="eastAsia" w:ascii="楷体" w:hAnsi="楷体" w:eastAsia="楷体" w:cs="Times New Roman"/>
          <w:b/>
          <w:bCs/>
          <w:color w:val="auto"/>
          <w:kern w:val="0"/>
          <w:sz w:val="24"/>
          <w:szCs w:val="24"/>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01"/>
        <w:gridCol w:w="3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8"/>
                <w:szCs w:val="28"/>
                <w:u w:val="none"/>
              </w:rPr>
            </w:pPr>
            <w:del w:id="4941" w:author="ptxc" w:date="2025-02-20T10:09:53Z">
              <w:r>
                <w:rPr>
                  <w:rFonts w:hint="eastAsia" w:ascii="宋体" w:hAnsi="宋体" w:eastAsia="宋体" w:cs="宋体"/>
                  <w:i w:val="0"/>
                  <w:color w:val="000000"/>
                  <w:kern w:val="0"/>
                  <w:sz w:val="28"/>
                  <w:szCs w:val="28"/>
                  <w:u w:val="none"/>
                  <w:lang w:val="en-US" w:eastAsia="zh-CN" w:bidi="ar"/>
                </w:rPr>
                <w:delText>2024</w:delText>
              </w:r>
            </w:del>
            <w:ins w:id="4942" w:author="ptxc" w:date="2025-02-20T10:09:53Z">
              <w:r>
                <w:rPr>
                  <w:rFonts w:hint="eastAsia" w:ascii="宋体" w:hAnsi="宋体" w:eastAsia="宋体" w:cs="宋体"/>
                  <w:i w:val="0"/>
                  <w:color w:val="000000"/>
                  <w:kern w:val="0"/>
                  <w:sz w:val="28"/>
                  <w:szCs w:val="28"/>
                  <w:u w:val="none"/>
                  <w:lang w:val="en-US" w:eastAsia="zh-CN" w:bidi="ar"/>
                </w:rPr>
                <w:t>2025</w:t>
              </w:r>
            </w:ins>
            <w:r>
              <w:rPr>
                <w:rFonts w:hint="eastAsia" w:ascii="宋体" w:hAnsi="宋体" w:eastAsia="宋体" w:cs="宋体"/>
                <w:i w:val="0"/>
                <w:color w:val="000000"/>
                <w:kern w:val="0"/>
                <w:sz w:val="28"/>
                <w:szCs w:val="28"/>
                <w:u w:val="none"/>
                <w:lang w:val="en-US" w:eastAsia="zh-CN" w:bidi="ar"/>
              </w:rPr>
              <w:t>年度</w:t>
            </w:r>
            <w:r>
              <w:rPr>
                <w:rFonts w:ascii="宋体" w:hAnsi="宋体" w:eastAsia="宋体" w:cs="宋体"/>
                <w:i w:val="0"/>
                <w:color w:val="000000"/>
                <w:kern w:val="0"/>
                <w:sz w:val="28"/>
                <w:szCs w:val="28"/>
                <w:u w:val="none"/>
                <w:lang w:val="en-US" w:eastAsia="zh-CN" w:bidi="ar"/>
              </w:rPr>
              <w:t>一般公共预算“三公”经费支出预算表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230"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1769"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1、因公出国（境）费用</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2、公务接待费</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3、公务用车购置及运行费</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其中：（1）公务用车购置费</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（2）公务用车运行费</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r>
    </w:tbl>
    <w:p>
      <w:pPr>
        <w:tabs>
          <w:tab w:val="left" w:pos="7513"/>
        </w:tabs>
        <w:adjustRightInd w:val="0"/>
        <w:snapToGrid w:val="0"/>
        <w:spacing w:line="300" w:lineRule="auto"/>
        <w:ind w:firstLine="0" w:firstLineChars="0"/>
        <w:jc w:val="left"/>
        <w:rPr>
          <w:rFonts w:hint="eastAsia" w:ascii="楷体" w:hAnsi="楷体" w:eastAsia="楷体" w:cs="Times New Roman"/>
          <w:b/>
          <w:bCs/>
          <w:color w:val="auto"/>
          <w:kern w:val="0"/>
          <w:sz w:val="24"/>
          <w:szCs w:val="24"/>
        </w:rPr>
      </w:pPr>
    </w:p>
    <w:p>
      <w:pPr>
        <w:tabs>
          <w:tab w:val="left" w:pos="7513"/>
        </w:tabs>
        <w:adjustRightInd w:val="0"/>
        <w:snapToGrid w:val="0"/>
        <w:spacing w:line="300" w:lineRule="auto"/>
        <w:ind w:firstLine="480" w:firstLineChars="200"/>
        <w:jc w:val="left"/>
        <w:rPr>
          <w:rFonts w:hint="eastAsia" w:ascii="楷体" w:hAnsi="楷体" w:eastAsia="楷体" w:cs="Times New Roman"/>
          <w:b w:val="0"/>
          <w:bCs w:val="0"/>
          <w:color w:val="0000FF"/>
          <w:kern w:val="0"/>
          <w:sz w:val="21"/>
          <w:szCs w:val="21"/>
        </w:rPr>
      </w:pPr>
      <w:r>
        <w:rPr>
          <w:rFonts w:hint="eastAsia" w:ascii="楷体" w:hAnsi="楷体" w:eastAsia="楷体" w:cs="Times New Roman"/>
          <w:b w:val="0"/>
          <w:bCs w:val="0"/>
          <w:color w:val="auto"/>
          <w:kern w:val="0"/>
          <w:sz w:val="24"/>
          <w:szCs w:val="24"/>
        </w:rPr>
        <w:t>备注：本</w:t>
      </w:r>
      <w:r>
        <w:rPr>
          <w:rFonts w:hint="eastAsia" w:ascii="楷体" w:hAnsi="楷体" w:eastAsia="楷体" w:cs="Times New Roman"/>
          <w:b w:val="0"/>
          <w:bCs w:val="0"/>
          <w:color w:val="auto"/>
          <w:kern w:val="0"/>
          <w:sz w:val="24"/>
          <w:szCs w:val="24"/>
          <w:lang w:eastAsia="zh-CN"/>
        </w:rPr>
        <w:t>单位</w:t>
      </w:r>
      <w:del w:id="4943" w:author="ptxc" w:date="2025-02-20T10:09:53Z">
        <w:r>
          <w:rPr>
            <w:rFonts w:hint="eastAsia" w:ascii="楷体" w:hAnsi="楷体" w:eastAsia="楷体" w:cs="Times New Roman"/>
            <w:b w:val="0"/>
            <w:bCs w:val="0"/>
            <w:color w:val="auto"/>
            <w:kern w:val="0"/>
            <w:sz w:val="24"/>
            <w:szCs w:val="24"/>
            <w:lang w:eastAsia="zh-CN"/>
          </w:rPr>
          <w:delText>2</w:delText>
        </w:r>
      </w:del>
      <w:del w:id="4944" w:author="ptxc" w:date="2025-02-20T10:09:53Z">
        <w:r>
          <w:rPr>
            <w:rFonts w:hint="eastAsia" w:ascii="楷体" w:hAnsi="楷体" w:eastAsia="楷体" w:cs="Times New Roman"/>
            <w:b w:val="0"/>
            <w:bCs w:val="0"/>
            <w:color w:val="auto"/>
            <w:kern w:val="0"/>
            <w:sz w:val="24"/>
            <w:szCs w:val="24"/>
            <w:lang w:val="en-US" w:eastAsia="zh-CN"/>
          </w:rPr>
          <w:delText>024</w:delText>
        </w:r>
      </w:del>
      <w:ins w:id="4945" w:author="ptxc" w:date="2025-02-20T10:09:53Z">
        <w:r>
          <w:rPr>
            <w:rFonts w:hint="eastAsia" w:ascii="楷体" w:hAnsi="楷体" w:eastAsia="楷体" w:cs="Times New Roman"/>
            <w:b w:val="0"/>
            <w:bCs w:val="0"/>
            <w:color w:val="auto"/>
            <w:kern w:val="0"/>
            <w:sz w:val="24"/>
            <w:szCs w:val="24"/>
            <w:lang w:eastAsia="zh-CN"/>
          </w:rPr>
          <w:t>2025</w:t>
        </w:r>
      </w:ins>
      <w:r>
        <w:rPr>
          <w:rFonts w:hint="eastAsia" w:ascii="楷体" w:hAnsi="楷体" w:eastAsia="楷体" w:cs="Times New Roman"/>
          <w:b w:val="0"/>
          <w:bCs w:val="0"/>
          <w:color w:val="auto"/>
          <w:kern w:val="0"/>
          <w:sz w:val="24"/>
          <w:szCs w:val="24"/>
        </w:rPr>
        <w:t>年度</w:t>
      </w:r>
      <w:r>
        <w:rPr>
          <w:rFonts w:hint="eastAsia" w:ascii="楷体" w:hAnsi="楷体" w:eastAsia="楷体"/>
          <w:b w:val="0"/>
          <w:bCs w:val="0"/>
          <w:color w:val="auto"/>
          <w:sz w:val="24"/>
          <w:szCs w:val="28"/>
        </w:rPr>
        <w:t>没有</w:t>
      </w:r>
      <w:r>
        <w:rPr>
          <w:rFonts w:hint="eastAsia" w:ascii="楷体" w:hAnsi="楷体" w:eastAsia="楷体" w:cs="Times New Roman"/>
          <w:b w:val="0"/>
          <w:bCs w:val="0"/>
          <w:color w:val="auto"/>
          <w:kern w:val="0"/>
          <w:sz w:val="24"/>
          <w:szCs w:val="24"/>
        </w:rPr>
        <w:t>一般公共预算安排的‘三公’经费支出。</w:t>
      </w:r>
    </w:p>
    <w:p>
      <w:pPr>
        <w:tabs>
          <w:tab w:val="left" w:pos="7513"/>
        </w:tabs>
        <w:adjustRightInd w:val="0"/>
        <w:snapToGrid w:val="0"/>
        <w:spacing w:line="300" w:lineRule="auto"/>
        <w:ind w:firstLine="421" w:firstLineChars="200"/>
        <w:jc w:val="left"/>
        <w:rPr>
          <w:rFonts w:hint="eastAsia" w:ascii="楷体" w:hAnsi="楷体" w:eastAsia="楷体" w:cs="Times New Roman"/>
          <w:b/>
          <w:bCs/>
          <w:color w:val="0000FF"/>
          <w:kern w:val="0"/>
          <w:szCs w:val="21"/>
          <w:lang w:val="en-US" w:eastAsia="zh-CN"/>
        </w:rPr>
      </w:pPr>
    </w:p>
    <w:p>
      <w:pPr>
        <w:tabs>
          <w:tab w:val="left" w:pos="7513"/>
        </w:tabs>
        <w:adjustRightInd w:val="0"/>
        <w:snapToGrid w:val="0"/>
        <w:spacing w:line="300" w:lineRule="auto"/>
        <w:ind w:firstLine="421" w:firstLineChars="200"/>
        <w:jc w:val="left"/>
        <w:rPr>
          <w:rFonts w:hint="eastAsia" w:ascii="楷体" w:hAnsi="楷体" w:eastAsia="楷体" w:cs="Times New Roman"/>
          <w:b/>
          <w:bCs/>
          <w:color w:val="0000FF"/>
          <w:kern w:val="0"/>
          <w:szCs w:val="21"/>
          <w:lang w:val="en-US" w:eastAsia="zh-CN"/>
        </w:rPr>
      </w:pPr>
    </w:p>
    <w:p>
      <w:pPr>
        <w:tabs>
          <w:tab w:val="left" w:pos="7513"/>
        </w:tabs>
        <w:adjustRightInd w:val="0"/>
        <w:snapToGrid w:val="0"/>
        <w:spacing w:line="300" w:lineRule="auto"/>
        <w:ind w:firstLine="421" w:firstLineChars="200"/>
        <w:jc w:val="left"/>
        <w:rPr>
          <w:rFonts w:hint="eastAsia" w:ascii="楷体" w:hAnsi="楷体" w:eastAsia="楷体" w:cs="Times New Roman"/>
          <w:b/>
          <w:bCs/>
          <w:color w:val="0000FF"/>
          <w:kern w:val="0"/>
          <w:szCs w:val="21"/>
          <w:lang w:val="en-US" w:eastAsia="zh-CN"/>
        </w:rPr>
      </w:pPr>
    </w:p>
    <w:p>
      <w:pPr>
        <w:tabs>
          <w:tab w:val="left" w:pos="7513"/>
        </w:tabs>
        <w:adjustRightInd w:val="0"/>
        <w:snapToGrid w:val="0"/>
        <w:spacing w:line="300" w:lineRule="auto"/>
        <w:ind w:firstLine="421" w:firstLineChars="200"/>
        <w:jc w:val="left"/>
        <w:rPr>
          <w:rFonts w:hint="eastAsia" w:ascii="楷体" w:hAnsi="楷体" w:eastAsia="楷体" w:cs="Times New Roman"/>
          <w:b/>
          <w:bCs/>
          <w:color w:val="0000FF"/>
          <w:kern w:val="0"/>
          <w:szCs w:val="21"/>
          <w:lang w:val="en-US" w:eastAsia="zh-CN"/>
        </w:rPr>
      </w:pPr>
    </w:p>
    <w:p>
      <w:pPr>
        <w:tabs>
          <w:tab w:val="left" w:pos="7513"/>
        </w:tabs>
        <w:adjustRightInd w:val="0"/>
        <w:snapToGrid w:val="0"/>
        <w:spacing w:line="300" w:lineRule="auto"/>
        <w:ind w:firstLine="421" w:firstLineChars="200"/>
        <w:jc w:val="left"/>
        <w:rPr>
          <w:rFonts w:hint="eastAsia" w:ascii="楷体" w:hAnsi="楷体" w:eastAsia="楷体" w:cs="Times New Roman"/>
          <w:b/>
          <w:bCs/>
          <w:color w:val="0000FF"/>
          <w:kern w:val="0"/>
          <w:szCs w:val="21"/>
          <w:lang w:val="en-US" w:eastAsia="zh-CN"/>
        </w:rPr>
      </w:pPr>
    </w:p>
    <w:p>
      <w:pPr>
        <w:tabs>
          <w:tab w:val="left" w:pos="7513"/>
        </w:tabs>
        <w:adjustRightInd w:val="0"/>
        <w:snapToGrid w:val="0"/>
        <w:spacing w:line="300" w:lineRule="auto"/>
        <w:ind w:firstLine="421" w:firstLineChars="200"/>
        <w:jc w:val="left"/>
        <w:rPr>
          <w:rFonts w:hint="eastAsia" w:ascii="楷体" w:hAnsi="楷体" w:eastAsia="楷体" w:cs="Times New Roman"/>
          <w:b/>
          <w:bCs/>
          <w:color w:val="0000FF"/>
          <w:kern w:val="0"/>
          <w:szCs w:val="21"/>
          <w:lang w:val="en-US" w:eastAsia="zh-CN"/>
        </w:rPr>
      </w:pPr>
    </w:p>
    <w:p>
      <w:pPr>
        <w:tabs>
          <w:tab w:val="left" w:pos="7513"/>
        </w:tabs>
        <w:adjustRightInd w:val="0"/>
        <w:snapToGrid w:val="0"/>
        <w:spacing w:line="300" w:lineRule="auto"/>
        <w:ind w:firstLine="421" w:firstLineChars="200"/>
        <w:jc w:val="left"/>
        <w:rPr>
          <w:rFonts w:hint="eastAsia" w:ascii="楷体" w:hAnsi="楷体" w:eastAsia="楷体" w:cs="Times New Roman"/>
          <w:b/>
          <w:bCs/>
          <w:color w:val="0000FF"/>
          <w:kern w:val="0"/>
          <w:szCs w:val="21"/>
          <w:lang w:val="en-US" w:eastAsia="zh-CN"/>
        </w:rPr>
      </w:pPr>
    </w:p>
    <w:p>
      <w:pPr>
        <w:tabs>
          <w:tab w:val="left" w:pos="7513"/>
        </w:tabs>
        <w:adjustRightInd w:val="0"/>
        <w:snapToGrid w:val="0"/>
        <w:spacing w:line="300" w:lineRule="auto"/>
        <w:ind w:firstLine="421" w:firstLineChars="200"/>
        <w:jc w:val="left"/>
        <w:rPr>
          <w:rFonts w:hint="eastAsia" w:ascii="楷体" w:hAnsi="楷体" w:eastAsia="楷体" w:cs="Times New Roman"/>
          <w:b/>
          <w:bCs/>
          <w:color w:val="0000FF"/>
          <w:kern w:val="0"/>
          <w:szCs w:val="21"/>
          <w:lang w:val="en-US" w:eastAsia="zh-CN"/>
        </w:rPr>
      </w:pPr>
    </w:p>
    <w:p>
      <w:pPr>
        <w:tabs>
          <w:tab w:val="left" w:pos="7513"/>
        </w:tabs>
        <w:adjustRightInd w:val="0"/>
        <w:snapToGrid w:val="0"/>
        <w:spacing w:line="300" w:lineRule="auto"/>
        <w:ind w:firstLine="421" w:firstLineChars="200"/>
        <w:jc w:val="left"/>
        <w:rPr>
          <w:rFonts w:hint="eastAsia" w:ascii="楷体" w:hAnsi="楷体" w:eastAsia="楷体" w:cs="Times New Roman"/>
          <w:b/>
          <w:bCs/>
          <w:color w:val="0000FF"/>
          <w:kern w:val="0"/>
          <w:szCs w:val="21"/>
          <w:lang w:val="en-US" w:eastAsia="zh-CN"/>
        </w:rPr>
      </w:pPr>
    </w:p>
    <w:p>
      <w:pPr>
        <w:tabs>
          <w:tab w:val="left" w:pos="7513"/>
        </w:tabs>
        <w:adjustRightInd w:val="0"/>
        <w:snapToGrid w:val="0"/>
        <w:spacing w:line="300" w:lineRule="auto"/>
        <w:ind w:firstLine="421" w:firstLineChars="200"/>
        <w:jc w:val="left"/>
        <w:rPr>
          <w:rFonts w:hint="eastAsia" w:ascii="楷体" w:hAnsi="楷体" w:eastAsia="楷体" w:cs="Times New Roman"/>
          <w:b/>
          <w:bCs/>
          <w:color w:val="0000FF"/>
          <w:kern w:val="0"/>
          <w:szCs w:val="21"/>
          <w:lang w:val="en-US" w:eastAsia="zh-CN"/>
        </w:rPr>
      </w:pPr>
    </w:p>
    <w:p>
      <w:pPr>
        <w:tabs>
          <w:tab w:val="left" w:pos="7513"/>
        </w:tabs>
        <w:adjustRightInd w:val="0"/>
        <w:snapToGrid w:val="0"/>
        <w:spacing w:line="300" w:lineRule="auto"/>
        <w:ind w:firstLine="421" w:firstLineChars="200"/>
        <w:jc w:val="left"/>
        <w:rPr>
          <w:rFonts w:hint="eastAsia" w:ascii="楷体" w:hAnsi="楷体" w:eastAsia="楷体" w:cs="Times New Roman"/>
          <w:b/>
          <w:bCs/>
          <w:color w:val="0000FF"/>
          <w:kern w:val="0"/>
          <w:szCs w:val="21"/>
          <w:lang w:val="en-US" w:eastAsia="zh-CN"/>
        </w:rPr>
      </w:pPr>
    </w:p>
    <w:p>
      <w:pPr>
        <w:tabs>
          <w:tab w:val="left" w:pos="7513"/>
        </w:tabs>
        <w:adjustRightInd w:val="0"/>
        <w:snapToGrid w:val="0"/>
        <w:spacing w:line="300" w:lineRule="auto"/>
        <w:ind w:firstLine="421" w:firstLineChars="200"/>
        <w:jc w:val="left"/>
        <w:rPr>
          <w:rFonts w:hint="eastAsia" w:ascii="楷体" w:hAnsi="楷体" w:eastAsia="楷体" w:cs="Times New Roman"/>
          <w:b/>
          <w:bCs/>
          <w:color w:val="0000FF"/>
          <w:kern w:val="0"/>
          <w:szCs w:val="21"/>
          <w:lang w:val="en-US" w:eastAsia="zh-CN"/>
        </w:rPr>
      </w:pPr>
    </w:p>
    <w:p>
      <w:pPr>
        <w:tabs>
          <w:tab w:val="left" w:pos="7513"/>
        </w:tabs>
        <w:adjustRightInd w:val="0"/>
        <w:snapToGrid w:val="0"/>
        <w:spacing w:line="300" w:lineRule="auto"/>
        <w:ind w:firstLine="421" w:firstLineChars="200"/>
        <w:jc w:val="left"/>
        <w:rPr>
          <w:rFonts w:hint="eastAsia" w:ascii="楷体" w:hAnsi="楷体" w:eastAsia="楷体" w:cs="Times New Roman"/>
          <w:b/>
          <w:bCs/>
          <w:color w:val="0000FF"/>
          <w:kern w:val="0"/>
          <w:szCs w:val="21"/>
          <w:lang w:val="en-US" w:eastAsia="zh-CN"/>
        </w:rPr>
      </w:pPr>
    </w:p>
    <w:p>
      <w:pPr>
        <w:tabs>
          <w:tab w:val="left" w:pos="7513"/>
        </w:tabs>
        <w:adjustRightInd w:val="0"/>
        <w:snapToGrid w:val="0"/>
        <w:spacing w:line="300" w:lineRule="auto"/>
        <w:ind w:firstLine="421" w:firstLineChars="200"/>
        <w:jc w:val="left"/>
        <w:rPr>
          <w:rFonts w:hint="eastAsia" w:ascii="楷体" w:hAnsi="楷体" w:eastAsia="楷体" w:cs="Times New Roman"/>
          <w:b/>
          <w:bCs/>
          <w:color w:val="0000FF"/>
          <w:kern w:val="0"/>
          <w:szCs w:val="21"/>
          <w:lang w:val="en-US" w:eastAsia="zh-CN"/>
        </w:rPr>
      </w:pPr>
    </w:p>
    <w:p>
      <w:pPr>
        <w:tabs>
          <w:tab w:val="left" w:pos="7513"/>
        </w:tabs>
        <w:adjustRightInd w:val="0"/>
        <w:snapToGrid w:val="0"/>
        <w:spacing w:line="300" w:lineRule="auto"/>
        <w:ind w:firstLine="421" w:firstLineChars="200"/>
        <w:jc w:val="left"/>
        <w:rPr>
          <w:rFonts w:hint="eastAsia" w:ascii="楷体" w:hAnsi="楷体" w:eastAsia="楷体" w:cs="Times New Roman"/>
          <w:b/>
          <w:bCs/>
          <w:color w:val="0000FF"/>
          <w:kern w:val="0"/>
          <w:szCs w:val="21"/>
          <w:lang w:val="en-US" w:eastAsia="zh-CN"/>
        </w:rPr>
      </w:pPr>
    </w:p>
    <w:p>
      <w:pPr>
        <w:tabs>
          <w:tab w:val="left" w:pos="7513"/>
        </w:tabs>
        <w:adjustRightInd w:val="0"/>
        <w:snapToGrid w:val="0"/>
        <w:spacing w:line="300" w:lineRule="auto"/>
        <w:ind w:firstLine="421" w:firstLineChars="200"/>
        <w:jc w:val="left"/>
        <w:rPr>
          <w:rFonts w:hint="eastAsia" w:ascii="楷体" w:hAnsi="楷体" w:eastAsia="楷体" w:cs="Times New Roman"/>
          <w:b/>
          <w:bCs/>
          <w:color w:val="0000FF"/>
          <w:kern w:val="0"/>
          <w:szCs w:val="21"/>
          <w:lang w:val="en-US" w:eastAsia="zh-CN"/>
        </w:rPr>
      </w:pPr>
    </w:p>
    <w:p>
      <w:pPr>
        <w:tabs>
          <w:tab w:val="left" w:pos="7513"/>
        </w:tabs>
        <w:adjustRightInd w:val="0"/>
        <w:snapToGrid w:val="0"/>
        <w:spacing w:line="300" w:lineRule="auto"/>
        <w:ind w:firstLine="421" w:firstLineChars="200"/>
        <w:jc w:val="left"/>
        <w:rPr>
          <w:rFonts w:hint="eastAsia" w:ascii="楷体" w:hAnsi="楷体" w:eastAsia="楷体" w:cs="Times New Roman"/>
          <w:b/>
          <w:bCs/>
          <w:color w:val="0000FF"/>
          <w:kern w:val="0"/>
          <w:szCs w:val="21"/>
          <w:lang w:val="en-US" w:eastAsia="zh-CN"/>
        </w:rPr>
      </w:pPr>
    </w:p>
    <w:p>
      <w:pPr>
        <w:tabs>
          <w:tab w:val="left" w:pos="7513"/>
        </w:tabs>
        <w:adjustRightInd w:val="0"/>
        <w:snapToGrid w:val="0"/>
        <w:spacing w:line="300" w:lineRule="auto"/>
        <w:ind w:firstLine="421" w:firstLineChars="200"/>
        <w:jc w:val="left"/>
        <w:rPr>
          <w:rFonts w:hint="eastAsia" w:ascii="楷体" w:hAnsi="楷体" w:eastAsia="楷体" w:cs="Times New Roman"/>
          <w:b/>
          <w:bCs/>
          <w:color w:val="0000FF"/>
          <w:kern w:val="0"/>
          <w:szCs w:val="21"/>
          <w:lang w:val="en-US" w:eastAsia="zh-CN"/>
        </w:rPr>
      </w:pPr>
    </w:p>
    <w:p>
      <w:pPr>
        <w:tabs>
          <w:tab w:val="left" w:pos="7513"/>
        </w:tabs>
        <w:adjustRightInd w:val="0"/>
        <w:snapToGrid w:val="0"/>
        <w:spacing w:line="300" w:lineRule="auto"/>
        <w:ind w:firstLine="421" w:firstLineChars="200"/>
        <w:jc w:val="left"/>
        <w:rPr>
          <w:rFonts w:hint="eastAsia" w:ascii="楷体" w:hAnsi="楷体" w:eastAsia="楷体" w:cs="Times New Roman"/>
          <w:b/>
          <w:bCs/>
          <w:color w:val="0000FF"/>
          <w:kern w:val="0"/>
          <w:szCs w:val="21"/>
          <w:lang w:val="en-US" w:eastAsia="zh-CN"/>
        </w:rPr>
      </w:pPr>
    </w:p>
    <w:p>
      <w:pPr>
        <w:tabs>
          <w:tab w:val="left" w:pos="7513"/>
        </w:tabs>
        <w:adjustRightInd w:val="0"/>
        <w:snapToGrid w:val="0"/>
        <w:spacing w:line="300" w:lineRule="auto"/>
        <w:ind w:firstLine="421" w:firstLineChars="200"/>
        <w:jc w:val="left"/>
        <w:rPr>
          <w:rFonts w:hint="eastAsia" w:ascii="楷体" w:hAnsi="楷体" w:eastAsia="楷体" w:cs="Times New Roman"/>
          <w:b/>
          <w:bCs/>
          <w:color w:val="0000FF"/>
          <w:kern w:val="0"/>
          <w:szCs w:val="21"/>
          <w:lang w:val="en-US" w:eastAsia="zh-CN"/>
        </w:rPr>
      </w:pPr>
    </w:p>
    <w:p>
      <w:pPr>
        <w:tabs>
          <w:tab w:val="left" w:pos="7513"/>
        </w:tabs>
        <w:adjustRightInd w:val="0"/>
        <w:snapToGrid w:val="0"/>
        <w:spacing w:line="300" w:lineRule="auto"/>
        <w:ind w:firstLine="421" w:firstLineChars="200"/>
        <w:jc w:val="left"/>
        <w:rPr>
          <w:rFonts w:hint="eastAsia" w:ascii="楷体" w:hAnsi="楷体" w:eastAsia="楷体" w:cs="Times New Roman"/>
          <w:b/>
          <w:bCs/>
          <w:color w:val="0000FF"/>
          <w:kern w:val="0"/>
          <w:szCs w:val="21"/>
          <w:lang w:val="en-US" w:eastAsia="zh-CN"/>
        </w:rPr>
      </w:pPr>
    </w:p>
    <w:p>
      <w:pPr>
        <w:tabs>
          <w:tab w:val="left" w:pos="7513"/>
        </w:tabs>
        <w:adjustRightInd w:val="0"/>
        <w:snapToGrid w:val="0"/>
        <w:spacing w:line="300" w:lineRule="auto"/>
        <w:ind w:firstLine="421" w:firstLineChars="200"/>
        <w:jc w:val="left"/>
        <w:rPr>
          <w:rFonts w:hint="eastAsia" w:ascii="楷体" w:hAnsi="楷体" w:eastAsia="楷体" w:cs="Times New Roman"/>
          <w:b/>
          <w:bCs/>
          <w:color w:val="0000FF"/>
          <w:kern w:val="0"/>
          <w:szCs w:val="21"/>
          <w:lang w:val="en-US" w:eastAsia="zh-CN"/>
        </w:rPr>
      </w:pPr>
    </w:p>
    <w:p>
      <w:pPr>
        <w:tabs>
          <w:tab w:val="left" w:pos="7513"/>
        </w:tabs>
        <w:adjustRightInd w:val="0"/>
        <w:snapToGrid w:val="0"/>
        <w:spacing w:line="600" w:lineRule="exact"/>
        <w:outlineLvl w:val="0"/>
        <w:rPr>
          <w:rFonts w:hint="eastAsia" w:ascii="黑体" w:hAnsi="黑体" w:eastAsia="黑体"/>
          <w:sz w:val="32"/>
          <w:szCs w:val="32"/>
        </w:rPr>
        <w:sectPr>
          <w:pgSz w:w="11906" w:h="16838"/>
          <w:pgMar w:top="1440" w:right="1803" w:bottom="1440" w:left="1803" w:header="851" w:footer="992" w:gutter="0"/>
          <w:cols w:space="0" w:num="1"/>
          <w:rtlGutter w:val="0"/>
          <w:docGrid w:type="lines" w:linePitch="319" w:charSpace="0"/>
        </w:sectPr>
      </w:pPr>
      <w:bookmarkStart w:id="32" w:name="_Toc20377"/>
    </w:p>
    <w:bookmarkEnd w:id="32"/>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left"/>
        <w:outlineLvl w:val="0"/>
        <w:rPr>
          <w:rFonts w:ascii="黑体" w:hAnsi="黑体" w:eastAsia="黑体"/>
          <w:sz w:val="56"/>
          <w:szCs w:val="36"/>
          <w:lang w:eastAsia="zh-CN"/>
        </w:rPr>
      </w:pPr>
      <w:bookmarkStart w:id="33" w:name="_Toc438894794"/>
      <w:r>
        <w:rPr>
          <w:rFonts w:hint="eastAsia" w:ascii="黑体" w:hAnsi="黑体" w:eastAsia="黑体"/>
          <w:sz w:val="56"/>
          <w:szCs w:val="36"/>
          <w:lang w:eastAsia="zh-CN"/>
        </w:rPr>
        <w:t>第三部分</w:t>
      </w:r>
      <w:bookmarkEnd w:id="33"/>
      <w:r>
        <w:rPr>
          <w:rFonts w:ascii="黑体" w:hAnsi="黑体" w:eastAsia="黑体"/>
          <w:sz w:val="56"/>
          <w:szCs w:val="36"/>
          <w:lang w:eastAsia="zh-CN"/>
        </w:rPr>
        <w:t xml:space="preserve"> </w:t>
      </w:r>
    </w:p>
    <w:p>
      <w:pPr>
        <w:pStyle w:val="4"/>
        <w:jc w:val="center"/>
        <w:outlineLvl w:val="0"/>
        <w:rPr>
          <w:rFonts w:ascii="黑体" w:hAnsi="黑体" w:eastAsia="黑体"/>
          <w:sz w:val="56"/>
          <w:szCs w:val="36"/>
          <w:lang w:eastAsia="zh-CN"/>
        </w:rPr>
      </w:pPr>
      <w:del w:id="4946" w:author="ptxc" w:date="2025-02-20T10:09:53Z">
        <w:bookmarkStart w:id="34" w:name="_Toc533929093"/>
        <w:bookmarkStart w:id="35" w:name="_Toc31880"/>
        <w:r>
          <w:rPr>
            <w:rFonts w:hint="eastAsia" w:ascii="黑体" w:hAnsi="黑体" w:eastAsia="黑体"/>
            <w:sz w:val="56"/>
            <w:szCs w:val="36"/>
            <w:lang w:eastAsia="zh-CN"/>
          </w:rPr>
          <w:delText>2</w:delText>
        </w:r>
      </w:del>
      <w:del w:id="4947" w:author="ptxc" w:date="2025-02-20T10:09:53Z">
        <w:r>
          <w:rPr>
            <w:rFonts w:hint="eastAsia" w:ascii="黑体" w:hAnsi="黑体" w:eastAsia="黑体"/>
            <w:sz w:val="56"/>
            <w:szCs w:val="36"/>
            <w:lang w:val="en-US" w:eastAsia="zh-CN"/>
          </w:rPr>
          <w:delText>024</w:delText>
        </w:r>
      </w:del>
      <w:ins w:id="4948" w:author="ptxc" w:date="2025-02-20T10:09:53Z">
        <w:r>
          <w:rPr>
            <w:rFonts w:hint="eastAsia" w:ascii="黑体" w:hAnsi="黑体" w:eastAsia="黑体"/>
            <w:sz w:val="56"/>
            <w:szCs w:val="36"/>
            <w:lang w:eastAsia="zh-CN"/>
          </w:rPr>
          <w:t>2025</w:t>
        </w:r>
      </w:ins>
      <w:r>
        <w:rPr>
          <w:rFonts w:hint="eastAsia" w:ascii="黑体" w:hAnsi="黑体" w:eastAsia="黑体"/>
          <w:sz w:val="56"/>
          <w:szCs w:val="36"/>
          <w:lang w:eastAsia="zh-CN"/>
        </w:rPr>
        <w:t>年度单位预算情况说明</w:t>
      </w:r>
      <w:bookmarkEnd w:id="34"/>
      <w:bookmarkEnd w:id="35"/>
    </w:p>
    <w:p>
      <w:pPr>
        <w:ind w:firstLine="640" w:firstLineChars="200"/>
        <w:rPr>
          <w:rFonts w:ascii="仿宋" w:hAnsi="仿宋" w:eastAsia="仿宋" w:cs="仿宋_GB2312"/>
          <w:sz w:val="32"/>
          <w:szCs w:val="32"/>
        </w:rPr>
      </w:pPr>
    </w:p>
    <w:p>
      <w:pPr>
        <w:tabs>
          <w:tab w:val="left" w:pos="7513"/>
        </w:tabs>
        <w:adjustRightInd w:val="0"/>
        <w:snapToGrid w:val="0"/>
        <w:spacing w:line="600" w:lineRule="exact"/>
        <w:rPr>
          <w:rFonts w:ascii="仿宋" w:hAnsi="仿宋" w:eastAsia="仿宋"/>
          <w:b/>
          <w:sz w:val="32"/>
          <w:szCs w:val="32"/>
        </w:rPr>
        <w:sectPr>
          <w:pgSz w:w="11906" w:h="16838"/>
          <w:pgMar w:top="1440" w:right="1803" w:bottom="1440" w:left="1803" w:header="851" w:footer="992" w:gutter="0"/>
          <w:cols w:space="0" w:num="1"/>
          <w:rtlGutter w:val="0"/>
          <w:docGrid w:type="lines" w:linePitch="319" w:charSpace="0"/>
        </w:sectPr>
      </w:pPr>
    </w:p>
    <w:p>
      <w:pPr>
        <w:tabs>
          <w:tab w:val="left" w:pos="7513"/>
        </w:tabs>
        <w:adjustRightInd w:val="0"/>
        <w:snapToGrid w:val="0"/>
        <w:spacing w:line="600" w:lineRule="exact"/>
        <w:ind w:firstLine="640" w:firstLineChars="200"/>
        <w:outlineLvl w:val="0"/>
        <w:rPr>
          <w:rFonts w:ascii="黑体" w:hAnsi="黑体" w:eastAsia="黑体"/>
          <w:b w:val="0"/>
          <w:sz w:val="32"/>
          <w:szCs w:val="32"/>
        </w:rPr>
      </w:pPr>
      <w:bookmarkStart w:id="36" w:name="_Toc25433"/>
      <w:bookmarkStart w:id="37" w:name="_Toc468507624"/>
      <w:r>
        <w:rPr>
          <w:rFonts w:hint="eastAsia" w:ascii="黑体" w:hAnsi="黑体" w:eastAsia="黑体" w:cstheme="minorBidi"/>
          <w:b w:val="0"/>
          <w:kern w:val="2"/>
          <w:sz w:val="32"/>
          <w:szCs w:val="32"/>
          <w:lang w:eastAsia="zh-CN"/>
        </w:rPr>
        <w:t>一、预算收支总体情况</w:t>
      </w:r>
      <w:bookmarkEnd w:id="36"/>
      <w:bookmarkEnd w:id="37"/>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按照综合预算的原则，</w:t>
      </w:r>
      <w:r>
        <w:rPr>
          <w:rFonts w:hint="eastAsia" w:ascii="仿宋" w:hAnsi="仿宋" w:eastAsia="仿宋"/>
          <w:sz w:val="32"/>
          <w:szCs w:val="32"/>
          <w:lang w:eastAsia="zh-CN"/>
        </w:rPr>
        <w:t>单位</w:t>
      </w:r>
      <w:r>
        <w:rPr>
          <w:rFonts w:hint="eastAsia" w:ascii="仿宋" w:hAnsi="仿宋" w:eastAsia="仿宋"/>
          <w:sz w:val="32"/>
          <w:szCs w:val="32"/>
        </w:rPr>
        <w:t>所有收入和支出均纳入</w:t>
      </w:r>
      <w:r>
        <w:rPr>
          <w:rFonts w:hint="eastAsia" w:ascii="仿宋" w:hAnsi="仿宋" w:eastAsia="仿宋"/>
          <w:sz w:val="32"/>
          <w:szCs w:val="32"/>
          <w:lang w:eastAsia="zh-CN"/>
        </w:rPr>
        <w:t>单位</w:t>
      </w:r>
      <w:r>
        <w:rPr>
          <w:rFonts w:hint="eastAsia" w:ascii="仿宋" w:hAnsi="仿宋" w:eastAsia="仿宋"/>
          <w:sz w:val="32"/>
          <w:szCs w:val="32"/>
        </w:rPr>
        <w:t>预算管理。</w:t>
      </w:r>
      <w:del w:id="4949" w:author="ptxc" w:date="2025-02-20T10:09:53Z">
        <w:r>
          <w:rPr>
            <w:rFonts w:hint="eastAsia" w:ascii="仿宋" w:hAnsi="仿宋" w:eastAsia="仿宋"/>
            <w:sz w:val="32"/>
            <w:szCs w:val="32"/>
            <w:lang w:val="en-US" w:eastAsia="zh-CN"/>
          </w:rPr>
          <w:delText>2024</w:delText>
        </w:r>
      </w:del>
      <w:ins w:id="4950" w:author="ptxc" w:date="2025-02-20T10:09:53Z">
        <w:r>
          <w:rPr>
            <w:rFonts w:hint="eastAsia" w:ascii="仿宋" w:hAnsi="仿宋" w:eastAsia="仿宋"/>
            <w:sz w:val="32"/>
            <w:szCs w:val="32"/>
            <w:lang w:val="en-US" w:eastAsia="zh-CN"/>
          </w:rPr>
          <w:t>2025</w:t>
        </w:r>
      </w:ins>
      <w:r>
        <w:rPr>
          <w:rFonts w:hint="eastAsia" w:ascii="仿宋" w:hAnsi="仿宋" w:eastAsia="仿宋"/>
          <w:sz w:val="32"/>
          <w:szCs w:val="32"/>
        </w:rPr>
        <w:t>年，</w:t>
      </w:r>
      <w:r>
        <w:rPr>
          <w:rFonts w:hint="eastAsia" w:ascii="仿宋" w:hAnsi="仿宋" w:eastAsia="仿宋" w:cs="仿宋_GB2312"/>
          <w:sz w:val="32"/>
          <w:szCs w:val="32"/>
          <w:lang w:eastAsia="zh-CN"/>
        </w:rPr>
        <w:t>莆田市体育产业发展中心</w:t>
      </w:r>
      <w:r>
        <w:rPr>
          <w:rFonts w:hint="eastAsia" w:ascii="仿宋" w:hAnsi="仿宋" w:eastAsia="仿宋"/>
          <w:sz w:val="32"/>
          <w:szCs w:val="32"/>
          <w:lang w:eastAsia="zh-CN"/>
        </w:rPr>
        <w:t>单位</w:t>
      </w:r>
      <w:r>
        <w:rPr>
          <w:rFonts w:hint="eastAsia" w:ascii="仿宋" w:hAnsi="仿宋" w:eastAsia="仿宋"/>
          <w:sz w:val="32"/>
          <w:szCs w:val="32"/>
        </w:rPr>
        <w:t>收入预算为</w:t>
      </w:r>
      <w:del w:id="4951" w:author="ptxc" w:date="2025-02-20T10:41:53Z">
        <w:r>
          <w:rPr>
            <w:rFonts w:hint="default" w:ascii="仿宋" w:hAnsi="仿宋" w:eastAsia="仿宋" w:cs="仿宋_GB2312"/>
            <w:sz w:val="32"/>
            <w:szCs w:val="32"/>
            <w:lang w:val="en-US" w:eastAsia="zh-CN"/>
          </w:rPr>
          <w:delText>107.25</w:delText>
        </w:r>
      </w:del>
      <w:ins w:id="4952" w:author="ptxc" w:date="2025-02-20T10:41:53Z">
        <w:r>
          <w:rPr>
            <w:rFonts w:hint="eastAsia" w:ascii="仿宋" w:hAnsi="仿宋" w:eastAsia="仿宋" w:cs="仿宋_GB2312"/>
            <w:sz w:val="32"/>
            <w:szCs w:val="32"/>
            <w:lang w:val="en-US" w:eastAsia="zh-CN"/>
          </w:rPr>
          <w:t>10</w:t>
        </w:r>
      </w:ins>
      <w:ins w:id="4953" w:author="ptxc" w:date="2025-02-20T10:41:54Z">
        <w:r>
          <w:rPr>
            <w:rFonts w:hint="eastAsia" w:ascii="仿宋" w:hAnsi="仿宋" w:eastAsia="仿宋" w:cs="仿宋_GB2312"/>
            <w:sz w:val="32"/>
            <w:szCs w:val="32"/>
            <w:lang w:val="en-US" w:eastAsia="zh-CN"/>
          </w:rPr>
          <w:t>9.5</w:t>
        </w:r>
      </w:ins>
      <w:ins w:id="4954" w:author="ptxc" w:date="2025-02-20T10:41:55Z">
        <w:r>
          <w:rPr>
            <w:rFonts w:hint="eastAsia" w:ascii="仿宋" w:hAnsi="仿宋" w:eastAsia="仿宋" w:cs="仿宋_GB2312"/>
            <w:sz w:val="32"/>
            <w:szCs w:val="32"/>
            <w:lang w:val="en-US" w:eastAsia="zh-CN"/>
          </w:rPr>
          <w:t>2</w:t>
        </w:r>
      </w:ins>
      <w:r>
        <w:rPr>
          <w:rFonts w:hint="eastAsia" w:ascii="仿宋" w:hAnsi="仿宋" w:eastAsia="仿宋"/>
          <w:sz w:val="32"/>
          <w:szCs w:val="32"/>
        </w:rPr>
        <w:t>万元，比上年</w:t>
      </w:r>
      <w:del w:id="4955" w:author="ptxc" w:date="2025-02-20T10:42:14Z">
        <w:r>
          <w:rPr>
            <w:rFonts w:hint="eastAsia" w:ascii="仿宋" w:hAnsi="仿宋" w:eastAsia="仿宋"/>
            <w:sz w:val="32"/>
            <w:szCs w:val="32"/>
            <w:lang w:eastAsia="zh-CN"/>
          </w:rPr>
          <w:delText>减少</w:delText>
        </w:r>
      </w:del>
      <w:ins w:id="4956" w:author="ptxc" w:date="2025-02-20T10:42:14Z">
        <w:r>
          <w:rPr>
            <w:rFonts w:hint="eastAsia" w:ascii="仿宋" w:hAnsi="仿宋" w:eastAsia="仿宋"/>
            <w:sz w:val="32"/>
            <w:szCs w:val="32"/>
            <w:lang w:eastAsia="zh-CN"/>
          </w:rPr>
          <w:t>增加</w:t>
        </w:r>
      </w:ins>
      <w:r>
        <w:rPr>
          <w:rFonts w:hint="eastAsia" w:ascii="仿宋" w:hAnsi="仿宋" w:eastAsia="仿宋"/>
          <w:sz w:val="32"/>
          <w:szCs w:val="32"/>
          <w:lang w:val="en-US" w:eastAsia="zh-CN"/>
        </w:rPr>
        <w:t>2.</w:t>
      </w:r>
      <w:del w:id="4957" w:author="ptxc" w:date="2025-02-20T10:42:17Z">
        <w:r>
          <w:rPr>
            <w:rFonts w:hint="default" w:ascii="仿宋" w:hAnsi="仿宋" w:eastAsia="仿宋"/>
            <w:sz w:val="32"/>
            <w:szCs w:val="32"/>
            <w:lang w:val="en-US" w:eastAsia="zh-CN"/>
          </w:rPr>
          <w:delText>18</w:delText>
        </w:r>
      </w:del>
      <w:ins w:id="4958" w:author="ptxc" w:date="2025-02-20T10:42:17Z">
        <w:r>
          <w:rPr>
            <w:rFonts w:hint="eastAsia" w:ascii="仿宋" w:hAnsi="仿宋" w:eastAsia="仿宋"/>
            <w:sz w:val="32"/>
            <w:szCs w:val="32"/>
            <w:lang w:val="en-US" w:eastAsia="zh-CN"/>
          </w:rPr>
          <w:t>2</w:t>
        </w:r>
      </w:ins>
      <w:ins w:id="4959" w:author="ptxc" w:date="2025-02-20T10:42:18Z">
        <w:r>
          <w:rPr>
            <w:rFonts w:hint="eastAsia" w:ascii="仿宋" w:hAnsi="仿宋" w:eastAsia="仿宋"/>
            <w:sz w:val="32"/>
            <w:szCs w:val="32"/>
            <w:lang w:val="en-US" w:eastAsia="zh-CN"/>
          </w:rPr>
          <w:t>7</w:t>
        </w:r>
      </w:ins>
      <w:r>
        <w:rPr>
          <w:rFonts w:hint="eastAsia" w:ascii="仿宋" w:hAnsi="仿宋" w:eastAsia="仿宋"/>
          <w:sz w:val="32"/>
          <w:szCs w:val="32"/>
        </w:rPr>
        <w:t>万元，主要原因是</w:t>
      </w:r>
      <w:r>
        <w:rPr>
          <w:rFonts w:hint="eastAsia" w:ascii="仿宋" w:hAnsi="仿宋" w:eastAsia="仿宋"/>
          <w:sz w:val="32"/>
          <w:szCs w:val="32"/>
          <w:lang w:eastAsia="zh-CN"/>
        </w:rPr>
        <w:t>人员经费预算</w:t>
      </w:r>
      <w:del w:id="4960" w:author="ptxc" w:date="2025-02-20T10:42:23Z">
        <w:r>
          <w:rPr>
            <w:rFonts w:hint="default" w:ascii="仿宋" w:hAnsi="仿宋" w:eastAsia="仿宋"/>
            <w:sz w:val="32"/>
            <w:szCs w:val="32"/>
            <w:lang w:val="en-US" w:eastAsia="zh-CN"/>
          </w:rPr>
          <w:delText>减少</w:delText>
        </w:r>
      </w:del>
      <w:ins w:id="4961" w:author="ptxc" w:date="2025-02-20T10:42:30Z">
        <w:r>
          <w:rPr>
            <w:rFonts w:hint="eastAsia" w:ascii="仿宋" w:hAnsi="仿宋" w:eastAsia="仿宋"/>
            <w:sz w:val="32"/>
            <w:szCs w:val="32"/>
            <w:lang w:val="en-US" w:eastAsia="zh-CN"/>
          </w:rPr>
          <w:t>增</w:t>
        </w:r>
      </w:ins>
      <w:ins w:id="4962" w:author="ptxc" w:date="2025-02-20T10:42:32Z">
        <w:r>
          <w:rPr>
            <w:rFonts w:hint="eastAsia" w:ascii="仿宋" w:hAnsi="仿宋" w:eastAsia="仿宋"/>
            <w:sz w:val="32"/>
            <w:szCs w:val="32"/>
            <w:lang w:val="en-US" w:eastAsia="zh-CN"/>
          </w:rPr>
          <w:t>加</w:t>
        </w:r>
      </w:ins>
      <w:r>
        <w:rPr>
          <w:rFonts w:hint="eastAsia" w:ascii="仿宋" w:hAnsi="仿宋" w:eastAsia="仿宋" w:cs="仿宋_GB2312"/>
          <w:sz w:val="32"/>
          <w:szCs w:val="32"/>
        </w:rPr>
        <w:t>。</w:t>
      </w:r>
      <w:r>
        <w:rPr>
          <w:rFonts w:hint="eastAsia" w:ascii="仿宋" w:hAnsi="仿宋" w:eastAsia="仿宋"/>
          <w:sz w:val="32"/>
          <w:szCs w:val="32"/>
        </w:rPr>
        <w:t>其中：一般公共预算拨款收入</w:t>
      </w:r>
      <w:del w:id="4963" w:author="ptxc" w:date="2025-02-20T10:42:38Z">
        <w:r>
          <w:rPr>
            <w:rFonts w:hint="default" w:ascii="仿宋" w:hAnsi="仿宋" w:eastAsia="仿宋" w:cs="仿宋_GB2312"/>
            <w:sz w:val="32"/>
            <w:szCs w:val="32"/>
            <w:lang w:val="en-US" w:eastAsia="zh-CN"/>
          </w:rPr>
          <w:delText>107.2</w:delText>
        </w:r>
      </w:del>
      <w:ins w:id="4964" w:author="ptxc" w:date="2025-02-20T10:42:38Z">
        <w:r>
          <w:rPr>
            <w:rFonts w:hint="eastAsia" w:ascii="仿宋" w:hAnsi="仿宋" w:eastAsia="仿宋" w:cs="仿宋_GB2312"/>
            <w:sz w:val="32"/>
            <w:szCs w:val="32"/>
            <w:lang w:val="en-US" w:eastAsia="zh-CN"/>
          </w:rPr>
          <w:t>1</w:t>
        </w:r>
      </w:ins>
      <w:ins w:id="4965" w:author="ptxc" w:date="2025-02-20T10:42:39Z">
        <w:r>
          <w:rPr>
            <w:rFonts w:hint="eastAsia" w:ascii="仿宋" w:hAnsi="仿宋" w:eastAsia="仿宋" w:cs="仿宋_GB2312"/>
            <w:sz w:val="32"/>
            <w:szCs w:val="32"/>
            <w:lang w:val="en-US" w:eastAsia="zh-CN"/>
          </w:rPr>
          <w:t>09.</w:t>
        </w:r>
      </w:ins>
      <w:del w:id="4966" w:author="ptxc" w:date="2025-02-20T10:42:49Z">
        <w:r>
          <w:rPr>
            <w:rFonts w:hint="default" w:ascii="仿宋" w:hAnsi="仿宋" w:eastAsia="仿宋" w:cs="仿宋_GB2312"/>
            <w:sz w:val="32"/>
            <w:szCs w:val="32"/>
            <w:lang w:val="en-US" w:eastAsia="zh-CN"/>
          </w:rPr>
          <w:delText>5</w:delText>
        </w:r>
      </w:del>
      <w:ins w:id="4967" w:author="ptxc" w:date="2025-02-20T10:42:49Z">
        <w:r>
          <w:rPr>
            <w:rFonts w:hint="eastAsia" w:ascii="仿宋" w:hAnsi="仿宋" w:eastAsia="仿宋" w:cs="仿宋_GB2312"/>
            <w:sz w:val="32"/>
            <w:szCs w:val="32"/>
            <w:lang w:val="en-US" w:eastAsia="zh-CN"/>
          </w:rPr>
          <w:t>52</w:t>
        </w:r>
      </w:ins>
      <w:r>
        <w:rPr>
          <w:rFonts w:hint="eastAsia" w:ascii="仿宋" w:hAnsi="仿宋" w:eastAsia="仿宋"/>
          <w:sz w:val="32"/>
          <w:szCs w:val="32"/>
        </w:rPr>
        <w:t>万元。</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相应安排支出预算</w:t>
      </w:r>
      <w:del w:id="4968" w:author="ptxc" w:date="2025-02-20T10:42:59Z">
        <w:r>
          <w:rPr>
            <w:rFonts w:hint="default" w:ascii="仿宋" w:hAnsi="仿宋" w:eastAsia="仿宋" w:cs="仿宋_GB2312"/>
            <w:sz w:val="32"/>
            <w:szCs w:val="32"/>
            <w:lang w:val="en-US" w:eastAsia="zh-CN"/>
          </w:rPr>
          <w:delText>107.25</w:delText>
        </w:r>
      </w:del>
      <w:ins w:id="4969" w:author="ptxc" w:date="2025-02-20T10:42:59Z">
        <w:r>
          <w:rPr>
            <w:rFonts w:hint="eastAsia" w:ascii="仿宋" w:hAnsi="仿宋" w:eastAsia="仿宋" w:cs="仿宋_GB2312"/>
            <w:sz w:val="32"/>
            <w:szCs w:val="32"/>
            <w:lang w:val="en-US" w:eastAsia="zh-CN"/>
          </w:rPr>
          <w:t>10</w:t>
        </w:r>
      </w:ins>
      <w:ins w:id="4970" w:author="ptxc" w:date="2025-02-20T10:43:00Z">
        <w:r>
          <w:rPr>
            <w:rFonts w:hint="eastAsia" w:ascii="仿宋" w:hAnsi="仿宋" w:eastAsia="仿宋" w:cs="仿宋_GB2312"/>
            <w:sz w:val="32"/>
            <w:szCs w:val="32"/>
            <w:lang w:val="en-US" w:eastAsia="zh-CN"/>
          </w:rPr>
          <w:t>9.</w:t>
        </w:r>
      </w:ins>
      <w:ins w:id="4971" w:author="ptxc" w:date="2025-02-20T10:43:01Z">
        <w:r>
          <w:rPr>
            <w:rFonts w:hint="eastAsia" w:ascii="仿宋" w:hAnsi="仿宋" w:eastAsia="仿宋" w:cs="仿宋_GB2312"/>
            <w:sz w:val="32"/>
            <w:szCs w:val="32"/>
            <w:lang w:val="en-US" w:eastAsia="zh-CN"/>
          </w:rPr>
          <w:t>5</w:t>
        </w:r>
      </w:ins>
      <w:ins w:id="4972" w:author="ptxc" w:date="2025-02-20T10:43:02Z">
        <w:r>
          <w:rPr>
            <w:rFonts w:hint="eastAsia" w:ascii="仿宋" w:hAnsi="仿宋" w:eastAsia="仿宋" w:cs="仿宋_GB2312"/>
            <w:sz w:val="32"/>
            <w:szCs w:val="32"/>
            <w:lang w:val="en-US" w:eastAsia="zh-CN"/>
          </w:rPr>
          <w:t>2</w:t>
        </w:r>
      </w:ins>
      <w:r>
        <w:rPr>
          <w:rFonts w:hint="eastAsia" w:ascii="仿宋" w:hAnsi="仿宋" w:eastAsia="仿宋"/>
          <w:sz w:val="32"/>
          <w:szCs w:val="32"/>
        </w:rPr>
        <w:t>万元，比上年</w:t>
      </w:r>
      <w:del w:id="4973" w:author="ptxc" w:date="2025-02-20T10:43:06Z">
        <w:r>
          <w:rPr>
            <w:rFonts w:hint="default" w:ascii="仿宋" w:hAnsi="仿宋" w:eastAsia="仿宋"/>
            <w:sz w:val="32"/>
            <w:szCs w:val="32"/>
            <w:lang w:val="en-US" w:eastAsia="zh-CN"/>
          </w:rPr>
          <w:delText>减少</w:delText>
        </w:r>
      </w:del>
      <w:ins w:id="4974" w:author="ptxc" w:date="2025-02-20T10:43:11Z">
        <w:r>
          <w:rPr>
            <w:rFonts w:hint="eastAsia" w:ascii="仿宋" w:hAnsi="仿宋" w:eastAsia="仿宋"/>
            <w:sz w:val="32"/>
            <w:szCs w:val="32"/>
            <w:lang w:val="en-US" w:eastAsia="zh-CN"/>
          </w:rPr>
          <w:t>增加</w:t>
        </w:r>
      </w:ins>
      <w:r>
        <w:rPr>
          <w:rFonts w:hint="eastAsia" w:ascii="仿宋" w:hAnsi="仿宋" w:eastAsia="仿宋"/>
          <w:sz w:val="32"/>
          <w:szCs w:val="32"/>
          <w:lang w:val="en-US" w:eastAsia="zh-CN"/>
        </w:rPr>
        <w:t>2.</w:t>
      </w:r>
      <w:del w:id="4975" w:author="ptxc" w:date="2025-02-20T10:43:19Z">
        <w:r>
          <w:rPr>
            <w:rFonts w:hint="default" w:ascii="仿宋" w:hAnsi="仿宋" w:eastAsia="仿宋"/>
            <w:sz w:val="32"/>
            <w:szCs w:val="32"/>
            <w:lang w:val="en-US" w:eastAsia="zh-CN"/>
          </w:rPr>
          <w:delText>18</w:delText>
        </w:r>
      </w:del>
      <w:ins w:id="4976" w:author="ptxc" w:date="2025-02-20T10:43:19Z">
        <w:r>
          <w:rPr>
            <w:rFonts w:hint="eastAsia" w:ascii="仿宋" w:hAnsi="仿宋" w:eastAsia="仿宋"/>
            <w:sz w:val="32"/>
            <w:szCs w:val="32"/>
            <w:lang w:val="en-US" w:eastAsia="zh-CN"/>
          </w:rPr>
          <w:t>27</w:t>
        </w:r>
      </w:ins>
      <w:r>
        <w:rPr>
          <w:rFonts w:hint="eastAsia" w:ascii="仿宋" w:hAnsi="仿宋" w:eastAsia="仿宋"/>
          <w:sz w:val="32"/>
          <w:szCs w:val="32"/>
        </w:rPr>
        <w:t>万元，主要原因是人员</w:t>
      </w:r>
      <w:r>
        <w:rPr>
          <w:rFonts w:hint="eastAsia" w:ascii="仿宋" w:hAnsi="仿宋" w:eastAsia="仿宋"/>
          <w:sz w:val="32"/>
          <w:szCs w:val="32"/>
          <w:lang w:eastAsia="zh-CN"/>
        </w:rPr>
        <w:t>经费支出</w:t>
      </w:r>
      <w:del w:id="4977" w:author="ptxc" w:date="2025-02-20T10:43:27Z">
        <w:r>
          <w:rPr>
            <w:rFonts w:hint="eastAsia" w:ascii="仿宋" w:hAnsi="仿宋" w:eastAsia="仿宋"/>
            <w:sz w:val="32"/>
            <w:szCs w:val="32"/>
            <w:lang w:eastAsia="zh-CN"/>
          </w:rPr>
          <w:delText>减少</w:delText>
        </w:r>
      </w:del>
      <w:ins w:id="4978" w:author="ptxc" w:date="2025-02-20T10:43:27Z">
        <w:r>
          <w:rPr>
            <w:rFonts w:hint="eastAsia" w:ascii="仿宋" w:hAnsi="仿宋" w:eastAsia="仿宋"/>
            <w:sz w:val="32"/>
            <w:szCs w:val="32"/>
            <w:lang w:eastAsia="zh-CN"/>
          </w:rPr>
          <w:t>增加</w:t>
        </w:r>
      </w:ins>
      <w:r>
        <w:rPr>
          <w:rFonts w:hint="eastAsia" w:ascii="仿宋" w:hAnsi="仿宋" w:eastAsia="仿宋" w:cs="仿宋_GB2312"/>
          <w:sz w:val="32"/>
          <w:szCs w:val="32"/>
        </w:rPr>
        <w:t>。</w:t>
      </w:r>
      <w:r>
        <w:rPr>
          <w:rFonts w:hint="eastAsia" w:ascii="仿宋" w:hAnsi="仿宋" w:eastAsia="仿宋"/>
          <w:sz w:val="32"/>
          <w:szCs w:val="32"/>
        </w:rPr>
        <w:t>其中：基本支出</w:t>
      </w:r>
      <w:del w:id="4979" w:author="ptxc" w:date="2025-02-20T10:43:32Z">
        <w:r>
          <w:rPr>
            <w:rFonts w:hint="default" w:ascii="仿宋" w:hAnsi="仿宋" w:eastAsia="仿宋" w:cs="仿宋_GB2312"/>
            <w:sz w:val="32"/>
            <w:szCs w:val="32"/>
            <w:lang w:val="en-US" w:eastAsia="zh-CN"/>
          </w:rPr>
          <w:delText>107.2</w:delText>
        </w:r>
      </w:del>
      <w:ins w:id="4980" w:author="ptxc" w:date="2025-02-20T10:43:32Z">
        <w:r>
          <w:rPr>
            <w:rFonts w:hint="eastAsia" w:ascii="仿宋" w:hAnsi="仿宋" w:eastAsia="仿宋" w:cs="仿宋_GB2312"/>
            <w:sz w:val="32"/>
            <w:szCs w:val="32"/>
            <w:lang w:val="en-US" w:eastAsia="zh-CN"/>
          </w:rPr>
          <w:t>109</w:t>
        </w:r>
      </w:ins>
      <w:ins w:id="4981" w:author="ptxc" w:date="2025-02-20T10:43:33Z">
        <w:r>
          <w:rPr>
            <w:rFonts w:hint="eastAsia" w:ascii="仿宋" w:hAnsi="仿宋" w:eastAsia="仿宋" w:cs="仿宋_GB2312"/>
            <w:sz w:val="32"/>
            <w:szCs w:val="32"/>
            <w:lang w:val="en-US" w:eastAsia="zh-CN"/>
          </w:rPr>
          <w:t>.52</w:t>
        </w:r>
      </w:ins>
      <w:del w:id="4982" w:author="ptxc" w:date="2025-02-20T10:43:36Z">
        <w:r>
          <w:rPr>
            <w:rFonts w:hint="eastAsia" w:ascii="仿宋" w:hAnsi="仿宋" w:eastAsia="仿宋" w:cs="仿宋_GB2312"/>
            <w:sz w:val="32"/>
            <w:szCs w:val="32"/>
            <w:lang w:val="en-US" w:eastAsia="zh-CN"/>
          </w:rPr>
          <w:delText>5</w:delText>
        </w:r>
      </w:del>
      <w:r>
        <w:rPr>
          <w:rFonts w:hint="eastAsia" w:ascii="仿宋" w:hAnsi="仿宋" w:eastAsia="仿宋"/>
          <w:sz w:val="32"/>
          <w:szCs w:val="32"/>
        </w:rPr>
        <w:t>万元。</w:t>
      </w:r>
    </w:p>
    <w:p>
      <w:pPr>
        <w:tabs>
          <w:tab w:val="left" w:pos="7513"/>
        </w:tabs>
        <w:adjustRightInd w:val="0"/>
        <w:snapToGrid w:val="0"/>
        <w:spacing w:line="600" w:lineRule="exact"/>
        <w:ind w:firstLine="640" w:firstLineChars="200"/>
        <w:outlineLvl w:val="0"/>
        <w:rPr>
          <w:rFonts w:ascii="黑体" w:hAnsi="黑体" w:eastAsia="黑体"/>
          <w:b w:val="0"/>
          <w:sz w:val="32"/>
          <w:szCs w:val="32"/>
        </w:rPr>
      </w:pPr>
      <w:bookmarkStart w:id="38" w:name="_Toc412941294"/>
      <w:bookmarkStart w:id="39" w:name="_Toc24760"/>
      <w:r>
        <w:rPr>
          <w:rFonts w:hint="eastAsia" w:ascii="黑体" w:hAnsi="黑体" w:eastAsia="黑体" w:cstheme="minorBidi"/>
          <w:b w:val="0"/>
          <w:kern w:val="2"/>
          <w:sz w:val="32"/>
          <w:szCs w:val="32"/>
          <w:lang w:eastAsia="zh-CN"/>
        </w:rPr>
        <w:t>二、一般公共预算拨款支出情况</w:t>
      </w:r>
      <w:bookmarkEnd w:id="38"/>
      <w:bookmarkEnd w:id="39"/>
    </w:p>
    <w:p>
      <w:pPr>
        <w:tabs>
          <w:tab w:val="left" w:pos="7513"/>
        </w:tabs>
        <w:adjustRightInd w:val="0"/>
        <w:snapToGrid w:val="0"/>
        <w:spacing w:line="600" w:lineRule="exact"/>
        <w:ind w:firstLine="640" w:firstLineChars="200"/>
        <w:rPr>
          <w:rFonts w:ascii="仿宋" w:hAnsi="仿宋" w:eastAsia="仿宋"/>
          <w:sz w:val="32"/>
          <w:szCs w:val="32"/>
        </w:rPr>
      </w:pPr>
      <w:del w:id="4983" w:author="ptxc" w:date="2025-02-20T10:09:53Z">
        <w:r>
          <w:rPr>
            <w:rFonts w:hint="eastAsia" w:ascii="仿宋" w:hAnsi="仿宋" w:eastAsia="仿宋" w:cs="宋体"/>
            <w:bCs/>
            <w:sz w:val="32"/>
            <w:szCs w:val="32"/>
            <w:lang w:val="en-US" w:eastAsia="zh-CN"/>
          </w:rPr>
          <w:delText>2024</w:delText>
        </w:r>
      </w:del>
      <w:ins w:id="4984" w:author="ptxc" w:date="2025-02-20T10:09:53Z">
        <w:r>
          <w:rPr>
            <w:rFonts w:hint="eastAsia" w:ascii="仿宋" w:hAnsi="仿宋" w:eastAsia="仿宋" w:cs="宋体"/>
            <w:bCs/>
            <w:sz w:val="32"/>
            <w:szCs w:val="32"/>
            <w:lang w:val="en-US" w:eastAsia="zh-CN"/>
          </w:rPr>
          <w:t>2025</w:t>
        </w:r>
      </w:ins>
      <w:r>
        <w:rPr>
          <w:rFonts w:hint="eastAsia" w:ascii="仿宋" w:hAnsi="仿宋" w:eastAsia="仿宋" w:cs="仿宋_GB2312"/>
          <w:sz w:val="32"/>
          <w:szCs w:val="32"/>
        </w:rPr>
        <w:t>年度一般公共预算拨款支出</w:t>
      </w:r>
      <w:del w:id="4985" w:author="ptxc" w:date="2025-02-20T10:43:47Z">
        <w:r>
          <w:rPr>
            <w:rFonts w:hint="default" w:ascii="仿宋" w:hAnsi="仿宋" w:eastAsia="仿宋" w:cs="仿宋_GB2312"/>
            <w:sz w:val="32"/>
            <w:szCs w:val="32"/>
            <w:lang w:val="en-US" w:eastAsia="zh-CN"/>
          </w:rPr>
          <w:delText>107.25</w:delText>
        </w:r>
      </w:del>
      <w:ins w:id="4986" w:author="ptxc" w:date="2025-02-20T10:43:47Z">
        <w:r>
          <w:rPr>
            <w:rFonts w:hint="eastAsia" w:ascii="仿宋" w:hAnsi="仿宋" w:eastAsia="仿宋" w:cs="仿宋_GB2312"/>
            <w:sz w:val="32"/>
            <w:szCs w:val="32"/>
            <w:lang w:val="en-US" w:eastAsia="zh-CN"/>
          </w:rPr>
          <w:t>109</w:t>
        </w:r>
      </w:ins>
      <w:ins w:id="4987" w:author="ptxc" w:date="2025-02-20T10:43:48Z">
        <w:r>
          <w:rPr>
            <w:rFonts w:hint="eastAsia" w:ascii="仿宋" w:hAnsi="仿宋" w:eastAsia="仿宋" w:cs="仿宋_GB2312"/>
            <w:sz w:val="32"/>
            <w:szCs w:val="32"/>
            <w:lang w:val="en-US" w:eastAsia="zh-CN"/>
          </w:rPr>
          <w:t>.</w:t>
        </w:r>
      </w:ins>
      <w:ins w:id="4988" w:author="ptxc" w:date="2025-02-20T10:43:50Z">
        <w:r>
          <w:rPr>
            <w:rFonts w:hint="eastAsia" w:ascii="仿宋" w:hAnsi="仿宋" w:eastAsia="仿宋" w:cs="仿宋_GB2312"/>
            <w:sz w:val="32"/>
            <w:szCs w:val="32"/>
            <w:lang w:val="en-US" w:eastAsia="zh-CN"/>
          </w:rPr>
          <w:t>52</w:t>
        </w:r>
      </w:ins>
      <w:r>
        <w:rPr>
          <w:rFonts w:hint="eastAsia" w:ascii="仿宋" w:hAnsi="仿宋" w:eastAsia="仿宋" w:cs="仿宋_GB2312"/>
          <w:sz w:val="32"/>
          <w:szCs w:val="32"/>
        </w:rPr>
        <w:t>万元</w:t>
      </w:r>
      <w:r>
        <w:rPr>
          <w:rFonts w:hint="eastAsia" w:ascii="仿宋" w:hAnsi="仿宋" w:eastAsia="仿宋"/>
          <w:sz w:val="32"/>
          <w:szCs w:val="32"/>
        </w:rPr>
        <w:t>，比上年</w:t>
      </w:r>
      <w:del w:id="4989" w:author="ptxc" w:date="2025-02-20T10:43:58Z">
        <w:r>
          <w:rPr>
            <w:rFonts w:hint="eastAsia" w:ascii="仿宋" w:hAnsi="仿宋" w:eastAsia="仿宋"/>
            <w:sz w:val="32"/>
            <w:szCs w:val="32"/>
            <w:lang w:eastAsia="zh-CN"/>
          </w:rPr>
          <w:delText>减少</w:delText>
        </w:r>
      </w:del>
      <w:del w:id="4990" w:author="ptxc" w:date="2025-02-20T10:43:58Z">
        <w:r>
          <w:rPr>
            <w:rFonts w:hint="eastAsia" w:ascii="仿宋" w:hAnsi="仿宋" w:eastAsia="仿宋"/>
            <w:sz w:val="32"/>
            <w:szCs w:val="32"/>
            <w:lang w:val="en-US" w:eastAsia="zh-CN"/>
          </w:rPr>
          <w:delText>2.18</w:delText>
        </w:r>
      </w:del>
      <w:ins w:id="4991" w:author="ptxc" w:date="2025-02-20T10:43:58Z">
        <w:r>
          <w:rPr>
            <w:rFonts w:hint="eastAsia" w:ascii="仿宋" w:hAnsi="仿宋" w:eastAsia="仿宋"/>
            <w:sz w:val="32"/>
            <w:szCs w:val="32"/>
            <w:lang w:eastAsia="zh-CN"/>
          </w:rPr>
          <w:t>增</w:t>
        </w:r>
      </w:ins>
      <w:ins w:id="4992" w:author="ptxc" w:date="2025-02-20T10:44:01Z">
        <w:r>
          <w:rPr>
            <w:rFonts w:hint="eastAsia" w:ascii="仿宋" w:hAnsi="仿宋" w:eastAsia="仿宋"/>
            <w:sz w:val="32"/>
            <w:szCs w:val="32"/>
            <w:lang w:eastAsia="zh-CN"/>
          </w:rPr>
          <w:t>加</w:t>
        </w:r>
      </w:ins>
      <w:ins w:id="4993" w:author="ptxc" w:date="2025-02-20T10:44:10Z">
        <w:r>
          <w:rPr>
            <w:rFonts w:hint="eastAsia" w:ascii="仿宋" w:hAnsi="仿宋" w:eastAsia="仿宋"/>
            <w:sz w:val="32"/>
            <w:szCs w:val="32"/>
            <w:lang w:val="en-US" w:eastAsia="zh-CN"/>
          </w:rPr>
          <w:t>2</w:t>
        </w:r>
      </w:ins>
      <w:ins w:id="4994" w:author="ptxc" w:date="2025-02-20T10:44:11Z">
        <w:r>
          <w:rPr>
            <w:rFonts w:hint="eastAsia" w:ascii="仿宋" w:hAnsi="仿宋" w:eastAsia="仿宋"/>
            <w:sz w:val="32"/>
            <w:szCs w:val="32"/>
            <w:lang w:val="en-US" w:eastAsia="zh-CN"/>
          </w:rPr>
          <w:t>.2</w:t>
        </w:r>
      </w:ins>
      <w:ins w:id="4995" w:author="ptxc" w:date="2025-02-20T10:44:12Z">
        <w:r>
          <w:rPr>
            <w:rFonts w:hint="eastAsia" w:ascii="仿宋" w:hAnsi="仿宋" w:eastAsia="仿宋"/>
            <w:sz w:val="32"/>
            <w:szCs w:val="32"/>
            <w:lang w:val="en-US" w:eastAsia="zh-CN"/>
          </w:rPr>
          <w:t>7</w:t>
        </w:r>
      </w:ins>
      <w:ins w:id="4996" w:author="ptxc" w:date="2025-02-20T10:44:14Z">
        <w:r>
          <w:rPr>
            <w:rFonts w:hint="eastAsia" w:ascii="仿宋" w:hAnsi="仿宋" w:eastAsia="仿宋"/>
            <w:sz w:val="32"/>
            <w:szCs w:val="32"/>
            <w:lang w:val="en-US" w:eastAsia="zh-CN"/>
          </w:rPr>
          <w:t>万元</w:t>
        </w:r>
      </w:ins>
      <w:r>
        <w:rPr>
          <w:rFonts w:hint="eastAsia" w:ascii="仿宋" w:hAnsi="仿宋" w:eastAsia="仿宋" w:cs="仿宋_GB2312"/>
          <w:kern w:val="0"/>
          <w:sz w:val="32"/>
          <w:szCs w:val="32"/>
        </w:rPr>
        <w:t>万元，</w:t>
      </w:r>
      <w:ins w:id="4997" w:author="ptxc" w:date="2025-02-20T10:44:37Z">
        <w:r>
          <w:rPr>
            <w:rFonts w:hint="eastAsia" w:ascii="仿宋" w:hAnsi="仿宋" w:eastAsia="仿宋" w:cs="仿宋_GB2312"/>
            <w:kern w:val="0"/>
            <w:sz w:val="32"/>
            <w:szCs w:val="32"/>
            <w:lang w:eastAsia="zh-CN"/>
          </w:rPr>
          <w:t>增长</w:t>
        </w:r>
      </w:ins>
      <w:del w:id="4998" w:author="ptxc" w:date="2025-02-20T10:44:34Z">
        <w:r>
          <w:rPr>
            <w:rFonts w:hint="eastAsia" w:ascii="仿宋" w:hAnsi="仿宋" w:eastAsia="仿宋" w:cs="仿宋_GB2312"/>
            <w:sz w:val="32"/>
            <w:szCs w:val="32"/>
            <w:lang w:eastAsia="zh-CN"/>
          </w:rPr>
          <w:delText>降低</w:delText>
        </w:r>
      </w:del>
      <w:del w:id="4999" w:author="ptxc" w:date="2025-02-20T10:44:30Z">
        <w:r>
          <w:rPr>
            <w:rFonts w:hint="default" w:ascii="仿宋" w:hAnsi="仿宋" w:eastAsia="仿宋" w:cs="仿宋_GB2312"/>
            <w:sz w:val="32"/>
            <w:szCs w:val="32"/>
            <w:lang w:val="en-US" w:eastAsia="zh-CN"/>
          </w:rPr>
          <w:delText>1.99</w:delText>
        </w:r>
      </w:del>
      <w:ins w:id="5000" w:author="ptxc" w:date="2025-02-20T10:44:30Z">
        <w:r>
          <w:rPr>
            <w:rFonts w:hint="eastAsia" w:ascii="仿宋" w:hAnsi="仿宋" w:eastAsia="仿宋" w:cs="仿宋_GB2312"/>
            <w:sz w:val="32"/>
            <w:szCs w:val="32"/>
            <w:lang w:val="en-US" w:eastAsia="zh-CN"/>
          </w:rPr>
          <w:t>2</w:t>
        </w:r>
      </w:ins>
      <w:ins w:id="5001" w:author="ptxc" w:date="2025-02-20T10:44:41Z">
        <w:r>
          <w:rPr>
            <w:rFonts w:hint="eastAsia" w:ascii="仿宋" w:hAnsi="仿宋" w:eastAsia="仿宋" w:cs="仿宋_GB2312"/>
            <w:sz w:val="32"/>
            <w:szCs w:val="32"/>
            <w:lang w:val="en-US" w:eastAsia="zh-CN"/>
          </w:rPr>
          <w:t>.</w:t>
        </w:r>
      </w:ins>
      <w:ins w:id="5002" w:author="ptxc" w:date="2025-02-20T10:44:44Z">
        <w:r>
          <w:rPr>
            <w:rFonts w:hint="eastAsia" w:ascii="仿宋" w:hAnsi="仿宋" w:eastAsia="仿宋" w:cs="仿宋_GB2312"/>
            <w:sz w:val="32"/>
            <w:szCs w:val="32"/>
            <w:lang w:val="en-US" w:eastAsia="zh-CN"/>
          </w:rPr>
          <w:t>1</w:t>
        </w:r>
      </w:ins>
      <w:ins w:id="5003" w:author="ptxc" w:date="2025-02-20T10:44:31Z">
        <w:r>
          <w:rPr>
            <w:rFonts w:hint="eastAsia" w:ascii="仿宋" w:hAnsi="仿宋" w:eastAsia="仿宋" w:cs="仿宋_GB2312"/>
            <w:sz w:val="32"/>
            <w:szCs w:val="32"/>
            <w:lang w:val="en-US" w:eastAsia="zh-CN"/>
          </w:rPr>
          <w:t>1</w:t>
        </w:r>
      </w:ins>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主要原因是人员</w:t>
      </w:r>
      <w:r>
        <w:rPr>
          <w:rFonts w:hint="eastAsia" w:ascii="仿宋" w:hAnsi="仿宋" w:eastAsia="仿宋"/>
          <w:sz w:val="32"/>
          <w:szCs w:val="32"/>
          <w:lang w:eastAsia="zh-CN"/>
        </w:rPr>
        <w:t>经费支出</w:t>
      </w:r>
      <w:del w:id="5004" w:author="ptxc" w:date="2025-02-20T10:44:51Z">
        <w:r>
          <w:rPr>
            <w:rFonts w:hint="eastAsia" w:ascii="仿宋" w:hAnsi="仿宋" w:eastAsia="仿宋"/>
            <w:sz w:val="32"/>
            <w:szCs w:val="32"/>
            <w:lang w:eastAsia="zh-CN"/>
          </w:rPr>
          <w:delText>减少</w:delText>
        </w:r>
      </w:del>
      <w:ins w:id="5005" w:author="ptxc" w:date="2025-02-20T10:44:51Z">
        <w:r>
          <w:rPr>
            <w:rFonts w:hint="eastAsia" w:ascii="仿宋" w:hAnsi="仿宋" w:eastAsia="仿宋"/>
            <w:sz w:val="32"/>
            <w:szCs w:val="32"/>
            <w:lang w:eastAsia="zh-CN"/>
          </w:rPr>
          <w:t>增</w:t>
        </w:r>
      </w:ins>
      <w:ins w:id="5006" w:author="ptxc" w:date="2025-02-20T10:44:57Z">
        <w:r>
          <w:rPr>
            <w:rFonts w:hint="eastAsia" w:ascii="仿宋" w:hAnsi="仿宋" w:eastAsia="仿宋"/>
            <w:sz w:val="32"/>
            <w:szCs w:val="32"/>
            <w:lang w:val="en-US" w:eastAsia="zh-CN"/>
          </w:rPr>
          <w:t>加</w:t>
        </w:r>
      </w:ins>
      <w:r>
        <w:rPr>
          <w:rFonts w:hint="eastAsia" w:ascii="仿宋" w:hAnsi="仿宋" w:eastAsia="仿宋" w:cs="仿宋_GB2312"/>
          <w:sz w:val="32"/>
          <w:szCs w:val="32"/>
        </w:rPr>
        <w:t>。</w:t>
      </w:r>
      <w:r>
        <w:rPr>
          <w:rFonts w:hint="eastAsia" w:ascii="仿宋" w:hAnsi="仿宋" w:eastAsia="仿宋" w:cs="仿宋_GB2312"/>
          <w:sz w:val="32"/>
          <w:szCs w:val="32"/>
          <w:lang w:eastAsia="zh-CN"/>
        </w:rPr>
        <w:t>按照党中央、国务院和省委、省政府关于过紧日子的有关要求，厉行节约办一切事业，大力压减一般性支出，重点压减了公用经费项目支出中涉及的非急需非刚性支出，同时合理保障了体育日常办公等工作的支出需求，体现在有关支出科目中。其中</w:t>
      </w:r>
      <w:r>
        <w:rPr>
          <w:rFonts w:hint="eastAsia" w:ascii="仿宋" w:hAnsi="仿宋" w:eastAsia="仿宋" w:cs="仿宋_GB2312"/>
          <w:sz w:val="32"/>
          <w:szCs w:val="32"/>
        </w:rPr>
        <w:t>(按项级科目分类统计)：</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（一）2070399-其他体育支出</w:t>
      </w:r>
      <w:del w:id="5007" w:author="ptxc" w:date="2025-02-20T10:45:26Z">
        <w:r>
          <w:rPr>
            <w:rFonts w:hint="default" w:ascii="仿宋" w:hAnsi="仿宋" w:eastAsia="仿宋" w:cs="仿宋_GB2312"/>
            <w:sz w:val="32"/>
            <w:szCs w:val="32"/>
            <w:lang w:val="en-US"/>
          </w:rPr>
          <w:delText>93.23</w:delText>
        </w:r>
      </w:del>
      <w:ins w:id="5008" w:author="ptxc" w:date="2025-02-20T10:45:26Z">
        <w:r>
          <w:rPr>
            <w:rFonts w:hint="eastAsia" w:ascii="仿宋" w:hAnsi="仿宋" w:eastAsia="仿宋" w:cs="仿宋_GB2312"/>
            <w:sz w:val="32"/>
            <w:szCs w:val="32"/>
            <w:lang w:val="en-US" w:eastAsia="zh-CN"/>
          </w:rPr>
          <w:t>9</w:t>
        </w:r>
      </w:ins>
      <w:ins w:id="5009" w:author="ptxc" w:date="2025-02-20T10:45:27Z">
        <w:r>
          <w:rPr>
            <w:rFonts w:hint="eastAsia" w:ascii="仿宋" w:hAnsi="仿宋" w:eastAsia="仿宋" w:cs="仿宋_GB2312"/>
            <w:sz w:val="32"/>
            <w:szCs w:val="32"/>
            <w:lang w:val="en-US" w:eastAsia="zh-CN"/>
          </w:rPr>
          <w:t>5.</w:t>
        </w:r>
      </w:ins>
      <w:ins w:id="5010" w:author="ptxc" w:date="2025-02-20T10:45:28Z">
        <w:r>
          <w:rPr>
            <w:rFonts w:hint="eastAsia" w:ascii="仿宋" w:hAnsi="仿宋" w:eastAsia="仿宋" w:cs="仿宋_GB2312"/>
            <w:sz w:val="32"/>
            <w:szCs w:val="32"/>
            <w:lang w:val="en-US" w:eastAsia="zh-CN"/>
          </w:rPr>
          <w:t>16</w:t>
        </w:r>
      </w:ins>
      <w:r>
        <w:rPr>
          <w:rFonts w:hint="eastAsia" w:ascii="仿宋" w:hAnsi="仿宋" w:eastAsia="仿宋" w:cs="仿宋_GB2312"/>
          <w:sz w:val="32"/>
          <w:szCs w:val="32"/>
        </w:rPr>
        <w:t>万元。主要用于事业单位经费支出。</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（二）2080505-机关事业单位基本养老保险缴费支出</w:t>
      </w:r>
      <w:r>
        <w:rPr>
          <w:rFonts w:hint="eastAsia" w:ascii="仿宋" w:hAnsi="仿宋" w:eastAsia="仿宋" w:cs="仿宋_GB2312"/>
          <w:sz w:val="32"/>
          <w:szCs w:val="32"/>
          <w:lang w:val="en-US" w:eastAsia="zh-CN"/>
        </w:rPr>
        <w:t>9.</w:t>
      </w:r>
      <w:del w:id="5011" w:author="ptxc" w:date="2025-02-20T10:45:41Z">
        <w:r>
          <w:rPr>
            <w:rFonts w:hint="default" w:ascii="仿宋" w:hAnsi="仿宋" w:eastAsia="仿宋" w:cs="仿宋_GB2312"/>
            <w:sz w:val="32"/>
            <w:szCs w:val="32"/>
            <w:lang w:val="en-US" w:eastAsia="zh-CN"/>
          </w:rPr>
          <w:delText>33</w:delText>
        </w:r>
      </w:del>
      <w:ins w:id="5012" w:author="ptxc" w:date="2025-02-20T10:45:41Z">
        <w:r>
          <w:rPr>
            <w:rFonts w:hint="eastAsia" w:ascii="仿宋" w:hAnsi="仿宋" w:eastAsia="仿宋" w:cs="仿宋_GB2312"/>
            <w:sz w:val="32"/>
            <w:szCs w:val="32"/>
            <w:lang w:val="en-US" w:eastAsia="zh-CN"/>
          </w:rPr>
          <w:t>5</w:t>
        </w:r>
      </w:ins>
      <w:ins w:id="5013" w:author="ptxc" w:date="2025-02-20T10:45:42Z">
        <w:r>
          <w:rPr>
            <w:rFonts w:hint="eastAsia" w:ascii="仿宋" w:hAnsi="仿宋" w:eastAsia="仿宋" w:cs="仿宋_GB2312"/>
            <w:sz w:val="32"/>
            <w:szCs w:val="32"/>
            <w:lang w:val="en-US" w:eastAsia="zh-CN"/>
          </w:rPr>
          <w:t>4</w:t>
        </w:r>
      </w:ins>
      <w:r>
        <w:rPr>
          <w:rFonts w:hint="eastAsia" w:ascii="仿宋" w:hAnsi="仿宋" w:eastAsia="仿宋" w:cs="仿宋_GB2312"/>
          <w:sz w:val="32"/>
          <w:szCs w:val="32"/>
        </w:rPr>
        <w:t>万元。主要用于职工基本养老保险缴费支出。</w:t>
      </w:r>
    </w:p>
    <w:p>
      <w:pPr>
        <w:tabs>
          <w:tab w:val="left" w:pos="7513"/>
        </w:tabs>
        <w:adjustRightInd w:val="0"/>
        <w:snapToGrid w:val="0"/>
        <w:spacing w:line="60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（三）2101102-事业单位医疗</w:t>
      </w:r>
      <w:del w:id="5014" w:author="ptxc" w:date="2025-02-20T10:46:05Z">
        <w:r>
          <w:rPr>
            <w:rFonts w:hint="default" w:ascii="仿宋" w:hAnsi="仿宋" w:eastAsia="仿宋" w:cs="仿宋_GB2312"/>
            <w:sz w:val="32"/>
            <w:szCs w:val="32"/>
            <w:lang w:val="en-US"/>
          </w:rPr>
          <w:delText>2.86</w:delText>
        </w:r>
      </w:del>
      <w:ins w:id="5015" w:author="ptxc" w:date="2025-02-20T10:46:05Z">
        <w:r>
          <w:rPr>
            <w:rFonts w:hint="eastAsia" w:ascii="仿宋" w:hAnsi="仿宋" w:eastAsia="仿宋" w:cs="仿宋_GB2312"/>
            <w:sz w:val="32"/>
            <w:szCs w:val="32"/>
            <w:lang w:val="en-US" w:eastAsia="zh-CN"/>
          </w:rPr>
          <w:t>2</w:t>
        </w:r>
      </w:ins>
      <w:ins w:id="5016" w:author="ptxc" w:date="2025-02-20T10:46:06Z">
        <w:r>
          <w:rPr>
            <w:rFonts w:hint="eastAsia" w:ascii="仿宋" w:hAnsi="仿宋" w:eastAsia="仿宋" w:cs="仿宋_GB2312"/>
            <w:sz w:val="32"/>
            <w:szCs w:val="32"/>
            <w:lang w:val="en-US" w:eastAsia="zh-CN"/>
          </w:rPr>
          <w:t>.9</w:t>
        </w:r>
      </w:ins>
      <w:ins w:id="5017" w:author="ptxc" w:date="2025-02-20T10:46:07Z">
        <w:r>
          <w:rPr>
            <w:rFonts w:hint="eastAsia" w:ascii="仿宋" w:hAnsi="仿宋" w:eastAsia="仿宋" w:cs="仿宋_GB2312"/>
            <w:sz w:val="32"/>
            <w:szCs w:val="32"/>
            <w:lang w:val="en-US" w:eastAsia="zh-CN"/>
          </w:rPr>
          <w:t>4</w:t>
        </w:r>
      </w:ins>
      <w:r>
        <w:rPr>
          <w:rFonts w:hint="eastAsia" w:ascii="仿宋" w:hAnsi="仿宋" w:eastAsia="仿宋" w:cs="仿宋_GB2312"/>
          <w:sz w:val="32"/>
          <w:szCs w:val="32"/>
        </w:rPr>
        <w:t>万元。主要用于</w:t>
      </w:r>
      <w:r>
        <w:rPr>
          <w:rFonts w:hint="eastAsia" w:ascii="仿宋_GB2312" w:hAnsi="仿宋_GB2312" w:eastAsia="仿宋_GB2312" w:cs="仿宋_GB2312"/>
          <w:sz w:val="32"/>
          <w:szCs w:val="32"/>
          <w:lang w:eastAsia="zh-CN"/>
        </w:rPr>
        <w:t>事业</w:t>
      </w:r>
      <w:r>
        <w:rPr>
          <w:rFonts w:hint="eastAsia" w:ascii="仿宋_GB2312" w:hAnsi="仿宋_GB2312" w:eastAsia="仿宋_GB2312" w:cs="仿宋_GB2312"/>
          <w:sz w:val="32"/>
          <w:szCs w:val="32"/>
        </w:rPr>
        <w:t>单位医疗支出</w:t>
      </w:r>
      <w:r>
        <w:rPr>
          <w:rFonts w:hint="eastAsia" w:ascii="仿宋" w:hAnsi="仿宋" w:eastAsia="仿宋" w:cs="仿宋_GB2312"/>
          <w:sz w:val="32"/>
          <w:szCs w:val="32"/>
          <w:lang w:eastAsia="zh-CN"/>
        </w:rPr>
        <w:t>。</w:t>
      </w:r>
    </w:p>
    <w:p>
      <w:pPr>
        <w:tabs>
          <w:tab w:val="left" w:pos="7513"/>
        </w:tabs>
        <w:adjustRightInd w:val="0"/>
        <w:snapToGrid w:val="0"/>
        <w:spacing w:line="60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（四）2101103</w:t>
      </w:r>
      <w:r>
        <w:rPr>
          <w:rFonts w:hint="eastAsia" w:ascii="仿宋" w:hAnsi="仿宋" w:eastAsia="仿宋" w:cs="仿宋_GB2312"/>
          <w:sz w:val="32"/>
          <w:szCs w:val="32"/>
          <w:lang w:val="en-US" w:eastAsia="zh-CN"/>
        </w:rPr>
        <w:t>-</w:t>
      </w:r>
      <w:r>
        <w:rPr>
          <w:rFonts w:hint="eastAsia" w:ascii="仿宋" w:hAnsi="仿宋" w:eastAsia="仿宋" w:cs="仿宋_GB2312"/>
          <w:sz w:val="32"/>
          <w:szCs w:val="32"/>
          <w:lang w:eastAsia="zh-CN"/>
        </w:rPr>
        <w:t>公务员医疗补助</w:t>
      </w:r>
      <w:r>
        <w:rPr>
          <w:rFonts w:hint="eastAsia" w:ascii="仿宋" w:hAnsi="仿宋" w:eastAsia="仿宋" w:cs="仿宋_GB2312"/>
          <w:sz w:val="32"/>
          <w:szCs w:val="32"/>
          <w:lang w:val="en-US" w:eastAsia="zh-CN"/>
        </w:rPr>
        <w:t>1.8</w:t>
      </w:r>
      <w:ins w:id="5018" w:author="ptxc" w:date="2025-02-20T10:46:15Z">
        <w:r>
          <w:rPr>
            <w:rFonts w:hint="eastAsia" w:ascii="仿宋" w:hAnsi="仿宋" w:eastAsia="仿宋" w:cs="仿宋_GB2312"/>
            <w:sz w:val="32"/>
            <w:szCs w:val="32"/>
            <w:lang w:val="en-US" w:eastAsia="zh-CN"/>
          </w:rPr>
          <w:t>8</w:t>
        </w:r>
      </w:ins>
      <w:del w:id="5019" w:author="ptxc" w:date="2025-02-20T10:46:14Z">
        <w:r>
          <w:rPr>
            <w:rFonts w:hint="eastAsia" w:ascii="仿宋" w:hAnsi="仿宋" w:eastAsia="仿宋" w:cs="仿宋_GB2312"/>
            <w:sz w:val="32"/>
            <w:szCs w:val="32"/>
            <w:lang w:val="en-US" w:eastAsia="zh-CN"/>
          </w:rPr>
          <w:delText>3</w:delText>
        </w:r>
      </w:del>
      <w:r>
        <w:rPr>
          <w:rFonts w:hint="eastAsia" w:ascii="仿宋" w:hAnsi="仿宋" w:eastAsia="仿宋" w:cs="仿宋_GB2312"/>
          <w:sz w:val="32"/>
          <w:szCs w:val="32"/>
          <w:lang w:eastAsia="zh-CN"/>
        </w:rPr>
        <w:t>万元。主要是用于公务员医疗补助支出。</w:t>
      </w:r>
    </w:p>
    <w:p>
      <w:pPr>
        <w:tabs>
          <w:tab w:val="left" w:pos="7513"/>
        </w:tabs>
        <w:adjustRightInd w:val="0"/>
        <w:snapToGrid w:val="0"/>
        <w:spacing w:line="600" w:lineRule="exact"/>
        <w:ind w:firstLine="640" w:firstLineChars="200"/>
        <w:outlineLvl w:val="0"/>
        <w:rPr>
          <w:rFonts w:ascii="黑体" w:hAnsi="黑体" w:eastAsia="黑体"/>
          <w:b w:val="0"/>
          <w:sz w:val="32"/>
          <w:szCs w:val="32"/>
        </w:rPr>
      </w:pPr>
      <w:bookmarkStart w:id="40" w:name="_Toc8978"/>
      <w:bookmarkStart w:id="41" w:name="_Toc208687762"/>
      <w:r>
        <w:rPr>
          <w:rFonts w:hint="eastAsia" w:ascii="黑体" w:hAnsi="黑体" w:eastAsia="黑体" w:cstheme="minorBidi"/>
          <w:b w:val="0"/>
          <w:kern w:val="2"/>
          <w:sz w:val="32"/>
          <w:szCs w:val="32"/>
          <w:lang w:eastAsia="zh-CN"/>
        </w:rPr>
        <w:t>三、政府性基金预算拨款支出情况</w:t>
      </w:r>
      <w:bookmarkEnd w:id="40"/>
      <w:bookmarkEnd w:id="41"/>
    </w:p>
    <w:p>
      <w:pPr>
        <w:tabs>
          <w:tab w:val="left" w:pos="7513"/>
        </w:tabs>
        <w:adjustRightInd w:val="0"/>
        <w:snapToGrid w:val="0"/>
        <w:spacing w:line="600" w:lineRule="exact"/>
        <w:ind w:firstLine="640" w:firstLineChars="200"/>
        <w:rPr>
          <w:rFonts w:ascii="楷体" w:hAnsi="楷体" w:eastAsia="楷体"/>
          <w:b/>
          <w:bCs/>
          <w:color w:val="0000FF"/>
          <w:sz w:val="32"/>
          <w:szCs w:val="32"/>
        </w:rPr>
      </w:pPr>
      <w:r>
        <w:rPr>
          <w:rFonts w:hint="eastAsia" w:ascii="仿宋" w:hAnsi="仿宋" w:eastAsia="仿宋" w:cs="仿宋_GB2312"/>
          <w:b w:val="0"/>
          <w:bCs w:val="0"/>
          <w:color w:val="auto"/>
          <w:sz w:val="32"/>
          <w:szCs w:val="32"/>
        </w:rPr>
        <w:t>本</w:t>
      </w:r>
      <w:r>
        <w:rPr>
          <w:rFonts w:hint="eastAsia" w:ascii="仿宋" w:hAnsi="仿宋" w:eastAsia="仿宋" w:cs="仿宋_GB2312"/>
          <w:b w:val="0"/>
          <w:bCs w:val="0"/>
          <w:color w:val="auto"/>
          <w:sz w:val="32"/>
          <w:szCs w:val="32"/>
          <w:lang w:eastAsia="zh-CN"/>
        </w:rPr>
        <w:t>单位</w:t>
      </w:r>
      <w:del w:id="5020" w:author="ptxc" w:date="2025-02-20T10:09:53Z">
        <w:r>
          <w:rPr>
            <w:rFonts w:hint="eastAsia" w:ascii="仿宋" w:hAnsi="仿宋" w:eastAsia="仿宋" w:cs="仿宋_GB2312"/>
            <w:b w:val="0"/>
            <w:bCs w:val="0"/>
            <w:color w:val="auto"/>
            <w:sz w:val="32"/>
            <w:szCs w:val="32"/>
            <w:lang w:val="en-US" w:eastAsia="zh-CN"/>
          </w:rPr>
          <w:delText>2024</w:delText>
        </w:r>
      </w:del>
      <w:ins w:id="5021" w:author="ptxc" w:date="2025-02-20T10:09:53Z">
        <w:r>
          <w:rPr>
            <w:rFonts w:hint="eastAsia" w:ascii="仿宋" w:hAnsi="仿宋" w:eastAsia="仿宋" w:cs="仿宋_GB2312"/>
            <w:b w:val="0"/>
            <w:bCs w:val="0"/>
            <w:color w:val="auto"/>
            <w:sz w:val="32"/>
            <w:szCs w:val="32"/>
            <w:lang w:val="en-US" w:eastAsia="zh-CN"/>
          </w:rPr>
          <w:t>2025</w:t>
        </w:r>
      </w:ins>
      <w:r>
        <w:rPr>
          <w:rFonts w:hint="eastAsia" w:ascii="仿宋" w:hAnsi="仿宋" w:eastAsia="仿宋" w:cs="仿宋_GB2312"/>
          <w:b w:val="0"/>
          <w:bCs w:val="0"/>
          <w:color w:val="auto"/>
          <w:sz w:val="32"/>
          <w:szCs w:val="32"/>
        </w:rPr>
        <w:t>年度没有使用政府性基金预算拨款安排的支出。</w:t>
      </w:r>
    </w:p>
    <w:p>
      <w:pPr>
        <w:tabs>
          <w:tab w:val="left" w:pos="7513"/>
        </w:tabs>
        <w:adjustRightInd w:val="0"/>
        <w:snapToGrid w:val="0"/>
        <w:spacing w:line="600" w:lineRule="exact"/>
        <w:ind w:firstLine="640" w:firstLineChars="200"/>
        <w:outlineLvl w:val="0"/>
        <w:rPr>
          <w:rFonts w:ascii="黑体" w:hAnsi="黑体" w:eastAsia="黑体" w:cs="仿宋_GB2312"/>
          <w:bCs/>
          <w:sz w:val="32"/>
          <w:szCs w:val="32"/>
        </w:rPr>
      </w:pPr>
      <w:bookmarkStart w:id="42" w:name="_Toc1246859678"/>
      <w:bookmarkStart w:id="43" w:name="_Toc31953"/>
      <w:r>
        <w:rPr>
          <w:rFonts w:hint="eastAsia" w:ascii="黑体" w:hAnsi="黑体" w:eastAsia="黑体" w:cs="仿宋_GB2312"/>
          <w:bCs/>
          <w:sz w:val="32"/>
          <w:szCs w:val="32"/>
        </w:rPr>
        <w:t>四、国有资本经营预算拨款支出情况</w:t>
      </w:r>
      <w:bookmarkEnd w:id="42"/>
      <w:bookmarkEnd w:id="43"/>
    </w:p>
    <w:p>
      <w:pPr>
        <w:tabs>
          <w:tab w:val="left" w:pos="7513"/>
        </w:tabs>
        <w:adjustRightInd w:val="0"/>
        <w:snapToGrid w:val="0"/>
        <w:spacing w:line="600" w:lineRule="exact"/>
        <w:ind w:firstLine="640" w:firstLineChars="200"/>
        <w:rPr>
          <w:rFonts w:hint="eastAsia" w:ascii="仿宋" w:hAnsi="仿宋" w:eastAsia="仿宋" w:cs="仿宋_GB2312"/>
          <w:b w:val="0"/>
          <w:bCs w:val="0"/>
          <w:color w:val="auto"/>
          <w:sz w:val="32"/>
          <w:szCs w:val="32"/>
          <w:lang w:eastAsia="zh-CN"/>
        </w:rPr>
      </w:pPr>
      <w:r>
        <w:rPr>
          <w:rFonts w:hint="eastAsia" w:ascii="仿宋" w:hAnsi="仿宋" w:eastAsia="仿宋" w:cs="仿宋_GB2312"/>
          <w:b w:val="0"/>
          <w:bCs w:val="0"/>
          <w:color w:val="auto"/>
          <w:sz w:val="32"/>
          <w:szCs w:val="32"/>
        </w:rPr>
        <w:t>本</w:t>
      </w:r>
      <w:r>
        <w:rPr>
          <w:rFonts w:hint="eastAsia" w:ascii="仿宋" w:hAnsi="仿宋" w:eastAsia="仿宋" w:cs="仿宋_GB2312"/>
          <w:b w:val="0"/>
          <w:bCs w:val="0"/>
          <w:color w:val="auto"/>
          <w:sz w:val="32"/>
          <w:szCs w:val="32"/>
          <w:lang w:eastAsia="zh-CN"/>
        </w:rPr>
        <w:t>单位</w:t>
      </w:r>
      <w:del w:id="5022" w:author="ptxc" w:date="2025-02-20T10:09:53Z">
        <w:r>
          <w:rPr>
            <w:rFonts w:hint="eastAsia" w:ascii="仿宋" w:hAnsi="仿宋" w:eastAsia="仿宋" w:cs="仿宋_GB2312"/>
            <w:b w:val="0"/>
            <w:bCs w:val="0"/>
            <w:color w:val="auto"/>
            <w:sz w:val="32"/>
            <w:szCs w:val="32"/>
            <w:lang w:val="en-US" w:eastAsia="zh-CN"/>
          </w:rPr>
          <w:delText>2024</w:delText>
        </w:r>
      </w:del>
      <w:ins w:id="5023" w:author="ptxc" w:date="2025-02-20T10:09:53Z">
        <w:r>
          <w:rPr>
            <w:rFonts w:hint="eastAsia" w:ascii="仿宋" w:hAnsi="仿宋" w:eastAsia="仿宋" w:cs="仿宋_GB2312"/>
            <w:b w:val="0"/>
            <w:bCs w:val="0"/>
            <w:color w:val="auto"/>
            <w:sz w:val="32"/>
            <w:szCs w:val="32"/>
            <w:lang w:val="en-US" w:eastAsia="zh-CN"/>
          </w:rPr>
          <w:t>2025</w:t>
        </w:r>
      </w:ins>
      <w:r>
        <w:rPr>
          <w:rFonts w:hint="eastAsia" w:ascii="仿宋" w:hAnsi="仿宋" w:eastAsia="仿宋" w:cs="仿宋_GB2312"/>
          <w:b w:val="0"/>
          <w:bCs w:val="0"/>
          <w:color w:val="auto"/>
          <w:sz w:val="32"/>
          <w:szCs w:val="32"/>
        </w:rPr>
        <w:t>年度没有使用国有资本经营预算拨款安排的支出</w:t>
      </w:r>
      <w:r>
        <w:rPr>
          <w:rFonts w:hint="eastAsia" w:ascii="仿宋" w:hAnsi="仿宋" w:eastAsia="仿宋" w:cs="仿宋_GB2312"/>
          <w:b w:val="0"/>
          <w:bCs w:val="0"/>
          <w:color w:val="auto"/>
          <w:sz w:val="32"/>
          <w:szCs w:val="32"/>
          <w:lang w:eastAsia="zh-CN"/>
        </w:rPr>
        <w:t>。</w:t>
      </w:r>
    </w:p>
    <w:p>
      <w:pPr>
        <w:tabs>
          <w:tab w:val="left" w:pos="7513"/>
        </w:tabs>
        <w:adjustRightInd w:val="0"/>
        <w:snapToGrid w:val="0"/>
        <w:spacing w:line="600" w:lineRule="exact"/>
        <w:ind w:firstLine="640" w:firstLineChars="200"/>
        <w:outlineLvl w:val="0"/>
        <w:rPr>
          <w:rFonts w:ascii="黑体" w:hAnsi="黑体" w:eastAsia="黑体"/>
          <w:b w:val="0"/>
          <w:sz w:val="32"/>
          <w:szCs w:val="32"/>
        </w:rPr>
      </w:pPr>
      <w:bookmarkStart w:id="44" w:name="_Toc225419296"/>
      <w:bookmarkStart w:id="45" w:name="_Toc23710"/>
      <w:r>
        <w:rPr>
          <w:rFonts w:hint="eastAsia" w:ascii="黑体" w:hAnsi="黑体" w:eastAsia="黑体" w:cstheme="minorBidi"/>
          <w:b w:val="0"/>
          <w:kern w:val="2"/>
          <w:sz w:val="32"/>
          <w:szCs w:val="32"/>
          <w:lang w:eastAsia="zh-CN"/>
        </w:rPr>
        <w:t>五、</w:t>
      </w:r>
      <w:r>
        <w:rPr>
          <w:rFonts w:hint="eastAsia" w:ascii="黑体" w:hAnsi="黑体" w:eastAsia="黑体"/>
          <w:sz w:val="32"/>
          <w:szCs w:val="32"/>
        </w:rPr>
        <w:t>一般公共预算拨款</w:t>
      </w:r>
      <w:r>
        <w:rPr>
          <w:rFonts w:hint="eastAsia" w:ascii="黑体" w:hAnsi="黑体" w:eastAsia="黑体" w:cstheme="minorBidi"/>
          <w:b w:val="0"/>
          <w:kern w:val="2"/>
          <w:sz w:val="32"/>
          <w:szCs w:val="32"/>
          <w:lang w:eastAsia="zh-CN"/>
        </w:rPr>
        <w:t>基本支出情况</w:t>
      </w:r>
      <w:bookmarkEnd w:id="44"/>
      <w:bookmarkEnd w:id="45"/>
    </w:p>
    <w:p>
      <w:pPr>
        <w:tabs>
          <w:tab w:val="left" w:pos="7513"/>
        </w:tabs>
        <w:adjustRightInd w:val="0"/>
        <w:snapToGrid w:val="0"/>
        <w:spacing w:line="600" w:lineRule="exact"/>
        <w:ind w:firstLine="800" w:firstLineChars="250"/>
        <w:rPr>
          <w:rFonts w:ascii="仿宋" w:hAnsi="仿宋" w:eastAsia="仿宋" w:cs="仿宋_GB2312"/>
          <w:sz w:val="32"/>
          <w:szCs w:val="32"/>
        </w:rPr>
      </w:pPr>
      <w:del w:id="5024" w:author="ptxc" w:date="2025-02-20T10:09:53Z">
        <w:r>
          <w:rPr>
            <w:rFonts w:hint="eastAsia" w:ascii="仿宋" w:hAnsi="仿宋" w:eastAsia="仿宋" w:cs="宋体"/>
            <w:bCs/>
            <w:sz w:val="32"/>
            <w:szCs w:val="32"/>
            <w:lang w:val="en-US" w:eastAsia="zh-CN"/>
          </w:rPr>
          <w:delText>2024</w:delText>
        </w:r>
      </w:del>
      <w:ins w:id="5025" w:author="ptxc" w:date="2025-02-20T10:09:53Z">
        <w:r>
          <w:rPr>
            <w:rFonts w:hint="eastAsia" w:ascii="仿宋" w:hAnsi="仿宋" w:eastAsia="仿宋" w:cs="宋体"/>
            <w:bCs/>
            <w:sz w:val="32"/>
            <w:szCs w:val="32"/>
            <w:lang w:val="en-US" w:eastAsia="zh-CN"/>
          </w:rPr>
          <w:t>2025</w:t>
        </w:r>
      </w:ins>
      <w:r>
        <w:rPr>
          <w:rFonts w:hint="eastAsia" w:ascii="仿宋" w:hAnsi="仿宋" w:eastAsia="仿宋" w:cs="仿宋_GB2312"/>
          <w:sz w:val="32"/>
          <w:szCs w:val="32"/>
        </w:rPr>
        <w:t>年度一般公共预算拨款基本支出</w:t>
      </w:r>
      <w:del w:id="5026" w:author="ptxc" w:date="2025-02-20T10:46:29Z">
        <w:r>
          <w:rPr>
            <w:rFonts w:hint="default" w:ascii="仿宋" w:hAnsi="仿宋" w:eastAsia="仿宋" w:cs="仿宋_GB2312"/>
            <w:sz w:val="32"/>
            <w:szCs w:val="32"/>
            <w:lang w:val="en-US"/>
          </w:rPr>
          <w:delText>1</w:delText>
        </w:r>
      </w:del>
      <w:del w:id="5027" w:author="ptxc" w:date="2025-02-20T10:46:29Z">
        <w:r>
          <w:rPr>
            <w:rFonts w:hint="default" w:ascii="仿宋" w:hAnsi="仿宋" w:eastAsia="仿宋" w:cs="仿宋_GB2312"/>
            <w:sz w:val="32"/>
            <w:szCs w:val="32"/>
            <w:lang w:val="en-US" w:eastAsia="zh-CN"/>
          </w:rPr>
          <w:delText>07.25</w:delText>
        </w:r>
      </w:del>
      <w:ins w:id="5028" w:author="ptxc" w:date="2025-02-20T10:46:35Z">
        <w:r>
          <w:rPr>
            <w:rFonts w:hint="eastAsia" w:ascii="仿宋" w:hAnsi="仿宋" w:eastAsia="仿宋" w:cs="仿宋_GB2312"/>
            <w:sz w:val="32"/>
            <w:szCs w:val="32"/>
            <w:lang w:val="en-US" w:eastAsia="zh-CN"/>
          </w:rPr>
          <w:t>1</w:t>
        </w:r>
      </w:ins>
      <w:ins w:id="5029" w:author="ptxc" w:date="2025-02-20T10:46:36Z">
        <w:r>
          <w:rPr>
            <w:rFonts w:hint="eastAsia" w:ascii="仿宋" w:hAnsi="仿宋" w:eastAsia="仿宋" w:cs="仿宋_GB2312"/>
            <w:sz w:val="32"/>
            <w:szCs w:val="32"/>
            <w:lang w:val="en-US" w:eastAsia="zh-CN"/>
          </w:rPr>
          <w:t>09</w:t>
        </w:r>
      </w:ins>
      <w:ins w:id="5030" w:author="ptxc" w:date="2025-02-20T10:46:38Z">
        <w:r>
          <w:rPr>
            <w:rFonts w:hint="eastAsia" w:ascii="仿宋" w:hAnsi="仿宋" w:eastAsia="仿宋" w:cs="仿宋_GB2312"/>
            <w:sz w:val="32"/>
            <w:szCs w:val="32"/>
            <w:lang w:val="en-US" w:eastAsia="zh-CN"/>
          </w:rPr>
          <w:t>.52</w:t>
        </w:r>
      </w:ins>
      <w:r>
        <w:rPr>
          <w:rFonts w:hint="eastAsia" w:ascii="仿宋" w:hAnsi="仿宋" w:eastAsia="仿宋" w:cs="仿宋_GB2312"/>
          <w:sz w:val="32"/>
          <w:szCs w:val="32"/>
        </w:rPr>
        <w:t>万元，其中：</w:t>
      </w:r>
    </w:p>
    <w:p>
      <w:pPr>
        <w:tabs>
          <w:tab w:val="left" w:pos="7513"/>
        </w:tabs>
        <w:adjustRightInd w:val="0"/>
        <w:snapToGrid w:val="0"/>
        <w:spacing w:line="600" w:lineRule="exact"/>
        <w:ind w:firstLine="640" w:firstLineChars="200"/>
        <w:rPr>
          <w:rFonts w:ascii="仿宋" w:hAnsi="仿宋" w:eastAsia="仿宋" w:cs="仿宋_GB2312"/>
          <w:color w:val="auto"/>
          <w:sz w:val="32"/>
          <w:szCs w:val="32"/>
        </w:rPr>
      </w:pPr>
      <w:r>
        <w:rPr>
          <w:rFonts w:hint="eastAsia" w:ascii="仿宋" w:hAnsi="仿宋" w:eastAsia="仿宋" w:cs="仿宋_GB2312"/>
          <w:sz w:val="32"/>
          <w:szCs w:val="32"/>
        </w:rPr>
        <w:t>（一）人员</w:t>
      </w:r>
      <w:r>
        <w:rPr>
          <w:rFonts w:hint="eastAsia" w:ascii="仿宋" w:hAnsi="仿宋" w:eastAsia="仿宋" w:cs="仿宋_GB2312"/>
          <w:color w:val="auto"/>
          <w:sz w:val="32"/>
          <w:szCs w:val="32"/>
        </w:rPr>
        <w:t>经费</w:t>
      </w:r>
      <w:del w:id="5031" w:author="ptxc" w:date="2025-02-20T10:47:32Z">
        <w:r>
          <w:rPr>
            <w:rFonts w:hint="default" w:ascii="仿宋" w:hAnsi="仿宋" w:eastAsia="仿宋" w:cs="仿宋_GB2312"/>
            <w:color w:val="auto"/>
            <w:sz w:val="32"/>
            <w:szCs w:val="32"/>
            <w:lang w:val="en-US" w:eastAsia="zh-CN"/>
          </w:rPr>
          <w:delText>102.67</w:delText>
        </w:r>
      </w:del>
      <w:ins w:id="5032" w:author="ptxc" w:date="2025-02-20T10:47:32Z">
        <w:r>
          <w:rPr>
            <w:rFonts w:hint="eastAsia" w:ascii="仿宋" w:hAnsi="仿宋" w:eastAsia="仿宋" w:cs="仿宋_GB2312"/>
            <w:color w:val="auto"/>
            <w:sz w:val="32"/>
            <w:szCs w:val="32"/>
            <w:lang w:val="en-US" w:eastAsia="zh-CN"/>
          </w:rPr>
          <w:t>1</w:t>
        </w:r>
      </w:ins>
      <w:ins w:id="5033" w:author="ptxc" w:date="2025-02-20T10:47:33Z">
        <w:r>
          <w:rPr>
            <w:rFonts w:hint="eastAsia" w:ascii="仿宋" w:hAnsi="仿宋" w:eastAsia="仿宋" w:cs="仿宋_GB2312"/>
            <w:color w:val="auto"/>
            <w:sz w:val="32"/>
            <w:szCs w:val="32"/>
            <w:lang w:val="en-US" w:eastAsia="zh-CN"/>
          </w:rPr>
          <w:t>06</w:t>
        </w:r>
      </w:ins>
      <w:ins w:id="5034" w:author="ptxc" w:date="2025-02-20T10:47:34Z">
        <w:r>
          <w:rPr>
            <w:rFonts w:hint="eastAsia" w:ascii="仿宋" w:hAnsi="仿宋" w:eastAsia="仿宋" w:cs="仿宋_GB2312"/>
            <w:color w:val="auto"/>
            <w:sz w:val="32"/>
            <w:szCs w:val="32"/>
            <w:lang w:val="en-US" w:eastAsia="zh-CN"/>
          </w:rPr>
          <w:t>.3</w:t>
        </w:r>
      </w:ins>
      <w:ins w:id="5035" w:author="ptxc" w:date="2025-02-20T10:47:35Z">
        <w:r>
          <w:rPr>
            <w:rFonts w:hint="eastAsia" w:ascii="仿宋" w:hAnsi="仿宋" w:eastAsia="仿宋" w:cs="仿宋_GB2312"/>
            <w:color w:val="auto"/>
            <w:sz w:val="32"/>
            <w:szCs w:val="32"/>
            <w:lang w:val="en-US" w:eastAsia="zh-CN"/>
          </w:rPr>
          <w:t>2</w:t>
        </w:r>
      </w:ins>
      <w:r>
        <w:rPr>
          <w:rFonts w:hint="eastAsia" w:ascii="仿宋" w:hAnsi="仿宋" w:eastAsia="仿宋" w:cs="仿宋_GB2312"/>
          <w:color w:val="auto"/>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color w:val="auto"/>
          <w:sz w:val="32"/>
          <w:szCs w:val="32"/>
        </w:rPr>
        <w:t>（二）公用经费</w:t>
      </w:r>
      <w:del w:id="5036" w:author="ptxc" w:date="2025-02-20T10:47:08Z">
        <w:r>
          <w:rPr>
            <w:rFonts w:hint="default" w:ascii="仿宋" w:hAnsi="仿宋" w:eastAsia="仿宋" w:cs="仿宋_GB2312"/>
            <w:color w:val="auto"/>
            <w:sz w:val="32"/>
            <w:szCs w:val="32"/>
            <w:lang w:val="en-US" w:eastAsia="zh-CN"/>
          </w:rPr>
          <w:delText>4.58</w:delText>
        </w:r>
      </w:del>
      <w:ins w:id="5037" w:author="ptxc" w:date="2025-02-20T10:47:09Z">
        <w:r>
          <w:rPr>
            <w:rFonts w:hint="eastAsia" w:ascii="仿宋" w:hAnsi="仿宋" w:eastAsia="仿宋" w:cs="仿宋_GB2312"/>
            <w:color w:val="auto"/>
            <w:sz w:val="32"/>
            <w:szCs w:val="32"/>
            <w:lang w:val="en-US" w:eastAsia="zh-CN"/>
          </w:rPr>
          <w:t>3.</w:t>
        </w:r>
      </w:ins>
      <w:ins w:id="5038" w:author="ptxc" w:date="2025-02-20T10:47:10Z">
        <w:r>
          <w:rPr>
            <w:rFonts w:hint="eastAsia" w:ascii="仿宋" w:hAnsi="仿宋" w:eastAsia="仿宋" w:cs="仿宋_GB2312"/>
            <w:color w:val="auto"/>
            <w:sz w:val="32"/>
            <w:szCs w:val="32"/>
            <w:lang w:val="en-US" w:eastAsia="zh-CN"/>
          </w:rPr>
          <w:t>2</w:t>
        </w:r>
      </w:ins>
      <w:r>
        <w:rPr>
          <w:rFonts w:hint="eastAsia" w:ascii="仿宋" w:hAnsi="仿宋" w:eastAsia="仿宋" w:cs="仿宋_GB2312"/>
          <w:color w:val="auto"/>
          <w:sz w:val="32"/>
          <w:szCs w:val="32"/>
        </w:rPr>
        <w:t>万元，主要包括：办公费、印刷费、咨询费、手续费、水费、</w:t>
      </w:r>
      <w:r>
        <w:rPr>
          <w:rFonts w:hint="eastAsia" w:ascii="仿宋" w:hAnsi="仿宋" w:eastAsia="仿宋" w:cs="仿宋_GB2312"/>
          <w:sz w:val="32"/>
          <w:szCs w:val="32"/>
        </w:rPr>
        <w:t>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tabs>
          <w:tab w:val="left" w:pos="7513"/>
        </w:tabs>
        <w:adjustRightInd w:val="0"/>
        <w:snapToGrid w:val="0"/>
        <w:spacing w:line="600" w:lineRule="exact"/>
        <w:ind w:firstLine="640" w:firstLineChars="200"/>
        <w:outlineLvl w:val="0"/>
        <w:rPr>
          <w:rFonts w:ascii="黑体" w:hAnsi="黑体" w:eastAsia="黑体"/>
          <w:b w:val="0"/>
          <w:sz w:val="32"/>
          <w:szCs w:val="32"/>
        </w:rPr>
      </w:pPr>
      <w:bookmarkStart w:id="46" w:name="_Toc18380"/>
      <w:bookmarkStart w:id="47" w:name="_Toc2044267111"/>
      <w:r>
        <w:rPr>
          <w:rFonts w:hint="eastAsia" w:ascii="黑体" w:hAnsi="黑体" w:eastAsia="黑体" w:cstheme="minorBidi"/>
          <w:b w:val="0"/>
          <w:kern w:val="2"/>
          <w:sz w:val="32"/>
          <w:szCs w:val="32"/>
          <w:lang w:eastAsia="zh-CN"/>
        </w:rPr>
        <w:t>六、一般公共预算“三公”经费支出情况</w:t>
      </w:r>
      <w:bookmarkEnd w:id="46"/>
      <w:bookmarkEnd w:id="47"/>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（一）</w:t>
      </w:r>
      <w:r>
        <w:rPr>
          <w:rFonts w:hint="eastAsia" w:ascii="楷体" w:hAnsi="楷体" w:eastAsia="楷体" w:cs="宋体"/>
          <w:b/>
          <w:bCs/>
          <w:kern w:val="0"/>
          <w:sz w:val="32"/>
          <w:szCs w:val="32"/>
        </w:rPr>
        <w:t>因公出国（境）经费</w:t>
      </w:r>
    </w:p>
    <w:p>
      <w:pPr>
        <w:widowControl/>
        <w:adjustRightInd w:val="0"/>
        <w:snapToGrid w:val="0"/>
        <w:spacing w:line="600" w:lineRule="exact"/>
        <w:ind w:firstLine="660"/>
        <w:rPr>
          <w:rFonts w:hint="eastAsia" w:ascii="仿宋" w:hAnsi="仿宋" w:eastAsia="仿宋" w:cs="仿宋_GB2312"/>
          <w:sz w:val="32"/>
          <w:szCs w:val="32"/>
        </w:rPr>
      </w:pPr>
      <w:del w:id="5039" w:author="ptxc" w:date="2025-02-20T10:09:53Z">
        <w:r>
          <w:rPr>
            <w:rFonts w:hint="eastAsia" w:ascii="仿宋" w:hAnsi="仿宋" w:eastAsia="仿宋" w:cs="仿宋_GB2312"/>
            <w:kern w:val="0"/>
            <w:sz w:val="32"/>
            <w:szCs w:val="32"/>
            <w:lang w:val="en-US" w:eastAsia="zh-CN"/>
          </w:rPr>
          <w:delText>2024</w:delText>
        </w:r>
      </w:del>
      <w:ins w:id="5040" w:author="ptxc" w:date="2025-02-20T10:09:53Z">
        <w:r>
          <w:rPr>
            <w:rFonts w:hint="eastAsia" w:ascii="仿宋" w:hAnsi="仿宋" w:eastAsia="仿宋" w:cs="仿宋_GB2312"/>
            <w:kern w:val="0"/>
            <w:sz w:val="32"/>
            <w:szCs w:val="32"/>
            <w:lang w:val="en-US" w:eastAsia="zh-CN"/>
          </w:rPr>
          <w:t>2025</w:t>
        </w:r>
      </w:ins>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0</w:t>
      </w:r>
      <w:r>
        <w:rPr>
          <w:rFonts w:hint="eastAsia" w:ascii="仿宋" w:hAnsi="仿宋" w:eastAsia="仿宋" w:cs="宋体"/>
          <w:kern w:val="0"/>
          <w:sz w:val="32"/>
          <w:szCs w:val="32"/>
        </w:rPr>
        <w:t>万元，与上年持平</w:t>
      </w:r>
      <w:r>
        <w:rPr>
          <w:rFonts w:hint="eastAsia" w:ascii="仿宋" w:hAnsi="仿宋" w:eastAsia="仿宋" w:cs="仿宋_GB2312"/>
          <w:sz w:val="32"/>
          <w:szCs w:val="32"/>
        </w:rPr>
        <w:t>。主要原因是:本年度暂未安排因公出国（境）考察活动。</w:t>
      </w:r>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（二）</w:t>
      </w:r>
      <w:r>
        <w:rPr>
          <w:rFonts w:hint="eastAsia" w:ascii="楷体" w:hAnsi="楷体" w:eastAsia="楷体" w:cs="宋体"/>
          <w:b/>
          <w:bCs/>
          <w:kern w:val="0"/>
          <w:sz w:val="32"/>
          <w:szCs w:val="32"/>
        </w:rPr>
        <w:t>公务接待费</w:t>
      </w:r>
    </w:p>
    <w:p>
      <w:pPr>
        <w:widowControl/>
        <w:adjustRightInd w:val="0"/>
        <w:snapToGrid w:val="0"/>
        <w:spacing w:line="600" w:lineRule="exact"/>
        <w:ind w:firstLine="640" w:firstLineChars="200"/>
        <w:rPr>
          <w:rFonts w:hint="eastAsia" w:ascii="仿宋_GB2312" w:hAnsi="仿宋_GB2312" w:eastAsia="仿宋_GB2312" w:cs="仿宋_GB2312"/>
          <w:sz w:val="32"/>
          <w:szCs w:val="32"/>
        </w:rPr>
      </w:pPr>
      <w:del w:id="5041" w:author="ptxc" w:date="2025-02-20T10:09:53Z">
        <w:r>
          <w:rPr>
            <w:rFonts w:hint="eastAsia" w:ascii="仿宋" w:hAnsi="仿宋" w:eastAsia="仿宋" w:cs="仿宋_GB2312"/>
            <w:kern w:val="0"/>
            <w:sz w:val="32"/>
            <w:szCs w:val="32"/>
            <w:lang w:val="en-US" w:eastAsia="zh-CN"/>
          </w:rPr>
          <w:delText>2024</w:delText>
        </w:r>
      </w:del>
      <w:ins w:id="5042" w:author="ptxc" w:date="2025-02-20T10:09:53Z">
        <w:r>
          <w:rPr>
            <w:rFonts w:hint="eastAsia" w:ascii="仿宋" w:hAnsi="仿宋" w:eastAsia="仿宋" w:cs="仿宋_GB2312"/>
            <w:kern w:val="0"/>
            <w:sz w:val="32"/>
            <w:szCs w:val="32"/>
            <w:lang w:val="en-US" w:eastAsia="zh-CN"/>
          </w:rPr>
          <w:t>2025</w:t>
        </w:r>
      </w:ins>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0</w:t>
      </w:r>
      <w:r>
        <w:rPr>
          <w:rFonts w:hint="eastAsia" w:ascii="仿宋" w:hAnsi="仿宋" w:eastAsia="仿宋" w:cs="宋体"/>
          <w:kern w:val="0"/>
          <w:sz w:val="32"/>
          <w:szCs w:val="32"/>
        </w:rPr>
        <w:t>万元，与上年持平</w:t>
      </w:r>
      <w:r>
        <w:rPr>
          <w:rFonts w:hint="eastAsia" w:ascii="仿宋" w:hAnsi="仿宋" w:eastAsia="仿宋" w:cs="仿宋_GB2312"/>
          <w:sz w:val="32"/>
          <w:szCs w:val="32"/>
        </w:rPr>
        <w:t>。主要原因是:</w:t>
      </w:r>
      <w:r>
        <w:rPr>
          <w:rFonts w:hint="eastAsia" w:ascii="仿宋_GB2312" w:hAnsi="仿宋_GB2312" w:eastAsia="仿宋_GB2312" w:cs="仿宋_GB2312"/>
          <w:sz w:val="32"/>
          <w:szCs w:val="32"/>
          <w:lang w:eastAsia="zh-CN"/>
        </w:rPr>
        <w:t>本年度无公务接待计划。</w:t>
      </w:r>
    </w:p>
    <w:p>
      <w:pPr>
        <w:adjustRightInd w:val="0"/>
        <w:snapToGrid w:val="0"/>
        <w:spacing w:line="600" w:lineRule="exact"/>
        <w:ind w:firstLine="642" w:firstLineChars="200"/>
        <w:rPr>
          <w:rFonts w:ascii="楷体" w:hAnsi="楷体" w:eastAsia="楷体" w:cs="宋体"/>
          <w:b/>
          <w:bCs/>
          <w:kern w:val="0"/>
          <w:sz w:val="32"/>
          <w:szCs w:val="32"/>
        </w:rPr>
      </w:pPr>
      <w:r>
        <w:rPr>
          <w:rFonts w:hint="eastAsia" w:ascii="楷体" w:hAnsi="楷体" w:eastAsia="楷体"/>
          <w:b/>
          <w:sz w:val="32"/>
          <w:szCs w:val="32"/>
        </w:rPr>
        <w:t>（三）</w:t>
      </w:r>
      <w:r>
        <w:rPr>
          <w:rFonts w:hint="eastAsia" w:ascii="楷体" w:hAnsi="楷体" w:eastAsia="楷体" w:cs="宋体"/>
          <w:b/>
          <w:bCs/>
          <w:kern w:val="0"/>
          <w:sz w:val="32"/>
          <w:szCs w:val="32"/>
        </w:rPr>
        <w:t>公务用车购置及运行费</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宋体"/>
          <w:kern w:val="0"/>
          <w:sz w:val="32"/>
          <w:szCs w:val="32"/>
        </w:rPr>
        <w:t xml:space="preserve"> </w:t>
      </w:r>
      <w:del w:id="5043" w:author="ptxc" w:date="2025-02-20T10:09:53Z">
        <w:r>
          <w:rPr>
            <w:rFonts w:hint="eastAsia" w:ascii="仿宋" w:hAnsi="仿宋" w:eastAsia="仿宋" w:cs="仿宋_GB2312"/>
            <w:kern w:val="0"/>
            <w:sz w:val="32"/>
            <w:szCs w:val="32"/>
            <w:lang w:val="en-US" w:eastAsia="zh-CN"/>
          </w:rPr>
          <w:delText>2024</w:delText>
        </w:r>
      </w:del>
      <w:ins w:id="5044" w:author="ptxc" w:date="2025-02-20T10:09:53Z">
        <w:r>
          <w:rPr>
            <w:rFonts w:hint="eastAsia" w:ascii="仿宋" w:hAnsi="仿宋" w:eastAsia="仿宋" w:cs="仿宋_GB2312"/>
            <w:kern w:val="0"/>
            <w:sz w:val="32"/>
            <w:szCs w:val="32"/>
            <w:lang w:val="en-US" w:eastAsia="zh-CN"/>
          </w:rPr>
          <w:t>2025</w:t>
        </w:r>
      </w:ins>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0</w:t>
      </w:r>
      <w:r>
        <w:rPr>
          <w:rFonts w:hint="eastAsia" w:ascii="仿宋" w:hAnsi="仿宋" w:eastAsia="仿宋" w:cs="宋体"/>
          <w:kern w:val="0"/>
          <w:sz w:val="32"/>
          <w:szCs w:val="32"/>
        </w:rPr>
        <w:t>万元，其中：公务用车运行费</w:t>
      </w:r>
      <w:r>
        <w:rPr>
          <w:rFonts w:hint="eastAsia" w:ascii="仿宋" w:hAnsi="仿宋" w:eastAsia="仿宋" w:cs="仿宋_GB2312"/>
          <w:kern w:val="0"/>
          <w:sz w:val="32"/>
          <w:szCs w:val="32"/>
          <w:lang w:val="en-US" w:eastAsia="zh-CN"/>
        </w:rPr>
        <w:t>0</w:t>
      </w:r>
      <w:r>
        <w:rPr>
          <w:rFonts w:hint="eastAsia" w:ascii="仿宋" w:hAnsi="仿宋" w:eastAsia="仿宋" w:cs="宋体"/>
          <w:kern w:val="0"/>
          <w:sz w:val="32"/>
          <w:szCs w:val="32"/>
        </w:rPr>
        <w:t>万元，与上年持平</w:t>
      </w:r>
      <w:r>
        <w:rPr>
          <w:rFonts w:hint="eastAsia" w:ascii="仿宋" w:hAnsi="仿宋" w:eastAsia="仿宋" w:cs="仿宋_GB2312"/>
          <w:sz w:val="32"/>
          <w:szCs w:val="32"/>
        </w:rPr>
        <w:t>；</w:t>
      </w:r>
      <w:r>
        <w:rPr>
          <w:rFonts w:hint="eastAsia" w:ascii="仿宋" w:hAnsi="仿宋" w:eastAsia="仿宋" w:cs="宋体"/>
          <w:kern w:val="0"/>
          <w:sz w:val="32"/>
          <w:szCs w:val="32"/>
        </w:rPr>
        <w:t>公务用车购置费</w:t>
      </w:r>
      <w:r>
        <w:rPr>
          <w:rFonts w:hint="eastAsia" w:ascii="仿宋" w:hAnsi="仿宋" w:eastAsia="仿宋" w:cs="仿宋_GB2312"/>
          <w:kern w:val="0"/>
          <w:sz w:val="32"/>
          <w:szCs w:val="32"/>
          <w:lang w:val="en-US" w:eastAsia="zh-CN"/>
        </w:rPr>
        <w:t>0</w:t>
      </w:r>
      <w:r>
        <w:rPr>
          <w:rFonts w:hint="eastAsia" w:ascii="仿宋" w:hAnsi="仿宋" w:eastAsia="仿宋" w:cs="宋体"/>
          <w:kern w:val="0"/>
          <w:sz w:val="32"/>
          <w:szCs w:val="32"/>
        </w:rPr>
        <w:t>万元，与上年持平</w:t>
      </w:r>
      <w:r>
        <w:rPr>
          <w:rFonts w:hint="eastAsia" w:ascii="仿宋" w:hAnsi="仿宋" w:eastAsia="仿宋" w:cs="仿宋_GB2312"/>
          <w:sz w:val="32"/>
          <w:szCs w:val="32"/>
        </w:rPr>
        <w:t>。主要原因是:</w:t>
      </w:r>
      <w:r>
        <w:rPr>
          <w:rFonts w:hint="eastAsia" w:ascii="仿宋" w:hAnsi="仿宋" w:eastAsia="仿宋" w:cs="仿宋_GB2312"/>
          <w:sz w:val="32"/>
          <w:szCs w:val="32"/>
          <w:lang w:eastAsia="zh-CN"/>
        </w:rPr>
        <w:t>本单位无公车及购置公车的计划</w:t>
      </w:r>
      <w:r>
        <w:rPr>
          <w:rFonts w:hint="eastAsia" w:ascii="仿宋" w:hAnsi="仿宋" w:eastAsia="仿宋" w:cs="仿宋_GB2312"/>
          <w:sz w:val="32"/>
          <w:szCs w:val="32"/>
        </w:rPr>
        <w:t>。</w:t>
      </w:r>
    </w:p>
    <w:p>
      <w:pPr>
        <w:spacing w:line="600" w:lineRule="exact"/>
        <w:ind w:firstLine="640" w:firstLineChars="200"/>
        <w:outlineLvl w:val="0"/>
        <w:rPr>
          <w:rFonts w:ascii="黑体" w:hAnsi="黑体" w:eastAsia="黑体"/>
          <w:b w:val="0"/>
          <w:sz w:val="32"/>
          <w:szCs w:val="32"/>
        </w:rPr>
      </w:pPr>
      <w:bookmarkStart w:id="48" w:name="_Toc12656"/>
      <w:bookmarkStart w:id="49" w:name="_Toc1539316470"/>
      <w:r>
        <w:rPr>
          <w:rFonts w:hint="eastAsia" w:ascii="黑体" w:hAnsi="黑体" w:eastAsia="黑体" w:cstheme="minorBidi"/>
          <w:b w:val="0"/>
          <w:kern w:val="2"/>
          <w:sz w:val="32"/>
          <w:szCs w:val="32"/>
          <w:lang w:eastAsia="zh-CN"/>
        </w:rPr>
        <w:t>七、预算绩效目标情况</w:t>
      </w:r>
      <w:bookmarkEnd w:id="48"/>
      <w:bookmarkEnd w:id="49"/>
    </w:p>
    <w:p>
      <w:pPr>
        <w:spacing w:line="590" w:lineRule="exact"/>
        <w:ind w:firstLine="629" w:firstLineChars="196"/>
        <w:rPr>
          <w:rFonts w:ascii="仿宋" w:hAnsi="仿宋" w:eastAsia="仿宋" w:cs="仿宋_GB2312"/>
          <w:kern w:val="0"/>
          <w:sz w:val="32"/>
          <w:szCs w:val="32"/>
        </w:rPr>
      </w:pPr>
      <w:r>
        <w:rPr>
          <w:rFonts w:hint="eastAsia" w:ascii="楷体" w:hAnsi="楷体" w:eastAsia="楷体"/>
          <w:b/>
          <w:sz w:val="32"/>
          <w:szCs w:val="32"/>
        </w:rPr>
        <w:t>（一）绩效目标设置情况</w:t>
      </w:r>
    </w:p>
    <w:p>
      <w:pPr>
        <w:spacing w:line="590" w:lineRule="exact"/>
        <w:ind w:firstLine="627" w:firstLineChars="196"/>
        <w:rPr>
          <w:rFonts w:ascii="仿宋" w:hAnsi="仿宋" w:eastAsia="仿宋" w:cs="仿宋_GB2312"/>
          <w:kern w:val="0"/>
          <w:sz w:val="32"/>
          <w:szCs w:val="32"/>
        </w:rPr>
      </w:pPr>
      <w:del w:id="5045" w:author="ptxc" w:date="2025-02-20T10:09:53Z">
        <w:r>
          <w:rPr>
            <w:rFonts w:hint="eastAsia" w:ascii="仿宋" w:hAnsi="仿宋" w:eastAsia="仿宋" w:cs="仿宋_GB2312"/>
            <w:kern w:val="0"/>
            <w:sz w:val="32"/>
            <w:szCs w:val="32"/>
            <w:lang w:val="en-US" w:eastAsia="zh-CN"/>
          </w:rPr>
          <w:delText>2024</w:delText>
        </w:r>
      </w:del>
      <w:ins w:id="5046" w:author="ptxc" w:date="2025-02-20T10:09:53Z">
        <w:r>
          <w:rPr>
            <w:rFonts w:hint="eastAsia" w:ascii="仿宋" w:hAnsi="仿宋" w:eastAsia="仿宋" w:cs="仿宋_GB2312"/>
            <w:kern w:val="0"/>
            <w:sz w:val="32"/>
            <w:szCs w:val="32"/>
            <w:lang w:val="en-US" w:eastAsia="zh-CN"/>
          </w:rPr>
          <w:t>2025</w:t>
        </w:r>
      </w:ins>
      <w:r>
        <w:rPr>
          <w:rFonts w:hint="eastAsia" w:ascii="仿宋" w:hAnsi="仿宋" w:eastAsia="仿宋" w:cs="仿宋_GB2312"/>
          <w:kern w:val="0"/>
          <w:sz w:val="32"/>
          <w:szCs w:val="32"/>
        </w:rPr>
        <w:t>年，</w:t>
      </w:r>
      <w:r>
        <w:rPr>
          <w:rFonts w:hint="eastAsia" w:ascii="仿宋" w:hAnsi="仿宋" w:eastAsia="仿宋" w:cs="仿宋_GB2312"/>
          <w:kern w:val="0"/>
          <w:sz w:val="32"/>
          <w:szCs w:val="32"/>
          <w:lang w:eastAsia="zh-CN"/>
        </w:rPr>
        <w:t>莆田市体育产业发展中心单位</w:t>
      </w:r>
      <w:r>
        <w:rPr>
          <w:rFonts w:hint="eastAsia" w:ascii="仿宋" w:hAnsi="仿宋" w:eastAsia="仿宋" w:cs="仿宋_GB2312"/>
          <w:kern w:val="0"/>
          <w:sz w:val="32"/>
          <w:szCs w:val="32"/>
        </w:rPr>
        <w:t>共设置</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个项目绩效目标，共涉及财政拨款资金</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万元。</w:t>
      </w:r>
    </w:p>
    <w:p>
      <w:pPr>
        <w:spacing w:line="590" w:lineRule="exact"/>
        <w:ind w:firstLine="629" w:firstLineChars="196"/>
        <w:rPr>
          <w:rFonts w:ascii="楷体" w:hAnsi="楷体" w:eastAsia="楷体"/>
          <w:b/>
          <w:sz w:val="32"/>
          <w:szCs w:val="32"/>
        </w:rPr>
      </w:pPr>
      <w:r>
        <w:rPr>
          <w:rFonts w:hint="eastAsia" w:ascii="楷体" w:hAnsi="楷体" w:eastAsia="楷体"/>
          <w:b/>
          <w:sz w:val="32"/>
          <w:szCs w:val="32"/>
        </w:rPr>
        <w:t>（二）绩效目标表及说明</w:t>
      </w:r>
    </w:p>
    <w:p>
      <w:pPr>
        <w:spacing w:line="590" w:lineRule="exact"/>
        <w:ind w:firstLine="627" w:firstLineChars="196"/>
        <w:rPr>
          <w:rFonts w:hint="eastAsia" w:ascii="仿宋" w:hAnsi="仿宋" w:eastAsia="仿宋" w:cs="仿宋_GB2312"/>
          <w:b w:val="0"/>
          <w:bCs w:val="0"/>
          <w:color w:val="auto"/>
          <w:kern w:val="0"/>
          <w:sz w:val="32"/>
          <w:szCs w:val="32"/>
        </w:rPr>
      </w:pPr>
      <w:r>
        <w:rPr>
          <w:rFonts w:hint="eastAsia" w:ascii="仿宋" w:hAnsi="仿宋" w:eastAsia="仿宋" w:cs="仿宋_GB2312"/>
          <w:b w:val="0"/>
          <w:bCs w:val="0"/>
          <w:color w:val="auto"/>
          <w:kern w:val="0"/>
          <w:sz w:val="32"/>
          <w:szCs w:val="32"/>
        </w:rPr>
        <w:t>本</w:t>
      </w:r>
      <w:r>
        <w:rPr>
          <w:rFonts w:hint="eastAsia" w:ascii="仿宋" w:hAnsi="仿宋" w:eastAsia="仿宋" w:cs="仿宋_GB2312"/>
          <w:b w:val="0"/>
          <w:bCs w:val="0"/>
          <w:color w:val="auto"/>
          <w:kern w:val="0"/>
          <w:sz w:val="32"/>
          <w:szCs w:val="32"/>
          <w:lang w:eastAsia="zh-CN"/>
        </w:rPr>
        <w:t>单位</w:t>
      </w:r>
      <w:r>
        <w:rPr>
          <w:rFonts w:hint="eastAsia" w:ascii="仿宋" w:hAnsi="仿宋" w:eastAsia="仿宋" w:cs="仿宋_GB2312"/>
          <w:b w:val="0"/>
          <w:bCs w:val="0"/>
          <w:color w:val="auto"/>
          <w:kern w:val="0"/>
          <w:sz w:val="32"/>
          <w:szCs w:val="32"/>
        </w:rPr>
        <w:t>无项目支出绩效目标表</w:t>
      </w:r>
      <w:r>
        <w:rPr>
          <w:rFonts w:hint="eastAsia" w:ascii="仿宋" w:hAnsi="仿宋" w:eastAsia="仿宋" w:cs="仿宋_GB2312"/>
          <w:b w:val="0"/>
          <w:bCs w:val="0"/>
          <w:kern w:val="0"/>
          <w:sz w:val="32"/>
          <w:szCs w:val="32"/>
          <w:lang w:eastAsia="zh-CN"/>
        </w:rPr>
        <w:t>。</w:t>
      </w:r>
    </w:p>
    <w:p>
      <w:pPr>
        <w:spacing w:line="590" w:lineRule="exact"/>
        <w:ind w:firstLine="642" w:firstLineChars="200"/>
        <w:rPr>
          <w:rFonts w:ascii="仿宋" w:hAnsi="仿宋" w:eastAsia="仿宋"/>
          <w:b/>
          <w:sz w:val="32"/>
          <w:szCs w:val="32"/>
        </w:rPr>
      </w:pPr>
      <w:r>
        <w:rPr>
          <w:rFonts w:ascii="仿宋" w:hAnsi="仿宋" w:eastAsia="仿宋"/>
          <w:b/>
          <w:sz w:val="32"/>
          <w:szCs w:val="32"/>
        </w:rPr>
        <w:t>2.有关情况说明</w:t>
      </w:r>
    </w:p>
    <w:p>
      <w:pPr>
        <w:spacing w:line="590" w:lineRule="exact"/>
        <w:ind w:firstLine="627" w:firstLineChars="196"/>
        <w:rPr>
          <w:rFonts w:hint="eastAsia" w:ascii="仿宋" w:hAnsi="仿宋" w:eastAsia="仿宋" w:cs="仿宋_GB2312"/>
          <w:b w:val="0"/>
          <w:bCs w:val="0"/>
          <w:color w:val="auto"/>
          <w:kern w:val="0"/>
          <w:sz w:val="32"/>
          <w:szCs w:val="32"/>
        </w:rPr>
      </w:pPr>
      <w:r>
        <w:rPr>
          <w:rFonts w:hint="eastAsia" w:ascii="仿宋" w:hAnsi="仿宋" w:eastAsia="仿宋" w:cs="仿宋_GB2312"/>
          <w:b w:val="0"/>
          <w:bCs w:val="0"/>
          <w:color w:val="auto"/>
          <w:kern w:val="0"/>
          <w:sz w:val="32"/>
          <w:szCs w:val="32"/>
          <w:lang w:eastAsia="zh-CN"/>
        </w:rPr>
        <w:t>本年度预算未安排项目支出</w:t>
      </w:r>
      <w:r>
        <w:rPr>
          <w:rFonts w:hint="eastAsia" w:ascii="仿宋" w:hAnsi="仿宋" w:eastAsia="仿宋" w:cs="仿宋_GB2312"/>
          <w:b w:val="0"/>
          <w:bCs w:val="0"/>
          <w:kern w:val="0"/>
          <w:sz w:val="32"/>
          <w:szCs w:val="32"/>
          <w:lang w:eastAsia="zh-CN"/>
        </w:rPr>
        <w:t>。</w:t>
      </w:r>
    </w:p>
    <w:p>
      <w:pPr>
        <w:spacing w:line="600" w:lineRule="exact"/>
        <w:outlineLvl w:val="0"/>
        <w:rPr>
          <w:rFonts w:ascii="黑体" w:hAnsi="黑体" w:eastAsia="黑体"/>
          <w:b w:val="0"/>
          <w:sz w:val="32"/>
          <w:szCs w:val="32"/>
        </w:rPr>
      </w:pPr>
      <w:r>
        <w:rPr>
          <w:rFonts w:hint="eastAsia" w:ascii="黑体" w:hAnsi="黑体" w:eastAsia="黑体"/>
          <w:b w:val="0"/>
          <w:sz w:val="32"/>
          <w:szCs w:val="32"/>
          <w:lang w:val="en-US" w:eastAsia="zh-CN"/>
        </w:rPr>
        <w:t xml:space="preserve">     </w:t>
      </w:r>
      <w:bookmarkStart w:id="50" w:name="_Toc493570661"/>
      <w:bookmarkStart w:id="51" w:name="_Toc21034"/>
      <w:r>
        <w:rPr>
          <w:rFonts w:hint="eastAsia" w:ascii="黑体" w:hAnsi="黑体" w:eastAsia="黑体"/>
          <w:b w:val="0"/>
          <w:sz w:val="32"/>
          <w:szCs w:val="32"/>
          <w:lang w:val="en-US" w:eastAsia="zh-CN"/>
        </w:rPr>
        <w:t>八、</w:t>
      </w:r>
      <w:r>
        <w:rPr>
          <w:rFonts w:hint="eastAsia" w:ascii="黑体" w:hAnsi="黑体" w:eastAsia="黑体"/>
          <w:b w:val="0"/>
          <w:sz w:val="32"/>
          <w:szCs w:val="32"/>
        </w:rPr>
        <w:t>其他重要事项说明</w:t>
      </w:r>
      <w:bookmarkEnd w:id="50"/>
      <w:bookmarkEnd w:id="51"/>
    </w:p>
    <w:p>
      <w:pPr>
        <w:spacing w:line="600" w:lineRule="exact"/>
        <w:ind w:firstLine="642" w:firstLineChars="200"/>
        <w:rPr>
          <w:rFonts w:ascii="楷体" w:hAnsi="楷体" w:eastAsia="楷体"/>
          <w:b/>
          <w:sz w:val="32"/>
          <w:szCs w:val="32"/>
        </w:rPr>
      </w:pPr>
      <w:r>
        <w:rPr>
          <w:rFonts w:hint="eastAsia" w:ascii="楷体" w:hAnsi="楷体" w:eastAsia="楷体"/>
          <w:b/>
          <w:sz w:val="32"/>
          <w:szCs w:val="32"/>
        </w:rPr>
        <w:t>（一）机关运行经费</w:t>
      </w:r>
    </w:p>
    <w:p>
      <w:pPr>
        <w:spacing w:line="590" w:lineRule="exact"/>
        <w:ind w:firstLine="627" w:firstLineChars="196"/>
        <w:rPr>
          <w:rFonts w:hint="eastAsia" w:ascii="仿宋" w:hAnsi="仿宋" w:eastAsia="仿宋" w:cs="仿宋_GB2312"/>
          <w:b w:val="0"/>
          <w:bCs w:val="0"/>
          <w:color w:val="auto"/>
          <w:sz w:val="32"/>
          <w:szCs w:val="32"/>
        </w:rPr>
      </w:pPr>
      <w:del w:id="5047" w:author="ptxc" w:date="2025-02-20T10:09:53Z">
        <w:r>
          <w:rPr>
            <w:rFonts w:hint="eastAsia" w:ascii="仿宋" w:hAnsi="仿宋" w:eastAsia="仿宋" w:cs="仿宋_GB2312"/>
            <w:b w:val="0"/>
            <w:bCs w:val="0"/>
            <w:color w:val="auto"/>
            <w:sz w:val="32"/>
            <w:szCs w:val="32"/>
          </w:rPr>
          <w:delText>2024</w:delText>
        </w:r>
      </w:del>
      <w:ins w:id="5048" w:author="ptxc" w:date="2025-02-20T10:09:53Z">
        <w:r>
          <w:rPr>
            <w:rFonts w:hint="eastAsia" w:ascii="仿宋" w:hAnsi="仿宋" w:eastAsia="仿宋" w:cs="仿宋_GB2312"/>
            <w:b w:val="0"/>
            <w:bCs w:val="0"/>
            <w:color w:val="auto"/>
            <w:sz w:val="32"/>
            <w:szCs w:val="32"/>
            <w:lang w:eastAsia="zh-CN"/>
          </w:rPr>
          <w:t>2025</w:t>
        </w:r>
      </w:ins>
      <w:r>
        <w:rPr>
          <w:rFonts w:hint="eastAsia" w:ascii="仿宋" w:hAnsi="仿宋" w:eastAsia="仿宋" w:cs="仿宋_GB2312"/>
          <w:b w:val="0"/>
          <w:bCs w:val="0"/>
          <w:color w:val="auto"/>
          <w:sz w:val="32"/>
          <w:szCs w:val="32"/>
        </w:rPr>
        <w:t>年，</w:t>
      </w:r>
      <w:r>
        <w:rPr>
          <w:rFonts w:hint="eastAsia" w:ascii="仿宋" w:hAnsi="仿宋" w:eastAsia="仿宋" w:cs="仿宋_GB2312"/>
          <w:b w:val="0"/>
          <w:bCs w:val="0"/>
          <w:color w:val="auto"/>
          <w:sz w:val="32"/>
          <w:szCs w:val="32"/>
          <w:lang w:eastAsia="zh-CN"/>
        </w:rPr>
        <w:t>莆田市体育产业发展中心</w:t>
      </w:r>
      <w:r>
        <w:rPr>
          <w:rFonts w:hint="eastAsia" w:ascii="仿宋" w:hAnsi="仿宋" w:eastAsia="仿宋" w:cs="仿宋_GB2312"/>
          <w:b w:val="0"/>
          <w:bCs w:val="0"/>
          <w:color w:val="auto"/>
          <w:sz w:val="32"/>
          <w:szCs w:val="32"/>
        </w:rPr>
        <w:t>单位一般公共预算拨款安排的机关运行经费支出</w:t>
      </w:r>
      <w:r>
        <w:rPr>
          <w:rFonts w:hint="eastAsia" w:ascii="仿宋" w:hAnsi="仿宋" w:eastAsia="仿宋" w:cs="仿宋_GB2312"/>
          <w:b w:val="0"/>
          <w:bCs w:val="0"/>
          <w:color w:val="auto"/>
          <w:sz w:val="32"/>
          <w:szCs w:val="32"/>
          <w:lang w:val="en-US" w:eastAsia="zh-CN"/>
        </w:rPr>
        <w:t>0</w:t>
      </w:r>
      <w:r>
        <w:rPr>
          <w:rFonts w:hint="eastAsia" w:ascii="仿宋" w:hAnsi="仿宋" w:eastAsia="仿宋" w:cs="仿宋_GB2312"/>
          <w:b w:val="0"/>
          <w:bCs w:val="0"/>
          <w:color w:val="auto"/>
          <w:sz w:val="32"/>
          <w:szCs w:val="32"/>
        </w:rPr>
        <w:t>万元，</w:t>
      </w:r>
      <w:r>
        <w:rPr>
          <w:rFonts w:hint="eastAsia" w:ascii="仿宋" w:hAnsi="仿宋" w:eastAsia="仿宋" w:cs="宋体"/>
          <w:kern w:val="0"/>
          <w:sz w:val="32"/>
          <w:szCs w:val="32"/>
        </w:rPr>
        <w:t>与上年持平</w:t>
      </w:r>
      <w:r>
        <w:rPr>
          <w:rFonts w:hint="eastAsia" w:ascii="仿宋" w:hAnsi="仿宋" w:eastAsia="仿宋" w:cs="仿宋_GB2312"/>
          <w:b w:val="0"/>
          <w:bCs w:val="0"/>
          <w:color w:val="auto"/>
          <w:sz w:val="32"/>
          <w:szCs w:val="32"/>
        </w:rPr>
        <w:t>。主要原因是</w:t>
      </w:r>
      <w:r>
        <w:rPr>
          <w:rFonts w:hint="eastAsia" w:ascii="仿宋" w:hAnsi="仿宋" w:eastAsia="仿宋" w:cs="仿宋_GB2312"/>
          <w:color w:val="auto"/>
          <w:sz w:val="32"/>
          <w:szCs w:val="32"/>
        </w:rPr>
        <w:t>本单位没有机关运行经费</w:t>
      </w:r>
      <w:r>
        <w:rPr>
          <w:rFonts w:hint="eastAsia" w:ascii="仿宋" w:hAnsi="仿宋" w:eastAsia="仿宋" w:cs="仿宋_GB2312"/>
          <w:b w:val="0"/>
          <w:bCs w:val="0"/>
          <w:color w:val="auto"/>
          <w:sz w:val="32"/>
          <w:szCs w:val="32"/>
        </w:rPr>
        <w:t>。</w:t>
      </w:r>
    </w:p>
    <w:p>
      <w:pPr>
        <w:spacing w:line="600" w:lineRule="exact"/>
        <w:ind w:firstLine="642" w:firstLineChars="200"/>
        <w:rPr>
          <w:rFonts w:ascii="楷体" w:hAnsi="楷体" w:eastAsia="楷体"/>
          <w:b/>
          <w:sz w:val="32"/>
          <w:szCs w:val="32"/>
        </w:rPr>
      </w:pPr>
      <w:r>
        <w:rPr>
          <w:rFonts w:hint="eastAsia" w:ascii="楷体" w:hAnsi="楷体" w:eastAsia="楷体"/>
          <w:b/>
          <w:sz w:val="32"/>
          <w:szCs w:val="32"/>
        </w:rPr>
        <w:t>（二）政府采购情况</w:t>
      </w:r>
    </w:p>
    <w:p>
      <w:pPr>
        <w:spacing w:line="590" w:lineRule="exact"/>
        <w:ind w:firstLine="627" w:firstLineChars="196"/>
        <w:rPr>
          <w:rFonts w:hint="eastAsia" w:ascii="仿宋" w:hAnsi="仿宋" w:eastAsia="仿宋" w:cs="仿宋_GB2312"/>
          <w:b w:val="0"/>
          <w:bCs w:val="0"/>
          <w:color w:val="auto"/>
          <w:sz w:val="32"/>
          <w:szCs w:val="32"/>
        </w:rPr>
      </w:pPr>
      <w:r>
        <w:rPr>
          <w:rFonts w:hint="eastAsia" w:ascii="仿宋" w:hAnsi="仿宋" w:eastAsia="仿宋" w:cs="仿宋_GB2312"/>
          <w:b w:val="0"/>
          <w:bCs w:val="0"/>
          <w:color w:val="auto"/>
          <w:sz w:val="32"/>
          <w:szCs w:val="32"/>
        </w:rPr>
        <w:t>本</w:t>
      </w:r>
      <w:r>
        <w:rPr>
          <w:rFonts w:hint="eastAsia" w:ascii="仿宋" w:hAnsi="仿宋" w:eastAsia="仿宋" w:cs="仿宋_GB2312"/>
          <w:b w:val="0"/>
          <w:bCs w:val="0"/>
          <w:color w:val="auto"/>
          <w:sz w:val="32"/>
          <w:szCs w:val="32"/>
          <w:lang w:eastAsia="zh-CN"/>
        </w:rPr>
        <w:t>单位</w:t>
      </w:r>
      <w:del w:id="5049" w:author="ptxc" w:date="2025-02-20T10:09:53Z">
        <w:r>
          <w:rPr>
            <w:rFonts w:hint="eastAsia" w:ascii="仿宋" w:hAnsi="仿宋" w:eastAsia="仿宋" w:cs="仿宋_GB2312"/>
            <w:b w:val="0"/>
            <w:bCs w:val="0"/>
            <w:color w:val="auto"/>
            <w:sz w:val="32"/>
            <w:szCs w:val="32"/>
            <w:lang w:val="en-US" w:eastAsia="zh-CN"/>
          </w:rPr>
          <w:delText>2024</w:delText>
        </w:r>
      </w:del>
      <w:ins w:id="5050" w:author="ptxc" w:date="2025-02-20T10:09:53Z">
        <w:r>
          <w:rPr>
            <w:rFonts w:hint="eastAsia" w:ascii="仿宋" w:hAnsi="仿宋" w:eastAsia="仿宋" w:cs="仿宋_GB2312"/>
            <w:b w:val="0"/>
            <w:bCs w:val="0"/>
            <w:color w:val="auto"/>
            <w:sz w:val="32"/>
            <w:szCs w:val="32"/>
            <w:lang w:val="en-US" w:eastAsia="zh-CN"/>
          </w:rPr>
          <w:t>2025</w:t>
        </w:r>
      </w:ins>
      <w:r>
        <w:rPr>
          <w:rFonts w:hint="eastAsia" w:ascii="仿宋" w:hAnsi="仿宋" w:eastAsia="仿宋" w:cs="仿宋_GB2312"/>
          <w:b w:val="0"/>
          <w:bCs w:val="0"/>
          <w:color w:val="auto"/>
          <w:sz w:val="32"/>
          <w:szCs w:val="32"/>
        </w:rPr>
        <w:t>年度没有政府采购预算。</w:t>
      </w:r>
    </w:p>
    <w:p>
      <w:pPr>
        <w:spacing w:line="600" w:lineRule="exact"/>
        <w:ind w:firstLine="642" w:firstLineChars="200"/>
        <w:rPr>
          <w:rFonts w:ascii="楷体" w:hAnsi="楷体" w:eastAsia="楷体"/>
          <w:b/>
          <w:sz w:val="32"/>
          <w:szCs w:val="32"/>
        </w:rPr>
      </w:pPr>
      <w:r>
        <w:rPr>
          <w:rFonts w:hint="eastAsia" w:ascii="楷体" w:hAnsi="楷体" w:eastAsia="楷体"/>
          <w:b/>
          <w:sz w:val="32"/>
          <w:szCs w:val="32"/>
        </w:rPr>
        <w:t>（三）国有资产占用使用情况</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截至202</w:t>
      </w:r>
      <w:del w:id="5051" w:author="ptxc" w:date="2025-02-20T10:48:05Z">
        <w:r>
          <w:rPr>
            <w:rFonts w:hint="default" w:ascii="仿宋" w:hAnsi="仿宋" w:eastAsia="仿宋"/>
            <w:sz w:val="32"/>
            <w:szCs w:val="32"/>
            <w:lang w:val="en-US"/>
          </w:rPr>
          <w:delText>3</w:delText>
        </w:r>
      </w:del>
      <w:ins w:id="5052" w:author="ptxc" w:date="2025-02-20T10:48:05Z">
        <w:r>
          <w:rPr>
            <w:rFonts w:hint="eastAsia" w:ascii="仿宋" w:hAnsi="仿宋" w:eastAsia="仿宋"/>
            <w:sz w:val="32"/>
            <w:szCs w:val="32"/>
            <w:lang w:val="en-US" w:eastAsia="zh-CN"/>
          </w:rPr>
          <w:t>4</w:t>
        </w:r>
      </w:ins>
      <w:r>
        <w:rPr>
          <w:rFonts w:hint="eastAsia" w:ascii="仿宋" w:hAnsi="仿宋" w:eastAsia="仿宋"/>
          <w:sz w:val="32"/>
          <w:szCs w:val="32"/>
        </w:rPr>
        <w:t>年12月31日，莆田市</w:t>
      </w:r>
      <w:r>
        <w:rPr>
          <w:rFonts w:hint="eastAsia" w:ascii="仿宋" w:hAnsi="仿宋" w:eastAsia="仿宋"/>
          <w:sz w:val="32"/>
          <w:szCs w:val="32"/>
          <w:lang w:eastAsia="zh-CN"/>
        </w:rPr>
        <w:t>体育产业发展中心</w:t>
      </w:r>
      <w:r>
        <w:rPr>
          <w:rFonts w:hint="eastAsia" w:ascii="仿宋" w:hAnsi="仿宋" w:eastAsia="仿宋"/>
          <w:sz w:val="32"/>
          <w:szCs w:val="32"/>
        </w:rPr>
        <w:t>单位共有车辆0辆，其中：领导干部用车0辆、机要通信用车0辆、应急保障用车0辆、执法执勤用车0辆、特种专业技术用车0辆、其他用车0辆。单位价值100万元（含）以上设备0台（套）。</w:t>
      </w:r>
    </w:p>
    <w:p>
      <w:pPr>
        <w:ind w:firstLine="640" w:firstLineChars="200"/>
        <w:rPr>
          <w:rFonts w:hint="eastAsia" w:ascii="仿宋" w:hAnsi="仿宋" w:eastAsia="仿宋" w:cs="仿宋_GB2312"/>
          <w:kern w:val="0"/>
          <w:sz w:val="32"/>
          <w:szCs w:val="32"/>
        </w:rPr>
      </w:pPr>
      <w:del w:id="5053" w:author="ptxc" w:date="2025-02-20T10:09:53Z">
        <w:r>
          <w:rPr>
            <w:rFonts w:hint="eastAsia" w:ascii="仿宋" w:hAnsi="仿宋" w:eastAsia="仿宋"/>
            <w:sz w:val="32"/>
            <w:szCs w:val="32"/>
          </w:rPr>
          <w:delText>2024</w:delText>
        </w:r>
      </w:del>
      <w:ins w:id="5054" w:author="ptxc" w:date="2025-02-20T10:09:53Z">
        <w:r>
          <w:rPr>
            <w:rFonts w:hint="eastAsia" w:ascii="仿宋" w:hAnsi="仿宋" w:eastAsia="仿宋"/>
            <w:sz w:val="32"/>
            <w:szCs w:val="32"/>
            <w:lang w:eastAsia="zh-CN"/>
          </w:rPr>
          <w:t>2025</w:t>
        </w:r>
      </w:ins>
      <w:r>
        <w:rPr>
          <w:rFonts w:hint="eastAsia" w:ascii="仿宋" w:hAnsi="仿宋" w:eastAsia="仿宋"/>
          <w:sz w:val="32"/>
          <w:szCs w:val="32"/>
        </w:rPr>
        <w:t>年单位预算安排购置车辆0辆；单位价值100万元（含）以上设备0台（套）。</w:t>
      </w:r>
    </w:p>
    <w:p>
      <w:pPr>
        <w:ind w:firstLine="640" w:firstLineChars="200"/>
        <w:rPr>
          <w:rFonts w:hint="eastAsia" w:ascii="仿宋" w:hAnsi="仿宋" w:eastAsia="仿宋" w:cs="仿宋_GB2312"/>
          <w:kern w:val="0"/>
          <w:sz w:val="32"/>
          <w:szCs w:val="32"/>
        </w:rPr>
      </w:pPr>
    </w:p>
    <w:p>
      <w:pPr>
        <w:ind w:firstLine="640" w:firstLineChars="200"/>
        <w:rPr>
          <w:rFonts w:hint="eastAsia" w:ascii="仿宋" w:hAnsi="仿宋" w:eastAsia="仿宋" w:cs="仿宋_GB2312"/>
          <w:kern w:val="0"/>
          <w:sz w:val="32"/>
          <w:szCs w:val="32"/>
        </w:rPr>
      </w:pPr>
    </w:p>
    <w:p>
      <w:pPr>
        <w:ind w:firstLine="640" w:firstLineChars="200"/>
        <w:rPr>
          <w:rFonts w:hint="eastAsia" w:ascii="仿宋" w:hAnsi="仿宋" w:eastAsia="仿宋" w:cs="仿宋_GB2312"/>
          <w:kern w:val="0"/>
          <w:sz w:val="32"/>
          <w:szCs w:val="32"/>
        </w:rPr>
      </w:pPr>
    </w:p>
    <w:p>
      <w:pPr>
        <w:ind w:firstLine="640" w:firstLineChars="200"/>
        <w:rPr>
          <w:rFonts w:hint="eastAsia" w:ascii="仿宋" w:hAnsi="仿宋" w:eastAsia="仿宋" w:cs="仿宋_GB2312"/>
          <w:kern w:val="0"/>
          <w:sz w:val="32"/>
          <w:szCs w:val="32"/>
        </w:rPr>
      </w:pPr>
    </w:p>
    <w:p>
      <w:pPr>
        <w:ind w:firstLine="640" w:firstLineChars="200"/>
        <w:rPr>
          <w:rFonts w:hint="eastAsia" w:ascii="仿宋" w:hAnsi="仿宋" w:eastAsia="仿宋" w:cs="仿宋_GB2312"/>
          <w:kern w:val="0"/>
          <w:sz w:val="32"/>
          <w:szCs w:val="32"/>
        </w:rPr>
      </w:pPr>
    </w:p>
    <w:p>
      <w:pPr>
        <w:ind w:firstLine="640" w:firstLineChars="200"/>
        <w:rPr>
          <w:rFonts w:hint="eastAsia" w:ascii="仿宋" w:hAnsi="仿宋" w:eastAsia="仿宋" w:cs="仿宋_GB2312"/>
          <w:kern w:val="0"/>
          <w:sz w:val="32"/>
          <w:szCs w:val="32"/>
        </w:rPr>
      </w:pPr>
    </w:p>
    <w:p>
      <w:pPr>
        <w:ind w:firstLine="640" w:firstLineChars="200"/>
        <w:rPr>
          <w:rFonts w:hint="eastAsia" w:ascii="仿宋" w:hAnsi="仿宋" w:eastAsia="仿宋" w:cs="仿宋_GB2312"/>
          <w:kern w:val="0"/>
          <w:sz w:val="32"/>
          <w:szCs w:val="32"/>
        </w:rPr>
      </w:pPr>
    </w:p>
    <w:p>
      <w:pPr>
        <w:ind w:firstLine="640" w:firstLineChars="200"/>
        <w:rPr>
          <w:rFonts w:hint="eastAsia" w:ascii="仿宋" w:hAnsi="仿宋" w:eastAsia="仿宋" w:cs="仿宋_GB2312"/>
          <w:kern w:val="0"/>
          <w:sz w:val="32"/>
          <w:szCs w:val="32"/>
        </w:rPr>
      </w:pPr>
    </w:p>
    <w:p>
      <w:pPr>
        <w:ind w:firstLine="640" w:firstLineChars="200"/>
        <w:rPr>
          <w:rFonts w:hint="eastAsia" w:ascii="仿宋" w:hAnsi="仿宋" w:eastAsia="仿宋" w:cs="仿宋_GB2312"/>
          <w:kern w:val="0"/>
          <w:sz w:val="32"/>
          <w:szCs w:val="32"/>
        </w:rPr>
      </w:pPr>
    </w:p>
    <w:p>
      <w:pPr>
        <w:ind w:firstLine="640" w:firstLineChars="200"/>
        <w:rPr>
          <w:rFonts w:hint="eastAsia" w:ascii="仿宋" w:hAnsi="仿宋" w:eastAsia="仿宋" w:cs="仿宋_GB2312"/>
          <w:kern w:val="0"/>
          <w:sz w:val="32"/>
          <w:szCs w:val="32"/>
        </w:rPr>
      </w:pPr>
    </w:p>
    <w:p>
      <w:pPr>
        <w:ind w:firstLine="640" w:firstLineChars="200"/>
        <w:rPr>
          <w:rFonts w:hint="eastAsia" w:ascii="仿宋" w:hAnsi="仿宋" w:eastAsia="仿宋" w:cs="仿宋_GB2312"/>
          <w:kern w:val="0"/>
          <w:sz w:val="32"/>
          <w:szCs w:val="32"/>
        </w:rPr>
      </w:pPr>
    </w:p>
    <w:p>
      <w:pPr>
        <w:tabs>
          <w:tab w:val="left" w:pos="6318"/>
        </w:tabs>
        <w:ind w:firstLine="640" w:firstLineChars="200"/>
        <w:rPr>
          <w:rFonts w:hint="eastAsia" w:ascii="仿宋" w:hAnsi="仿宋" w:eastAsia="仿宋" w:cs="仿宋_GB2312"/>
          <w:kern w:val="0"/>
          <w:sz w:val="32"/>
          <w:szCs w:val="32"/>
          <w:lang w:eastAsia="zh-CN"/>
        </w:rPr>
      </w:pPr>
      <w:r>
        <w:rPr>
          <w:rFonts w:hint="eastAsia" w:ascii="仿宋" w:hAnsi="仿宋" w:eastAsia="仿宋" w:cs="仿宋_GB2312"/>
          <w:kern w:val="0"/>
          <w:sz w:val="32"/>
          <w:szCs w:val="32"/>
          <w:lang w:eastAsia="zh-CN"/>
        </w:rPr>
        <w:tab/>
      </w: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left"/>
        <w:outlineLvl w:val="0"/>
        <w:rPr>
          <w:rFonts w:ascii="黑体" w:hAnsi="黑体" w:eastAsia="黑体"/>
          <w:sz w:val="56"/>
        </w:rPr>
      </w:pPr>
      <w:bookmarkStart w:id="52" w:name="_Toc1866055222"/>
      <w:r>
        <w:rPr>
          <w:rFonts w:hint="eastAsia" w:ascii="黑体" w:hAnsi="黑体" w:eastAsia="黑体"/>
          <w:b w:val="0"/>
          <w:sz w:val="56"/>
        </w:rPr>
        <w:t>第四部分</w:t>
      </w:r>
      <w:bookmarkEnd w:id="52"/>
      <w:r>
        <w:rPr>
          <w:rFonts w:ascii="黑体" w:hAnsi="黑体" w:eastAsia="黑体"/>
          <w:b w:val="0"/>
          <w:sz w:val="56"/>
        </w:rPr>
        <w:t xml:space="preserve"> </w:t>
      </w:r>
    </w:p>
    <w:p>
      <w:pPr>
        <w:jc w:val="center"/>
        <w:outlineLvl w:val="0"/>
        <w:rPr>
          <w:rFonts w:ascii="黑体" w:hAnsi="黑体" w:eastAsia="黑体"/>
          <w:b w:val="0"/>
          <w:sz w:val="56"/>
        </w:rPr>
      </w:pPr>
      <w:bookmarkStart w:id="53" w:name="_Toc460925541"/>
      <w:bookmarkStart w:id="54" w:name="_Toc31099"/>
      <w:r>
        <w:rPr>
          <w:rFonts w:hint="eastAsia" w:ascii="黑体" w:hAnsi="黑体" w:eastAsia="黑体"/>
          <w:b w:val="0"/>
          <w:sz w:val="56"/>
        </w:rPr>
        <w:t>名词解释</w:t>
      </w:r>
      <w:bookmarkEnd w:id="53"/>
      <w:bookmarkEnd w:id="54"/>
    </w:p>
    <w:p>
      <w:pPr>
        <w:jc w:val="center"/>
        <w:rPr>
          <w:rFonts w:asciiTheme="majorEastAsia" w:hAnsiTheme="majorEastAsia" w:eastAsiaTheme="majorEastAsia"/>
          <w:b/>
          <w:sz w:val="40"/>
        </w:rPr>
      </w:pPr>
    </w:p>
    <w:p>
      <w:pPr>
        <w:spacing w:line="600" w:lineRule="exact"/>
        <w:ind w:firstLine="707" w:firstLineChars="221"/>
        <w:rPr>
          <w:rFonts w:ascii="仿宋" w:hAnsi="仿宋" w:eastAsia="仿宋" w:cs="仿宋"/>
          <w:color w:val="000000"/>
          <w:kern w:val="0"/>
          <w:sz w:val="32"/>
          <w:szCs w:val="32"/>
        </w:rPr>
        <w:sectPr>
          <w:pgSz w:w="11906" w:h="16838"/>
          <w:pgMar w:top="1440" w:right="1803" w:bottom="1440" w:left="1803" w:header="851" w:footer="992" w:gutter="0"/>
          <w:cols w:space="0" w:num="1"/>
          <w:rtlGutter w:val="0"/>
          <w:docGrid w:type="lines" w:linePitch="319" w:charSpace="0"/>
        </w:sectPr>
      </w:pPr>
    </w:p>
    <w:p>
      <w:pPr>
        <w:spacing w:line="600" w:lineRule="exact"/>
        <w:ind w:firstLine="709"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一、财政拨款收入：</w:t>
      </w:r>
      <w:r>
        <w:rPr>
          <w:rFonts w:hint="eastAsia" w:ascii="仿宋" w:hAnsi="仿宋" w:eastAsia="仿宋" w:cs="仿宋"/>
          <w:color w:val="000000"/>
          <w:kern w:val="0"/>
          <w:sz w:val="32"/>
          <w:szCs w:val="32"/>
        </w:rPr>
        <w:t>指财政当年拨付的资金，包括一般公共预算拨款收入、政府性基金预算拨款收入、国有资本经营预算拨款收入。</w:t>
      </w:r>
      <w:r>
        <w:rPr>
          <w:rFonts w:ascii="仿宋" w:hAnsi="仿宋" w:eastAsia="仿宋" w:cs="仿宋"/>
          <w:color w:val="000000"/>
          <w:kern w:val="0"/>
          <w:sz w:val="32"/>
          <w:szCs w:val="32"/>
        </w:rPr>
        <w:t xml:space="preserve"> </w:t>
      </w:r>
    </w:p>
    <w:p>
      <w:pPr>
        <w:spacing w:line="600" w:lineRule="exact"/>
        <w:ind w:firstLine="709"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09"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三、事业单位经营收入：</w:t>
      </w:r>
      <w:r>
        <w:rPr>
          <w:rFonts w:hint="eastAsia" w:ascii="仿宋" w:hAnsi="仿宋" w:eastAsia="仿宋" w:cs="仿宋"/>
          <w:color w:val="000000"/>
          <w:kern w:val="0"/>
          <w:sz w:val="32"/>
          <w:szCs w:val="32"/>
        </w:rPr>
        <w:t>指事业单位在专业业务活动及其辅助活动之外开展非独立核算经营活动取得的收入。</w:t>
      </w:r>
      <w:r>
        <w:rPr>
          <w:rFonts w:ascii="仿宋" w:hAnsi="仿宋" w:eastAsia="仿宋" w:cs="仿宋"/>
          <w:color w:val="000000"/>
          <w:kern w:val="0"/>
          <w:sz w:val="32"/>
          <w:szCs w:val="32"/>
        </w:rPr>
        <w:t xml:space="preserve"> </w:t>
      </w:r>
    </w:p>
    <w:p>
      <w:pPr>
        <w:spacing w:line="600" w:lineRule="exact"/>
        <w:ind w:firstLine="709"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事业单位经营收入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等以外的收入。主要是事业单位固定资产出租收入、存款利息收入等。</w:t>
      </w:r>
      <w:r>
        <w:rPr>
          <w:rFonts w:ascii="仿宋" w:hAnsi="仿宋" w:eastAsia="仿宋" w:cs="仿宋"/>
          <w:color w:val="000000"/>
          <w:kern w:val="0"/>
          <w:sz w:val="32"/>
          <w:szCs w:val="32"/>
        </w:rPr>
        <w:t xml:space="preserve"> </w:t>
      </w:r>
    </w:p>
    <w:p>
      <w:pPr>
        <w:spacing w:line="600" w:lineRule="exact"/>
        <w:ind w:firstLine="642" w:firstLineChars="200"/>
        <w:rPr>
          <w:rFonts w:ascii="仿宋" w:hAnsi="仿宋" w:eastAsia="仿宋" w:cs="仿宋"/>
          <w:color w:val="000000"/>
          <w:kern w:val="0"/>
          <w:sz w:val="32"/>
          <w:szCs w:val="32"/>
        </w:rPr>
      </w:pPr>
      <w:r>
        <w:rPr>
          <w:rFonts w:hint="eastAsia" w:ascii="仿宋" w:hAnsi="仿宋" w:eastAsia="仿宋" w:cs="仿宋"/>
          <w:b/>
          <w:color w:val="000000"/>
          <w:kern w:val="0"/>
          <w:sz w:val="32"/>
          <w:szCs w:val="32"/>
        </w:rPr>
        <w:t>五、结转结余资金：</w:t>
      </w:r>
      <w:r>
        <w:rPr>
          <w:rFonts w:hint="eastAsia" w:ascii="仿宋" w:hAnsi="仿宋" w:eastAsia="仿宋" w:cs="仿宋"/>
          <w:color w:val="000000"/>
          <w:kern w:val="0"/>
          <w:sz w:val="32"/>
          <w:szCs w:val="32"/>
        </w:rPr>
        <w:t>指以前年度尚未完成、结转到本年仍按原规定用途继续使用的资金，或项目已完成等产生的结余资金。</w:t>
      </w:r>
    </w:p>
    <w:p>
      <w:pPr>
        <w:pStyle w:val="15"/>
        <w:spacing w:line="600" w:lineRule="exact"/>
        <w:ind w:firstLine="640"/>
        <w:rPr>
          <w:rFonts w:hAnsi="仿宋"/>
          <w:sz w:val="32"/>
          <w:szCs w:val="32"/>
        </w:rPr>
      </w:pPr>
      <w:r>
        <w:rPr>
          <w:rFonts w:hint="eastAsia" w:hAnsi="仿宋"/>
          <w:b/>
          <w:sz w:val="32"/>
          <w:szCs w:val="32"/>
        </w:rPr>
        <w:t>六、基本支出：</w:t>
      </w:r>
      <w:r>
        <w:rPr>
          <w:rFonts w:hint="eastAsia" w:hAnsi="仿宋"/>
          <w:sz w:val="32"/>
          <w:szCs w:val="32"/>
        </w:rPr>
        <w:t>指为保障机构正常运转、完成日常工作任务而发生的人员支出和公用支出。</w:t>
      </w:r>
      <w:r>
        <w:rPr>
          <w:rFonts w:hAnsi="仿宋"/>
          <w:sz w:val="32"/>
          <w:szCs w:val="32"/>
        </w:rPr>
        <w:t xml:space="preserve"> </w:t>
      </w:r>
    </w:p>
    <w:p>
      <w:pPr>
        <w:pStyle w:val="15"/>
        <w:spacing w:line="600" w:lineRule="exact"/>
        <w:ind w:firstLine="640"/>
        <w:rPr>
          <w:rFonts w:hAnsi="仿宋"/>
          <w:sz w:val="32"/>
          <w:szCs w:val="32"/>
        </w:rPr>
      </w:pPr>
      <w:r>
        <w:rPr>
          <w:rFonts w:hint="eastAsia" w:hAnsi="仿宋"/>
          <w:b/>
          <w:sz w:val="32"/>
          <w:szCs w:val="32"/>
        </w:rPr>
        <w:t>七、项目支出：</w:t>
      </w:r>
      <w:r>
        <w:rPr>
          <w:rFonts w:hint="eastAsia" w:hAnsi="仿宋"/>
          <w:sz w:val="32"/>
          <w:szCs w:val="32"/>
        </w:rPr>
        <w:t>指在基本支出之外为完成特定行政任务或事业发展目标所发生的支出。</w:t>
      </w:r>
      <w:r>
        <w:rPr>
          <w:rFonts w:hAnsi="仿宋"/>
          <w:sz w:val="32"/>
          <w:szCs w:val="32"/>
        </w:rPr>
        <w:t xml:space="preserve"> </w:t>
      </w:r>
    </w:p>
    <w:p>
      <w:pPr>
        <w:pStyle w:val="15"/>
        <w:spacing w:line="600" w:lineRule="exact"/>
        <w:ind w:firstLine="640"/>
        <w:rPr>
          <w:rFonts w:hAnsi="仿宋"/>
          <w:sz w:val="32"/>
          <w:szCs w:val="32"/>
        </w:rPr>
      </w:pPr>
      <w:r>
        <w:rPr>
          <w:rFonts w:hint="eastAsia" w:hAnsi="仿宋"/>
          <w:b/>
          <w:sz w:val="32"/>
          <w:szCs w:val="32"/>
        </w:rPr>
        <w:t>八、事业单位经营支出：</w:t>
      </w:r>
      <w:r>
        <w:rPr>
          <w:rFonts w:hint="eastAsia" w:hAnsi="仿宋"/>
          <w:sz w:val="32"/>
          <w:szCs w:val="32"/>
        </w:rPr>
        <w:t>指事业单位在专业业务活动及其辅助活动之外开展非独立核算经营活动发生的支出。</w:t>
      </w:r>
      <w:r>
        <w:rPr>
          <w:rFonts w:hAnsi="仿宋"/>
          <w:sz w:val="32"/>
          <w:szCs w:val="32"/>
        </w:rPr>
        <w:t xml:space="preserve"> </w:t>
      </w:r>
    </w:p>
    <w:p>
      <w:pPr>
        <w:pStyle w:val="15"/>
        <w:spacing w:line="600" w:lineRule="exact"/>
        <w:ind w:firstLine="640"/>
        <w:rPr>
          <w:rFonts w:hAnsi="仿宋"/>
          <w:sz w:val="32"/>
          <w:szCs w:val="32"/>
        </w:rPr>
      </w:pPr>
      <w:r>
        <w:rPr>
          <w:rFonts w:hint="eastAsia" w:hAnsi="仿宋"/>
          <w:b/>
          <w:sz w:val="32"/>
          <w:szCs w:val="32"/>
        </w:rPr>
        <w:t>九、上缴上级支出：</w:t>
      </w:r>
      <w:r>
        <w:rPr>
          <w:rFonts w:hint="eastAsia" w:hAnsi="仿宋"/>
          <w:sz w:val="32"/>
          <w:szCs w:val="32"/>
        </w:rPr>
        <w:t>指下级单位上缴上级的支出。</w:t>
      </w:r>
    </w:p>
    <w:p>
      <w:pPr>
        <w:pStyle w:val="15"/>
        <w:spacing w:line="600" w:lineRule="exact"/>
        <w:ind w:firstLine="640"/>
        <w:rPr>
          <w:rFonts w:hAnsi="仿宋"/>
          <w:sz w:val="32"/>
          <w:szCs w:val="32"/>
        </w:rPr>
      </w:pPr>
      <w:r>
        <w:rPr>
          <w:rFonts w:hint="eastAsia" w:hAnsi="仿宋"/>
          <w:b/>
          <w:sz w:val="32"/>
          <w:szCs w:val="32"/>
        </w:rPr>
        <w:t>十、对附属单位补助支出：</w:t>
      </w:r>
      <w:r>
        <w:rPr>
          <w:rFonts w:hint="eastAsia" w:hAnsi="仿宋"/>
          <w:sz w:val="32"/>
          <w:szCs w:val="32"/>
        </w:rPr>
        <w:t>指对下级单位补助发送的支出。</w:t>
      </w:r>
    </w:p>
    <w:p>
      <w:pPr>
        <w:pStyle w:val="15"/>
        <w:spacing w:line="600" w:lineRule="exact"/>
        <w:ind w:firstLine="640"/>
        <w:rPr>
          <w:rFonts w:hAnsi="仿宋"/>
          <w:sz w:val="32"/>
          <w:szCs w:val="32"/>
        </w:rPr>
      </w:pPr>
      <w:r>
        <w:rPr>
          <w:rFonts w:hint="eastAsia" w:hAnsi="仿宋"/>
          <w:b/>
          <w:sz w:val="32"/>
          <w:szCs w:val="32"/>
        </w:rPr>
        <w:t>十一、</w:t>
      </w:r>
      <w:r>
        <w:rPr>
          <w:rFonts w:hAnsi="仿宋"/>
          <w:b/>
          <w:sz w:val="32"/>
          <w:szCs w:val="32"/>
        </w:rPr>
        <w:t>“</w:t>
      </w:r>
      <w:r>
        <w:rPr>
          <w:rFonts w:hint="eastAsia" w:hAnsi="仿宋"/>
          <w:b/>
          <w:sz w:val="32"/>
          <w:szCs w:val="32"/>
        </w:rPr>
        <w:t>三公</w:t>
      </w:r>
      <w:r>
        <w:rPr>
          <w:rFonts w:hAnsi="仿宋"/>
          <w:b/>
          <w:sz w:val="32"/>
          <w:szCs w:val="32"/>
        </w:rPr>
        <w:t>”</w:t>
      </w:r>
      <w:r>
        <w:rPr>
          <w:rFonts w:hint="eastAsia" w:hAnsi="仿宋"/>
          <w:b/>
          <w:sz w:val="32"/>
          <w:szCs w:val="32"/>
        </w:rPr>
        <w:t>经费：</w:t>
      </w:r>
      <w:r>
        <w:rPr>
          <w:rFonts w:hint="eastAsia" w:hAnsi="仿宋"/>
          <w:sz w:val="32"/>
          <w:szCs w:val="32"/>
        </w:rPr>
        <w:t>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w:t>
      </w:r>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及燃料费、维修费、过桥过路费、保险费、安全奖励费用等支出；公务接待费反映单位按规定开支的各类公务接待（含外宾接待）支出。</w:t>
      </w:r>
      <w:r>
        <w:rPr>
          <w:rFonts w:hAnsi="仿宋"/>
          <w:sz w:val="32"/>
          <w:szCs w:val="32"/>
        </w:rPr>
        <w:t xml:space="preserve"> </w:t>
      </w:r>
    </w:p>
    <w:p>
      <w:pPr>
        <w:ind w:firstLine="642" w:firstLineChars="200"/>
        <w:jc w:val="left"/>
        <w:rPr>
          <w:rFonts w:asciiTheme="majorEastAsia" w:hAnsiTheme="majorEastAsia" w:eastAsiaTheme="majorEastAsia"/>
          <w:b/>
          <w:sz w:val="40"/>
        </w:rPr>
      </w:pPr>
      <w:r>
        <w:rPr>
          <w:rFonts w:hint="eastAsia" w:ascii="仿宋" w:hAnsi="仿宋" w:eastAsia="仿宋"/>
          <w:b/>
          <w:sz w:val="32"/>
          <w:szCs w:val="32"/>
        </w:rPr>
        <w:t>十二、机关运行经费：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pPr>
    </w:p>
    <w:sectPr>
      <w:pgSz w:w="11906" w:h="16838"/>
      <w:pgMar w:top="1440" w:right="1803" w:bottom="1440" w:left="1803" w:header="851" w:footer="992" w:gutter="0"/>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817497"/>
    </w:sdtPr>
    <w:sdtEndPr>
      <w:rPr>
        <w:rFonts w:asciiTheme="minorEastAsia" w:hAnsiTheme="minorEastAsia"/>
        <w:sz w:val="20"/>
      </w:rPr>
    </w:sdtEndPr>
    <w:sdtContent>
      <w:p>
        <w:pPr>
          <w:pStyle w:val="6"/>
          <w:jc w:val="center"/>
        </w:pPr>
        <w:r>
          <w:rPr>
            <w:rFonts w:asciiTheme="minorEastAsia" w:hAnsiTheme="minorEastAsia"/>
            <w:sz w:val="20"/>
          </w:rPr>
          <w:fldChar w:fldCharType="begin"/>
        </w:r>
        <w:r>
          <w:rPr>
            <w:rFonts w:asciiTheme="minorEastAsia" w:hAnsiTheme="minorEastAsia"/>
            <w:sz w:val="20"/>
          </w:rPr>
          <w:instrText xml:space="preserve">PAGE   \* MERGEFORMAT</w:instrText>
        </w:r>
        <w:r>
          <w:rPr>
            <w:rFonts w:asciiTheme="minorEastAsia" w:hAnsiTheme="minorEastAsia"/>
            <w:sz w:val="20"/>
          </w:rPr>
          <w:fldChar w:fldCharType="separate"/>
        </w:r>
        <w:r>
          <w:rPr>
            <w:rFonts w:asciiTheme="minorEastAsia" w:hAnsiTheme="minorEastAsia"/>
            <w:sz w:val="20"/>
            <w:lang w:val="zh-CN"/>
          </w:rPr>
          <w:t>1</w:t>
        </w:r>
        <w:r>
          <w:rPr>
            <w:rFonts w:asciiTheme="minorEastAsia" w:hAnsiTheme="minorEastAsia"/>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DE8045"/>
    <w:multiLevelType w:val="singleLevel"/>
    <w:tmpl w:val="EDDE8045"/>
    <w:lvl w:ilvl="0" w:tentative="0">
      <w:start w:val="6"/>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txc">
    <w15:presenceInfo w15:providerId="None" w15:userId="ptx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revisionView w:markup="0"/>
  <w:trackRevisions w:val="true"/>
  <w:documentProtection w:enforcement="0"/>
  <w:defaultTabStop w:val="420"/>
  <w:drawingGridHorizontalSpacing w:val="105"/>
  <w:drawingGridVerticalSpacing w:val="159"/>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yZmFiNWI1NTJlMjhmNDM4MzU4Mjc4NzUwZGI2MzcifQ=="/>
  </w:docVars>
  <w:rsids>
    <w:rsidRoot w:val="00317140"/>
    <w:rsid w:val="000137C6"/>
    <w:rsid w:val="00015F8A"/>
    <w:rsid w:val="00021833"/>
    <w:rsid w:val="00033F71"/>
    <w:rsid w:val="0003780F"/>
    <w:rsid w:val="000470A9"/>
    <w:rsid w:val="0008592D"/>
    <w:rsid w:val="00085F2B"/>
    <w:rsid w:val="00096056"/>
    <w:rsid w:val="000B35CC"/>
    <w:rsid w:val="00105219"/>
    <w:rsid w:val="001315FC"/>
    <w:rsid w:val="00134215"/>
    <w:rsid w:val="0014464B"/>
    <w:rsid w:val="00145976"/>
    <w:rsid w:val="001569B3"/>
    <w:rsid w:val="00162161"/>
    <w:rsid w:val="00167378"/>
    <w:rsid w:val="00172CC0"/>
    <w:rsid w:val="001767B3"/>
    <w:rsid w:val="001A47A7"/>
    <w:rsid w:val="001A5903"/>
    <w:rsid w:val="001B45ED"/>
    <w:rsid w:val="001D4196"/>
    <w:rsid w:val="001F391B"/>
    <w:rsid w:val="00221F98"/>
    <w:rsid w:val="002243EF"/>
    <w:rsid w:val="00240977"/>
    <w:rsid w:val="00244E2B"/>
    <w:rsid w:val="00245FED"/>
    <w:rsid w:val="00264B96"/>
    <w:rsid w:val="002B1982"/>
    <w:rsid w:val="002B699A"/>
    <w:rsid w:val="002E123F"/>
    <w:rsid w:val="002F0ECE"/>
    <w:rsid w:val="002F1995"/>
    <w:rsid w:val="002F1B6F"/>
    <w:rsid w:val="00305616"/>
    <w:rsid w:val="00311E91"/>
    <w:rsid w:val="00312014"/>
    <w:rsid w:val="00317140"/>
    <w:rsid w:val="003322AE"/>
    <w:rsid w:val="00334F93"/>
    <w:rsid w:val="00353125"/>
    <w:rsid w:val="00360D9A"/>
    <w:rsid w:val="00381D4F"/>
    <w:rsid w:val="003B2C9B"/>
    <w:rsid w:val="003B798E"/>
    <w:rsid w:val="003C2183"/>
    <w:rsid w:val="00405EA3"/>
    <w:rsid w:val="00414790"/>
    <w:rsid w:val="0042125F"/>
    <w:rsid w:val="00421FB1"/>
    <w:rsid w:val="00434CBE"/>
    <w:rsid w:val="00442172"/>
    <w:rsid w:val="00445C9B"/>
    <w:rsid w:val="0044633A"/>
    <w:rsid w:val="004D696A"/>
    <w:rsid w:val="004F0B75"/>
    <w:rsid w:val="00504A24"/>
    <w:rsid w:val="005354CD"/>
    <w:rsid w:val="00535E87"/>
    <w:rsid w:val="00577AEF"/>
    <w:rsid w:val="00584849"/>
    <w:rsid w:val="005B00AC"/>
    <w:rsid w:val="005B1EBF"/>
    <w:rsid w:val="00606548"/>
    <w:rsid w:val="00606A72"/>
    <w:rsid w:val="006354A5"/>
    <w:rsid w:val="00645111"/>
    <w:rsid w:val="006B70C6"/>
    <w:rsid w:val="006C4713"/>
    <w:rsid w:val="006F1EE5"/>
    <w:rsid w:val="007015F0"/>
    <w:rsid w:val="007030FB"/>
    <w:rsid w:val="00743C81"/>
    <w:rsid w:val="00753E47"/>
    <w:rsid w:val="00760DCF"/>
    <w:rsid w:val="00773637"/>
    <w:rsid w:val="00775567"/>
    <w:rsid w:val="007A30B9"/>
    <w:rsid w:val="007B32F9"/>
    <w:rsid w:val="007C60CF"/>
    <w:rsid w:val="00800C7B"/>
    <w:rsid w:val="00804D1C"/>
    <w:rsid w:val="008071E4"/>
    <w:rsid w:val="008519DD"/>
    <w:rsid w:val="00855527"/>
    <w:rsid w:val="008763D2"/>
    <w:rsid w:val="00880C2D"/>
    <w:rsid w:val="008906D2"/>
    <w:rsid w:val="008A73C5"/>
    <w:rsid w:val="008A7421"/>
    <w:rsid w:val="008D5DFA"/>
    <w:rsid w:val="008D6F87"/>
    <w:rsid w:val="008E3CBD"/>
    <w:rsid w:val="0094672F"/>
    <w:rsid w:val="009739A9"/>
    <w:rsid w:val="009C7FB5"/>
    <w:rsid w:val="009D76A4"/>
    <w:rsid w:val="00A10948"/>
    <w:rsid w:val="00A23912"/>
    <w:rsid w:val="00A36EAA"/>
    <w:rsid w:val="00A403DC"/>
    <w:rsid w:val="00A4118D"/>
    <w:rsid w:val="00A6048C"/>
    <w:rsid w:val="00A818C9"/>
    <w:rsid w:val="00A855BE"/>
    <w:rsid w:val="00AA455B"/>
    <w:rsid w:val="00AB1283"/>
    <w:rsid w:val="00AB691F"/>
    <w:rsid w:val="00AD7433"/>
    <w:rsid w:val="00B07727"/>
    <w:rsid w:val="00B43BCC"/>
    <w:rsid w:val="00B67551"/>
    <w:rsid w:val="00B80A6F"/>
    <w:rsid w:val="00B83C27"/>
    <w:rsid w:val="00BF7317"/>
    <w:rsid w:val="00C02DE3"/>
    <w:rsid w:val="00C16FD3"/>
    <w:rsid w:val="00C33A0A"/>
    <w:rsid w:val="00C43C36"/>
    <w:rsid w:val="00C7095D"/>
    <w:rsid w:val="00C9493F"/>
    <w:rsid w:val="00CA39A1"/>
    <w:rsid w:val="00CC6B40"/>
    <w:rsid w:val="00D208E9"/>
    <w:rsid w:val="00D4799A"/>
    <w:rsid w:val="00D95257"/>
    <w:rsid w:val="00DD0E76"/>
    <w:rsid w:val="00DD596A"/>
    <w:rsid w:val="00E05319"/>
    <w:rsid w:val="00E236B8"/>
    <w:rsid w:val="00E332A8"/>
    <w:rsid w:val="00E67E4C"/>
    <w:rsid w:val="00E71AA9"/>
    <w:rsid w:val="00E90672"/>
    <w:rsid w:val="00E93BA5"/>
    <w:rsid w:val="00E9659E"/>
    <w:rsid w:val="00ED1D1C"/>
    <w:rsid w:val="00EF3EDC"/>
    <w:rsid w:val="00F233C0"/>
    <w:rsid w:val="00F32365"/>
    <w:rsid w:val="00F3255D"/>
    <w:rsid w:val="00F32D3C"/>
    <w:rsid w:val="00F62AD2"/>
    <w:rsid w:val="00F937DA"/>
    <w:rsid w:val="00FB3D59"/>
    <w:rsid w:val="00FC4095"/>
    <w:rsid w:val="00FE616A"/>
    <w:rsid w:val="00FE6949"/>
    <w:rsid w:val="00FF7B38"/>
    <w:rsid w:val="00FF7EA0"/>
    <w:rsid w:val="0AAE1A79"/>
    <w:rsid w:val="0CBF7B4A"/>
    <w:rsid w:val="0FFF5F0B"/>
    <w:rsid w:val="13B575F6"/>
    <w:rsid w:val="15501815"/>
    <w:rsid w:val="15AF3DF5"/>
    <w:rsid w:val="1FC27241"/>
    <w:rsid w:val="27564EBE"/>
    <w:rsid w:val="301911EE"/>
    <w:rsid w:val="344C282E"/>
    <w:rsid w:val="35B3CE32"/>
    <w:rsid w:val="377FCA7C"/>
    <w:rsid w:val="37D5C135"/>
    <w:rsid w:val="3F7FEB3E"/>
    <w:rsid w:val="423176C3"/>
    <w:rsid w:val="46611DC7"/>
    <w:rsid w:val="48E74871"/>
    <w:rsid w:val="4D095529"/>
    <w:rsid w:val="4D424BF3"/>
    <w:rsid w:val="4EF78723"/>
    <w:rsid w:val="55BF28F2"/>
    <w:rsid w:val="5BCD1176"/>
    <w:rsid w:val="66A589C3"/>
    <w:rsid w:val="68C751E4"/>
    <w:rsid w:val="69AA62E0"/>
    <w:rsid w:val="69BA6A33"/>
    <w:rsid w:val="6C7F2884"/>
    <w:rsid w:val="6E7A6B90"/>
    <w:rsid w:val="6FAD5888"/>
    <w:rsid w:val="6FE91039"/>
    <w:rsid w:val="7076205D"/>
    <w:rsid w:val="72403485"/>
    <w:rsid w:val="752124FA"/>
    <w:rsid w:val="752FD13E"/>
    <w:rsid w:val="76F317F3"/>
    <w:rsid w:val="778063EA"/>
    <w:rsid w:val="7A877ACF"/>
    <w:rsid w:val="7ADFCC0E"/>
    <w:rsid w:val="7ADFFC30"/>
    <w:rsid w:val="7D503C59"/>
    <w:rsid w:val="7DFFE922"/>
    <w:rsid w:val="7F736555"/>
    <w:rsid w:val="7F9F3FFD"/>
    <w:rsid w:val="7FDCACEF"/>
    <w:rsid w:val="7FDF2E83"/>
    <w:rsid w:val="7FF8E76B"/>
    <w:rsid w:val="AE3DEA3F"/>
    <w:rsid w:val="B8F723D0"/>
    <w:rsid w:val="D39F6324"/>
    <w:rsid w:val="D8CFC00B"/>
    <w:rsid w:val="E6E7012A"/>
    <w:rsid w:val="E7DDEF27"/>
    <w:rsid w:val="EDFA772A"/>
    <w:rsid w:val="F7BF3B69"/>
    <w:rsid w:val="F9FEB4FC"/>
    <w:rsid w:val="FD33233B"/>
    <w:rsid w:val="FDDDD63A"/>
    <w:rsid w:val="FE757B39"/>
    <w:rsid w:val="FEFFE93D"/>
    <w:rsid w:val="FFBF1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jc w:val="left"/>
    </w:pPr>
  </w:style>
  <w:style w:type="paragraph" w:styleId="3">
    <w:name w:val="Body Text Indent"/>
    <w:basedOn w:val="1"/>
    <w:next w:val="1"/>
    <w:qFormat/>
    <w:uiPriority w:val="0"/>
    <w:pPr>
      <w:ind w:firstLine="420"/>
    </w:pPr>
    <w:rPr>
      <w:rFonts w:eastAsia="仿宋_GB2312"/>
      <w:sz w:val="28"/>
    </w:rPr>
  </w:style>
  <w:style w:type="paragraph" w:styleId="4">
    <w:name w:val="Body Text"/>
    <w:basedOn w:val="1"/>
    <w:link w:val="13"/>
    <w:qFormat/>
    <w:uiPriority w:val="1"/>
    <w:pPr>
      <w:autoSpaceDE w:val="0"/>
      <w:autoSpaceDN w:val="0"/>
      <w:spacing w:line="240" w:lineRule="auto"/>
      <w:jc w:val="left"/>
    </w:pPr>
    <w:rPr>
      <w:rFonts w:ascii="Times New Roman" w:hAnsi="Times New Roman" w:eastAsia="Times New Roman" w:cs="Times New Roman"/>
      <w:kern w:val="0"/>
      <w:sz w:val="20"/>
      <w:szCs w:val="20"/>
      <w:lang w:eastAsia="en-US"/>
    </w:rPr>
  </w:style>
  <w:style w:type="paragraph" w:styleId="5">
    <w:name w:val="Balloon Text"/>
    <w:basedOn w:val="1"/>
    <w:link w:val="14"/>
    <w:unhideWhenUsed/>
    <w:qFormat/>
    <w:uiPriority w:val="99"/>
    <w:pPr>
      <w:spacing w:line="240" w:lineRule="auto"/>
    </w:pPr>
    <w:rPr>
      <w:sz w:val="18"/>
      <w:szCs w:val="18"/>
    </w:rPr>
  </w:style>
  <w:style w:type="paragraph" w:styleId="6">
    <w:name w:val="footer"/>
    <w:basedOn w:val="1"/>
    <w:link w:val="12"/>
    <w:unhideWhenUsed/>
    <w:qFormat/>
    <w:uiPriority w:val="99"/>
    <w:pPr>
      <w:tabs>
        <w:tab w:val="center" w:pos="4153"/>
        <w:tab w:val="right" w:pos="8306"/>
      </w:tabs>
      <w:snapToGrid w:val="0"/>
      <w:spacing w:line="240" w:lineRule="auto"/>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toc 1"/>
    <w:basedOn w:val="1"/>
    <w:next w:val="1"/>
    <w:semiHidden/>
    <w:unhideWhenUsed/>
    <w:qFormat/>
    <w:uiPriority w:val="39"/>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character" w:customStyle="1" w:styleId="13">
    <w:name w:val="正文文本 Char"/>
    <w:basedOn w:val="10"/>
    <w:link w:val="4"/>
    <w:qFormat/>
    <w:uiPriority w:val="1"/>
    <w:rPr>
      <w:rFonts w:ascii="Times New Roman" w:hAnsi="Times New Roman" w:eastAsia="Times New Roman" w:cs="Times New Roman"/>
      <w:kern w:val="0"/>
      <w:sz w:val="20"/>
      <w:szCs w:val="20"/>
      <w:lang w:eastAsia="en-US"/>
    </w:rPr>
  </w:style>
  <w:style w:type="character" w:customStyle="1" w:styleId="14">
    <w:name w:val="批注框文本 Char"/>
    <w:basedOn w:val="10"/>
    <w:link w:val="5"/>
    <w:semiHidden/>
    <w:qFormat/>
    <w:uiPriority w:val="99"/>
    <w:rPr>
      <w:sz w:val="18"/>
      <w:szCs w:val="18"/>
    </w:rPr>
  </w:style>
  <w:style w:type="paragraph" w:customStyle="1" w:styleId="15">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6">
    <w:name w:val="列出段落1"/>
    <w:basedOn w:val="1"/>
    <w:qFormat/>
    <w:uiPriority w:val="34"/>
    <w:pPr>
      <w:ind w:firstLine="420" w:firstLineChars="200"/>
    </w:pPr>
  </w:style>
  <w:style w:type="paragraph" w:styleId="17">
    <w:name w:val="List Paragraph"/>
    <w:basedOn w:val="1"/>
    <w:unhideWhenUsed/>
    <w:qFormat/>
    <w:uiPriority w:val="99"/>
    <w:pPr>
      <w:ind w:firstLine="420" w:firstLineChars="200"/>
    </w:pPr>
  </w:style>
  <w:style w:type="paragraph" w:customStyle="1" w:styleId="18">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6002</Words>
  <Characters>7164</Characters>
  <Lines>94</Lines>
  <Paragraphs>26</Paragraphs>
  <TotalTime>62</TotalTime>
  <ScaleCrop>false</ScaleCrop>
  <LinksUpToDate>false</LinksUpToDate>
  <CharactersWithSpaces>7508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2019-03-14T08:45:00Z</dcterms:created>
  <dc:creator>null</dc:creator>
  <cp:lastModifiedBy>ptxc</cp:lastModifiedBy>
  <cp:lastPrinted>2021-12-04T07:29:00Z</cp:lastPrinted>
  <dcterms:modified xsi:type="dcterms:W3CDTF">2025-02-20T10:50:25Z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2DB3E0FBC25D4083B87352A1D5E0C808</vt:lpwstr>
  </property>
</Properties>
</file>