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黑体" w:hAnsi="黑体" w:eastAsia="黑体"/>
          <w:sz w:val="32"/>
          <w:szCs w:val="32"/>
        </w:rPr>
      </w:pPr>
    </w:p>
    <w:p>
      <w:pPr>
        <w:widowControl/>
        <w:rPr>
          <w:sz w:val="32"/>
          <w:szCs w:val="32"/>
        </w:rPr>
      </w:pPr>
    </w:p>
    <w:p>
      <w:pPr>
        <w:widowControl/>
        <w:jc w:val="center"/>
        <w:rPr>
          <w:rFonts w:hint="eastAsia"/>
          <w:sz w:val="84"/>
          <w:szCs w:val="84"/>
        </w:rPr>
      </w:pPr>
    </w:p>
    <w:p>
      <w:pPr>
        <w:widowControl/>
        <w:jc w:val="center"/>
        <w:rPr>
          <w:sz w:val="84"/>
          <w:szCs w:val="84"/>
        </w:rPr>
      </w:pPr>
    </w:p>
    <w:p>
      <w:pPr>
        <w:widowControl/>
        <w:jc w:val="center"/>
        <w:rPr>
          <w:rFonts w:ascii="方正小标宋简体" w:eastAsia="方正小标宋简体"/>
          <w:sz w:val="84"/>
          <w:szCs w:val="84"/>
        </w:rPr>
      </w:pPr>
      <w:r>
        <w:rPr>
          <w:rFonts w:hint="eastAsia" w:ascii="方正小标宋简体" w:eastAsia="方正小标宋简体"/>
          <w:sz w:val="84"/>
          <w:szCs w:val="84"/>
          <w:lang w:val="en-US" w:eastAsia="zh-CN"/>
        </w:rPr>
        <w:t>202</w:t>
      </w:r>
      <w:del w:id="0" w:author="ptxc" w:date="2025-02-20T09:40:24Z">
        <w:r>
          <w:rPr>
            <w:rFonts w:hint="default" w:ascii="方正小标宋简体" w:eastAsia="方正小标宋简体"/>
            <w:sz w:val="84"/>
            <w:szCs w:val="84"/>
            <w:lang w:val="en-US" w:eastAsia="zh-CN"/>
          </w:rPr>
          <w:delText>4</w:delText>
        </w:r>
      </w:del>
      <w:ins w:id="1" w:author="ptxc" w:date="2025-02-20T09:40:24Z">
        <w:r>
          <w:rPr>
            <w:rFonts w:hint="eastAsia" w:ascii="方正小标宋简体" w:eastAsia="方正小标宋简体"/>
            <w:sz w:val="84"/>
            <w:szCs w:val="84"/>
            <w:lang w:val="en-US" w:eastAsia="zh-CN"/>
          </w:rPr>
          <w:t>5</w:t>
        </w:r>
      </w:ins>
      <w:r>
        <w:rPr>
          <w:rFonts w:hint="eastAsia" w:ascii="方正小标宋简体" w:eastAsia="方正小标宋简体"/>
          <w:sz w:val="84"/>
          <w:szCs w:val="84"/>
        </w:rPr>
        <w:t>年度</w:t>
      </w:r>
    </w:p>
    <w:p>
      <w:pPr>
        <w:widowControl/>
        <w:jc w:val="center"/>
        <w:rPr>
          <w:rFonts w:hint="eastAsia" w:ascii="方正小标宋简体" w:eastAsia="方正小标宋简体"/>
          <w:sz w:val="84"/>
          <w:szCs w:val="84"/>
          <w:lang w:eastAsia="zh-CN"/>
        </w:rPr>
      </w:pPr>
      <w:r>
        <w:rPr>
          <w:rFonts w:hint="eastAsia" w:ascii="方正小标宋简体" w:eastAsia="方正小标宋简体"/>
          <w:sz w:val="84"/>
          <w:szCs w:val="84"/>
          <w:lang w:eastAsia="zh-CN"/>
        </w:rPr>
        <w:t>莆田市青少年体育</w:t>
      </w:r>
    </w:p>
    <w:p>
      <w:pPr>
        <w:widowControl/>
        <w:jc w:val="center"/>
        <w:rPr>
          <w:rFonts w:ascii="方正小标宋简体" w:eastAsia="方正小标宋简体"/>
          <w:sz w:val="84"/>
          <w:szCs w:val="84"/>
        </w:rPr>
      </w:pPr>
      <w:r>
        <w:rPr>
          <w:rFonts w:hint="eastAsia" w:ascii="方正小标宋简体" w:eastAsia="方正小标宋简体"/>
          <w:sz w:val="84"/>
          <w:szCs w:val="84"/>
          <w:lang w:eastAsia="zh-CN"/>
        </w:rPr>
        <w:t>发展中心单位</w:t>
      </w:r>
      <w:r>
        <w:rPr>
          <w:rFonts w:hint="eastAsia" w:ascii="方正小标宋简体" w:eastAsia="方正小标宋简体"/>
          <w:sz w:val="84"/>
          <w:szCs w:val="84"/>
        </w:rPr>
        <w:t>预算</w:t>
      </w:r>
    </w:p>
    <w:p>
      <w:pPr>
        <w:pStyle w:val="2"/>
        <w:jc w:val="center"/>
        <w:rPr>
          <w:rFonts w:hint="eastAsia" w:ascii="方正小标宋简体" w:eastAsia="方正小标宋简体" w:cs="Times New Roman" w:hAnsiTheme="majorEastAsia"/>
          <w:b w:val="0"/>
          <w:kern w:val="0"/>
          <w:sz w:val="44"/>
          <w:szCs w:val="20"/>
          <w:lang w:eastAsia="zh-CN"/>
        </w:rPr>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pPr>
    </w:p>
    <w:sdt>
      <w:sdtPr>
        <w:rPr>
          <w:rFonts w:hint="eastAsia" w:ascii="方正小标宋简体" w:hAnsi="方正小标宋简体" w:eastAsia="方正小标宋简体" w:cs="方正小标宋简体"/>
          <w:kern w:val="2"/>
          <w:sz w:val="36"/>
          <w:szCs w:val="36"/>
          <w:lang w:val="en-US" w:eastAsia="zh-CN" w:bidi="ar-SA"/>
        </w:rPr>
        <w:id w:val="147465127"/>
        <w15:color w:val="DBDBDB"/>
        <w:docPartObj>
          <w:docPartGallery w:val="Table of Contents"/>
          <w:docPartUnique/>
        </w:docPartObj>
      </w:sdtPr>
      <w:sdtEndPr>
        <w:rPr>
          <w:rFonts w:hint="eastAsia" w:ascii="仿宋" w:hAnsi="仿宋" w:eastAsia="仿宋" w:cs="仿宋"/>
          <w:b/>
          <w:bCs/>
          <w:kern w:val="2"/>
          <w:sz w:val="32"/>
          <w:szCs w:val="32"/>
          <w:lang w:val="en-US" w:eastAsia="zh-CN" w:bidi="ar-SA"/>
        </w:rPr>
      </w:sdtEndPr>
      <w:sdtContent>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目录</w:t>
          </w:r>
        </w:p>
        <w:p>
          <w:pPr>
            <w:pStyle w:val="7"/>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TOC \o "1-1" \h \u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_Toc557029931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lang w:eastAsia="zh-CN"/>
            </w:rPr>
            <w:t>第一部分</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单位概况</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_Toc557029931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fldChar w:fldCharType="end"/>
          </w:r>
        </w:p>
        <w:p>
          <w:pPr>
            <w:pStyle w:val="7"/>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_Toc496233074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kern w:val="2"/>
              <w:sz w:val="32"/>
              <w:szCs w:val="32"/>
              <w:lang w:eastAsia="zh-CN"/>
            </w:rPr>
            <w:t>一、单位主要职责</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_Toc496233074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pPr>
            <w:pStyle w:val="7"/>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_Toc1206108108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kern w:val="2"/>
              <w:sz w:val="32"/>
              <w:szCs w:val="32"/>
              <w:lang w:eastAsia="zh-CN"/>
            </w:rPr>
            <w:t>二、单位预算单位构成</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_Toc1206108108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pPr>
            <w:pStyle w:val="7"/>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_Toc228002708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kern w:val="2"/>
              <w:sz w:val="32"/>
              <w:szCs w:val="32"/>
              <w:lang w:eastAsia="zh-CN"/>
            </w:rPr>
            <w:t>三、单位主要工作任务</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_Toc228002708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pPr>
            <w:pStyle w:val="7"/>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_Toc150559862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bCs/>
              <w:sz w:val="32"/>
              <w:szCs w:val="32"/>
              <w:lang w:eastAsia="zh-CN"/>
            </w:rPr>
            <w:t>第二部分</w:t>
          </w:r>
          <w:r>
            <w:rPr>
              <w:rFonts w:hint="eastAsia" w:ascii="仿宋_GB2312" w:hAnsi="仿宋_GB2312" w:eastAsia="仿宋_GB2312" w:cs="仿宋_GB2312"/>
              <w:b/>
              <w:bCs/>
              <w:sz w:val="32"/>
              <w:szCs w:val="32"/>
              <w:lang w:val="en-US" w:eastAsia="zh-CN"/>
            </w:rPr>
            <w:t xml:space="preserve"> </w:t>
          </w:r>
          <w:del w:id="2" w:author="ptxc" w:date="2025-02-20T09:41:09Z">
            <w:r>
              <w:rPr>
                <w:rFonts w:hint="eastAsia" w:ascii="仿宋_GB2312" w:hAnsi="仿宋_GB2312" w:eastAsia="仿宋_GB2312" w:cs="仿宋_GB2312"/>
                <w:b/>
                <w:bCs/>
                <w:sz w:val="32"/>
                <w:szCs w:val="32"/>
                <w:lang w:eastAsia="zh-CN"/>
              </w:rPr>
              <w:delText>2</w:delText>
            </w:r>
          </w:del>
          <w:del w:id="3" w:author="ptxc" w:date="2025-02-20T09:41:09Z">
            <w:r>
              <w:rPr>
                <w:rFonts w:hint="eastAsia" w:ascii="仿宋_GB2312" w:hAnsi="仿宋_GB2312" w:eastAsia="仿宋_GB2312" w:cs="仿宋_GB2312"/>
                <w:b/>
                <w:bCs/>
                <w:sz w:val="32"/>
                <w:szCs w:val="32"/>
                <w:lang w:val="en-US" w:eastAsia="zh-CN"/>
              </w:rPr>
              <w:delText>024</w:delText>
            </w:r>
          </w:del>
          <w:ins w:id="4" w:author="ptxc" w:date="2025-02-20T09:41:09Z">
            <w:r>
              <w:rPr>
                <w:rFonts w:hint="eastAsia" w:ascii="仿宋_GB2312" w:hAnsi="仿宋_GB2312" w:eastAsia="仿宋_GB2312" w:cs="仿宋_GB2312"/>
                <w:b/>
                <w:bCs/>
                <w:sz w:val="32"/>
                <w:szCs w:val="32"/>
                <w:lang w:eastAsia="zh-CN"/>
              </w:rPr>
              <w:t>2025</w:t>
            </w:r>
          </w:ins>
          <w:r>
            <w:rPr>
              <w:rFonts w:hint="eastAsia" w:ascii="仿宋_GB2312" w:hAnsi="仿宋_GB2312" w:eastAsia="仿宋_GB2312" w:cs="仿宋_GB2312"/>
              <w:b/>
              <w:bCs/>
              <w:sz w:val="32"/>
              <w:szCs w:val="32"/>
              <w:lang w:eastAsia="zh-CN"/>
            </w:rPr>
            <w:t>年度单位预算表</w:t>
          </w:r>
          <w:r>
            <w:rPr>
              <w:rFonts w:hint="eastAsia" w:ascii="仿宋_GB2312" w:hAnsi="仿宋_GB2312" w:eastAsia="仿宋_GB2312" w:cs="仿宋_GB2312"/>
              <w:b/>
              <w:bCs/>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_Toc150559862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pPr>
            <w:pStyle w:val="7"/>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_Toc107631145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kern w:val="2"/>
              <w:sz w:val="32"/>
              <w:szCs w:val="32"/>
              <w:lang w:eastAsia="zh-CN"/>
            </w:rPr>
            <w:t>一、收支预算总表</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_Toc107631145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4</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pPr>
            <w:pStyle w:val="7"/>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_Toc1247834502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二、收入预算总表</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_Toc1247834502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5</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pPr>
            <w:pStyle w:val="7"/>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_Toc1751029538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三、支出预算总表</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_Toc1751029538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6</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pPr>
            <w:pStyle w:val="7"/>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_Toc675446059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四、财政拨款收支预算总表</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_Toc675446059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7</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pPr>
            <w:pStyle w:val="7"/>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_Toc1016464257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五、一般公共预算拨款支出预算表</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_Toc1016464257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8</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pPr>
            <w:pStyle w:val="7"/>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_Toc1794564581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六、政府性基金预算拨款支出预算表</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_Toc1794564581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9</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pPr>
            <w:pStyle w:val="7"/>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_Toc1336365401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七、国有资本经营预算拨款支出预算表</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_Toc1336365401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10</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pPr>
            <w:pStyle w:val="7"/>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_Toc84607493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八、一般公共预算支出经济分类情况表</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_Toc84607493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11</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pPr>
            <w:pStyle w:val="7"/>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_Toc458623721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九、一般公共预算基本支出经济分类情况表</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_Toc458623721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12</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pPr>
            <w:pStyle w:val="7"/>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_Toc629673296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十、一般公共预算“三公”经费支出预算表</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_Toc629673296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16</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pPr>
            <w:pStyle w:val="7"/>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_Toc395454113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lang w:eastAsia="zh-CN"/>
            </w:rPr>
            <w:t>第三部分</w:t>
          </w:r>
          <w:r>
            <w:rPr>
              <w:rFonts w:hint="eastAsia" w:ascii="仿宋_GB2312" w:hAnsi="仿宋_GB2312" w:eastAsia="仿宋_GB2312" w:cs="仿宋_GB2312"/>
              <w:b/>
              <w:bCs/>
              <w:sz w:val="32"/>
              <w:szCs w:val="32"/>
              <w:lang w:val="en-US" w:eastAsia="zh-CN"/>
            </w:rPr>
            <w:t xml:space="preserve"> </w:t>
          </w:r>
          <w:del w:id="5" w:author="ptxc" w:date="2025-02-20T09:41:09Z">
            <w:r>
              <w:rPr>
                <w:rFonts w:hint="eastAsia" w:ascii="仿宋_GB2312" w:hAnsi="仿宋_GB2312" w:eastAsia="仿宋_GB2312" w:cs="仿宋_GB2312"/>
                <w:b/>
                <w:bCs/>
                <w:sz w:val="32"/>
                <w:szCs w:val="32"/>
                <w:lang w:eastAsia="zh-CN"/>
              </w:rPr>
              <w:delText>2</w:delText>
            </w:r>
          </w:del>
          <w:del w:id="6" w:author="ptxc" w:date="2025-02-20T09:41:09Z">
            <w:r>
              <w:rPr>
                <w:rFonts w:hint="eastAsia" w:ascii="仿宋_GB2312" w:hAnsi="仿宋_GB2312" w:eastAsia="仿宋_GB2312" w:cs="仿宋_GB2312"/>
                <w:b/>
                <w:bCs/>
                <w:sz w:val="32"/>
                <w:szCs w:val="32"/>
                <w:lang w:val="en-US" w:eastAsia="zh-CN"/>
              </w:rPr>
              <w:delText>024</w:delText>
            </w:r>
          </w:del>
          <w:ins w:id="7" w:author="ptxc" w:date="2025-02-20T09:41:09Z">
            <w:r>
              <w:rPr>
                <w:rFonts w:hint="eastAsia" w:ascii="仿宋_GB2312" w:hAnsi="仿宋_GB2312" w:eastAsia="仿宋_GB2312" w:cs="仿宋_GB2312"/>
                <w:b/>
                <w:bCs/>
                <w:sz w:val="32"/>
                <w:szCs w:val="32"/>
                <w:lang w:eastAsia="zh-CN"/>
              </w:rPr>
              <w:t>2025</w:t>
            </w:r>
          </w:ins>
          <w:r>
            <w:rPr>
              <w:rFonts w:hint="eastAsia" w:ascii="仿宋_GB2312" w:hAnsi="仿宋_GB2312" w:eastAsia="仿宋_GB2312" w:cs="仿宋_GB2312"/>
              <w:b/>
              <w:bCs/>
              <w:sz w:val="32"/>
              <w:szCs w:val="32"/>
              <w:lang w:eastAsia="zh-CN"/>
            </w:rPr>
            <w:t>年度单位预算情况说明</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_Toc395454113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17</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fldChar w:fldCharType="end"/>
          </w:r>
        </w:p>
        <w:p>
          <w:pPr>
            <w:pStyle w:val="7"/>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_Toc24089113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kern w:val="2"/>
              <w:sz w:val="32"/>
              <w:szCs w:val="32"/>
              <w:lang w:eastAsia="zh-CN"/>
            </w:rPr>
            <w:t>一、预算收支总体情况</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_Toc24089113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18</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pPr>
            <w:pStyle w:val="7"/>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_Toc812601678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kern w:val="2"/>
              <w:sz w:val="32"/>
              <w:szCs w:val="32"/>
              <w:lang w:eastAsia="zh-CN"/>
            </w:rPr>
            <w:t>二、一般公共预算拨款支出情况</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_Toc812601678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18</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pPr>
            <w:pStyle w:val="7"/>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_Toc820659222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kern w:val="2"/>
              <w:sz w:val="32"/>
              <w:szCs w:val="32"/>
              <w:lang w:eastAsia="zh-CN"/>
            </w:rPr>
            <w:t>三、政府性基金预算拨款支出情况</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_Toc820659222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19</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pPr>
            <w:pStyle w:val="7"/>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_Toc1774333480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四、国有资本经营预算拨款支出情况</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_Toc1774333480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19</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pPr>
            <w:pStyle w:val="7"/>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_Toc1241929881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kern w:val="2"/>
              <w:sz w:val="32"/>
              <w:szCs w:val="32"/>
              <w:lang w:eastAsia="zh-CN"/>
            </w:rPr>
            <w:t>五、</w:t>
          </w:r>
          <w:r>
            <w:rPr>
              <w:rFonts w:hint="eastAsia" w:ascii="仿宋_GB2312" w:hAnsi="仿宋_GB2312" w:eastAsia="仿宋_GB2312" w:cs="仿宋_GB2312"/>
              <w:b w:val="0"/>
              <w:bCs w:val="0"/>
              <w:sz w:val="32"/>
              <w:szCs w:val="32"/>
            </w:rPr>
            <w:t>一般公共预算拨款</w:t>
          </w:r>
          <w:r>
            <w:rPr>
              <w:rFonts w:hint="eastAsia" w:ascii="仿宋_GB2312" w:hAnsi="仿宋_GB2312" w:eastAsia="仿宋_GB2312" w:cs="仿宋_GB2312"/>
              <w:b w:val="0"/>
              <w:bCs w:val="0"/>
              <w:kern w:val="2"/>
              <w:sz w:val="32"/>
              <w:szCs w:val="32"/>
              <w:lang w:eastAsia="zh-CN"/>
            </w:rPr>
            <w:t>基本支出情况</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_Toc1241929881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19</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bookmarkStart w:id="80" w:name="_GoBack"/>
          <w:bookmarkEnd w:id="80"/>
        </w:p>
        <w:p>
          <w:pPr>
            <w:pStyle w:val="7"/>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_Toc427428625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kern w:val="2"/>
              <w:sz w:val="32"/>
              <w:szCs w:val="32"/>
              <w:lang w:eastAsia="zh-CN"/>
            </w:rPr>
            <w:t>六、一般公共预算“三公”经费支出情况</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_Toc427428625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20</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pPr>
            <w:pStyle w:val="7"/>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_Toc995387224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kern w:val="2"/>
              <w:sz w:val="32"/>
              <w:szCs w:val="32"/>
              <w:lang w:eastAsia="zh-CN"/>
            </w:rPr>
            <w:t>七、预算绩效目标情况</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_Toc995387224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20</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pPr>
            <w:pStyle w:val="7"/>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_Toc2013852144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lang w:val="en-US" w:eastAsia="zh-CN"/>
            </w:rPr>
            <w:t>八、</w:t>
          </w:r>
          <w:r>
            <w:rPr>
              <w:rFonts w:hint="eastAsia" w:ascii="仿宋_GB2312" w:hAnsi="仿宋_GB2312" w:eastAsia="仿宋_GB2312" w:cs="仿宋_GB2312"/>
              <w:b w:val="0"/>
              <w:bCs w:val="0"/>
              <w:sz w:val="32"/>
              <w:szCs w:val="32"/>
            </w:rPr>
            <w:t>其他重要事项说明</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_Toc2013852144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20</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pPr>
            <w:pStyle w:val="7"/>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_Toc511784101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第四部分</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名词解释</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_Toc511784101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22</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fldChar w:fldCharType="end"/>
          </w:r>
        </w:p>
        <w:p>
          <w:pPr>
            <w:pStyle w:val="18"/>
            <w:tabs>
              <w:tab w:val="right" w:leader="dot" w:pos="8306"/>
            </w:tabs>
            <w:rPr>
              <w:rFonts w:hint="eastAsia" w:ascii="仿宋" w:hAnsi="仿宋" w:eastAsia="仿宋" w:cs="仿宋"/>
              <w:b/>
              <w:bCs/>
              <w:sz w:val="32"/>
              <w:szCs w:val="32"/>
            </w:rPr>
          </w:pPr>
          <w:r>
            <w:rPr>
              <w:rFonts w:hint="eastAsia" w:ascii="仿宋_GB2312" w:hAnsi="仿宋_GB2312" w:eastAsia="仿宋_GB2312" w:cs="仿宋_GB2312"/>
              <w:b w:val="0"/>
              <w:bCs w:val="0"/>
              <w:sz w:val="32"/>
              <w:szCs w:val="32"/>
            </w:rPr>
            <w:fldChar w:fldCharType="end"/>
          </w:r>
        </w:p>
      </w:sdtContent>
    </w:sdt>
    <w:p>
      <w:pPr>
        <w:pStyle w:val="2"/>
        <w:jc w:val="center"/>
        <w:rPr>
          <w:rFonts w:ascii="黑体" w:hAnsi="黑体" w:eastAsia="黑体"/>
          <w:sz w:val="36"/>
          <w:szCs w:val="36"/>
          <w:lang w:eastAsia="zh-CN"/>
        </w:rPr>
        <w:sectPr>
          <w:footerReference r:id="rId7" w:type="default"/>
          <w:pgSz w:w="11906" w:h="16838"/>
          <w:pgMar w:top="1440" w:right="1800" w:bottom="1440" w:left="1800" w:header="851" w:footer="992" w:gutter="0"/>
          <w:pgNumType w:start="1"/>
          <w:cols w:space="425" w:num="1"/>
          <w:docGrid w:type="lines" w:linePitch="312" w:charSpace="0"/>
        </w:sect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left"/>
        <w:outlineLvl w:val="0"/>
        <w:rPr>
          <w:rFonts w:ascii="黑体" w:hAnsi="黑体" w:eastAsia="黑体"/>
          <w:sz w:val="56"/>
          <w:szCs w:val="36"/>
          <w:lang w:eastAsia="zh-CN"/>
        </w:rPr>
      </w:pPr>
      <w:bookmarkStart w:id="0" w:name="_Toc557029931"/>
      <w:r>
        <w:rPr>
          <w:rFonts w:hint="eastAsia" w:ascii="黑体" w:hAnsi="黑体" w:eastAsia="黑体"/>
          <w:sz w:val="56"/>
          <w:szCs w:val="36"/>
          <w:lang w:eastAsia="zh-CN"/>
        </w:rPr>
        <w:t>第一部分</w:t>
      </w:r>
      <w:bookmarkEnd w:id="0"/>
      <w:r>
        <w:rPr>
          <w:rFonts w:ascii="黑体" w:hAnsi="黑体" w:eastAsia="黑体"/>
          <w:sz w:val="56"/>
          <w:szCs w:val="36"/>
          <w:lang w:eastAsia="zh-CN"/>
        </w:rPr>
        <w:t xml:space="preserve"> </w:t>
      </w:r>
    </w:p>
    <w:p>
      <w:pPr>
        <w:pStyle w:val="2"/>
        <w:jc w:val="center"/>
        <w:outlineLvl w:val="0"/>
        <w:rPr>
          <w:rFonts w:ascii="黑体" w:hAnsi="黑体" w:eastAsia="黑体"/>
          <w:sz w:val="56"/>
          <w:szCs w:val="36"/>
          <w:lang w:eastAsia="zh-CN"/>
        </w:rPr>
      </w:pPr>
      <w:bookmarkStart w:id="1" w:name="_Toc913998164"/>
      <w:bookmarkStart w:id="2" w:name="_Toc23741"/>
      <w:bookmarkStart w:id="3" w:name="_Toc1451846429"/>
      <w:r>
        <w:rPr>
          <w:rFonts w:hint="eastAsia" w:ascii="黑体" w:hAnsi="黑体" w:eastAsia="黑体"/>
          <w:sz w:val="56"/>
          <w:szCs w:val="36"/>
          <w:lang w:eastAsia="zh-CN"/>
        </w:rPr>
        <w:t>单位概况</w:t>
      </w:r>
      <w:bookmarkEnd w:id="1"/>
      <w:bookmarkEnd w:id="2"/>
      <w:bookmarkEnd w:id="3"/>
    </w:p>
    <w:p>
      <w:pPr>
        <w:pStyle w:val="2"/>
        <w:rPr>
          <w:rFonts w:ascii="黑体" w:hAnsi="黑体" w:eastAsia="黑体"/>
          <w:sz w:val="36"/>
          <w:szCs w:val="36"/>
          <w:lang w:eastAsia="zh-CN"/>
        </w:rPr>
      </w:pPr>
    </w:p>
    <w:p>
      <w:pPr>
        <w:pStyle w:val="2"/>
        <w:rPr>
          <w:rFonts w:ascii="黑体" w:hAnsi="黑体" w:eastAsia="黑体" w:cstheme="minorBidi"/>
          <w:kern w:val="2"/>
          <w:sz w:val="32"/>
          <w:szCs w:val="32"/>
          <w:lang w:eastAsia="zh-CN"/>
        </w:rPr>
        <w:sectPr>
          <w:footerReference r:id="rId8" w:type="default"/>
          <w:pgSz w:w="11906" w:h="16838"/>
          <w:pgMar w:top="1440" w:right="1800" w:bottom="1440" w:left="1800" w:header="851" w:footer="992" w:gutter="0"/>
          <w:pgNumType w:start="1"/>
          <w:cols w:space="425" w:num="1"/>
          <w:docGrid w:type="lines" w:linePitch="312" w:charSpace="0"/>
        </w:sectPr>
      </w:pPr>
    </w:p>
    <w:p>
      <w:pPr>
        <w:pStyle w:val="2"/>
        <w:ind w:firstLine="640" w:firstLineChars="200"/>
        <w:outlineLvl w:val="0"/>
        <w:rPr>
          <w:rFonts w:ascii="黑体" w:hAnsi="黑体" w:eastAsia="黑体" w:cstheme="minorBidi"/>
          <w:b w:val="0"/>
          <w:kern w:val="2"/>
          <w:sz w:val="32"/>
          <w:szCs w:val="32"/>
          <w:lang w:eastAsia="zh-CN"/>
        </w:rPr>
      </w:pPr>
      <w:bookmarkStart w:id="4" w:name="_Toc496233074"/>
      <w:bookmarkStart w:id="5" w:name="_Toc335268840"/>
      <w:bookmarkStart w:id="6" w:name="_Toc4310"/>
      <w:r>
        <w:rPr>
          <w:rFonts w:hint="eastAsia" w:ascii="黑体" w:hAnsi="黑体" w:eastAsia="黑体" w:cstheme="minorBidi"/>
          <w:b w:val="0"/>
          <w:kern w:val="2"/>
          <w:sz w:val="32"/>
          <w:szCs w:val="32"/>
          <w:lang w:eastAsia="zh-CN"/>
        </w:rPr>
        <w:t>一、单位主要职责</w:t>
      </w:r>
      <w:bookmarkEnd w:id="4"/>
      <w:bookmarkEnd w:id="5"/>
      <w:bookmarkEnd w:id="6"/>
    </w:p>
    <w:p>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lang w:eastAsia="zh-CN"/>
        </w:rPr>
        <w:t>莆田市青少年体育发展中心单位</w:t>
      </w:r>
      <w:r>
        <w:rPr>
          <w:rFonts w:hint="eastAsia" w:ascii="仿宋" w:hAnsi="仿宋" w:eastAsia="仿宋"/>
          <w:sz w:val="32"/>
          <w:szCs w:val="32"/>
        </w:rPr>
        <w:t>的主要职责是：协助开展全市青少年体育工作发展规划、业余训练管理制度的拟订组织实施的指导工作，指导青少年体育锻炼标准的实施；组织保障青少年体育训练工作及相关竞赛工作，为政府部门开展青少年体育发展工作提供其他技术性、事务性、辅助性服务。</w:t>
      </w:r>
    </w:p>
    <w:p>
      <w:pPr>
        <w:pStyle w:val="2"/>
        <w:ind w:firstLine="640" w:firstLineChars="200"/>
        <w:outlineLvl w:val="0"/>
        <w:rPr>
          <w:rFonts w:ascii="黑体" w:hAnsi="黑体" w:eastAsia="黑体" w:cstheme="minorBidi"/>
          <w:b w:val="0"/>
          <w:kern w:val="2"/>
          <w:sz w:val="32"/>
          <w:szCs w:val="32"/>
          <w:lang w:eastAsia="zh-CN"/>
        </w:rPr>
      </w:pPr>
      <w:bookmarkStart w:id="7" w:name="_Toc1206108108"/>
      <w:bookmarkStart w:id="8" w:name="_Toc1777074382"/>
      <w:bookmarkStart w:id="9" w:name="_Toc20716"/>
      <w:r>
        <w:rPr>
          <w:rFonts w:hint="eastAsia" w:ascii="黑体" w:hAnsi="黑体" w:eastAsia="黑体" w:cstheme="minorBidi"/>
          <w:b w:val="0"/>
          <w:kern w:val="2"/>
          <w:sz w:val="32"/>
          <w:szCs w:val="32"/>
          <w:lang w:eastAsia="zh-CN"/>
        </w:rPr>
        <w:t>二、单位预算单位构成</w:t>
      </w:r>
      <w:bookmarkEnd w:id="7"/>
      <w:bookmarkEnd w:id="8"/>
      <w:bookmarkEnd w:id="9"/>
    </w:p>
    <w:p>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从预算单位构成看，</w:t>
      </w:r>
      <w:r>
        <w:rPr>
          <w:rFonts w:hint="eastAsia" w:ascii="仿宋" w:hAnsi="仿宋" w:eastAsia="仿宋"/>
          <w:sz w:val="32"/>
          <w:szCs w:val="32"/>
          <w:lang w:eastAsia="zh-CN"/>
        </w:rPr>
        <w:t>莆田市青少年体育发展中心单位</w:t>
      </w:r>
      <w:r>
        <w:rPr>
          <w:rFonts w:hint="eastAsia" w:ascii="仿宋" w:hAnsi="仿宋" w:eastAsia="仿宋"/>
          <w:sz w:val="32"/>
          <w:szCs w:val="32"/>
        </w:rPr>
        <w:t>包括</w:t>
      </w:r>
      <w:r>
        <w:rPr>
          <w:rFonts w:hint="eastAsia" w:ascii="仿宋" w:hAnsi="仿宋" w:eastAsia="仿宋" w:cs="仿宋_GB2312"/>
          <w:sz w:val="32"/>
          <w:szCs w:val="32"/>
          <w:lang w:val="en-US" w:eastAsia="zh-CN"/>
        </w:rPr>
        <w:t>1</w:t>
      </w:r>
      <w:r>
        <w:rPr>
          <w:rFonts w:hint="eastAsia" w:ascii="仿宋" w:hAnsi="仿宋" w:eastAsia="仿宋"/>
          <w:sz w:val="32"/>
          <w:szCs w:val="32"/>
        </w:rPr>
        <w:t>个科室</w:t>
      </w:r>
      <w:r>
        <w:rPr>
          <w:rFonts w:hint="eastAsia" w:ascii="仿宋" w:hAnsi="仿宋" w:eastAsia="仿宋"/>
          <w:sz w:val="32"/>
          <w:szCs w:val="32"/>
          <w:lang w:eastAsia="zh-CN"/>
        </w:rPr>
        <w:t>及</w:t>
      </w:r>
      <w:r>
        <w:rPr>
          <w:rFonts w:hint="eastAsia" w:ascii="仿宋" w:hAnsi="仿宋" w:eastAsia="仿宋"/>
          <w:sz w:val="32"/>
          <w:szCs w:val="32"/>
          <w:lang w:val="en-US" w:eastAsia="zh-CN"/>
        </w:rPr>
        <w:t>0个下属单位</w:t>
      </w:r>
      <w:r>
        <w:rPr>
          <w:rFonts w:hint="eastAsia" w:ascii="仿宋" w:hAnsi="仿宋" w:eastAsia="仿宋"/>
          <w:sz w:val="32"/>
          <w:szCs w:val="32"/>
        </w:rPr>
        <w:t>，其中：列入</w:t>
      </w:r>
      <w:del w:id="8" w:author="ptxc" w:date="2025-02-20T09:41:09Z">
        <w:r>
          <w:rPr>
            <w:rFonts w:hint="eastAsia" w:ascii="仿宋" w:hAnsi="仿宋" w:eastAsia="仿宋" w:cs="仿宋_GB2312"/>
            <w:sz w:val="32"/>
            <w:szCs w:val="32"/>
            <w:lang w:val="en-US" w:eastAsia="zh-CN"/>
          </w:rPr>
          <w:delText>2024</w:delText>
        </w:r>
      </w:del>
      <w:ins w:id="9" w:author="ptxc" w:date="2025-02-20T09:41:09Z">
        <w:r>
          <w:rPr>
            <w:rFonts w:hint="eastAsia" w:ascii="仿宋" w:hAnsi="仿宋" w:eastAsia="仿宋" w:cs="仿宋_GB2312"/>
            <w:sz w:val="32"/>
            <w:szCs w:val="32"/>
            <w:lang w:val="en-US" w:eastAsia="zh-CN"/>
          </w:rPr>
          <w:t>2025</w:t>
        </w:r>
      </w:ins>
      <w:r>
        <w:rPr>
          <w:rFonts w:hint="eastAsia" w:ascii="仿宋" w:hAnsi="仿宋" w:eastAsia="仿宋"/>
          <w:sz w:val="32"/>
          <w:szCs w:val="32"/>
        </w:rPr>
        <w:t>年</w:t>
      </w:r>
      <w:r>
        <w:rPr>
          <w:rFonts w:hint="eastAsia" w:ascii="仿宋" w:hAnsi="仿宋" w:eastAsia="仿宋"/>
          <w:sz w:val="32"/>
          <w:szCs w:val="32"/>
          <w:lang w:eastAsia="zh-CN"/>
        </w:rPr>
        <w:t>单位</w:t>
      </w:r>
      <w:r>
        <w:rPr>
          <w:rFonts w:hint="eastAsia" w:ascii="仿宋" w:hAnsi="仿宋" w:eastAsia="仿宋"/>
          <w:sz w:val="32"/>
          <w:szCs w:val="32"/>
        </w:rPr>
        <w:t>预算编制范围的单位详细情况见下表:</w:t>
      </w:r>
    </w:p>
    <w:tbl>
      <w:tblPr>
        <w:tblStyle w:val="9"/>
        <w:tblW w:w="8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0"/>
        <w:gridCol w:w="2189"/>
        <w:gridCol w:w="2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shd w:val="clear" w:color="auto" w:fill="auto"/>
          </w:tcPr>
          <w:p>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单位名称</w:t>
            </w:r>
          </w:p>
        </w:tc>
        <w:tc>
          <w:tcPr>
            <w:tcW w:w="2189" w:type="dxa"/>
            <w:shd w:val="clear" w:color="auto" w:fill="auto"/>
          </w:tcPr>
          <w:p>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经费性质</w:t>
            </w:r>
          </w:p>
        </w:tc>
        <w:tc>
          <w:tcPr>
            <w:tcW w:w="2087" w:type="dxa"/>
            <w:shd w:val="clear" w:color="auto" w:fill="auto"/>
          </w:tcPr>
          <w:p>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在职人数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shd w:val="clear" w:color="auto" w:fill="auto"/>
          </w:tcPr>
          <w:p>
            <w:pPr>
              <w:tabs>
                <w:tab w:val="left" w:pos="7513"/>
              </w:tabs>
              <w:adjustRightInd w:val="0"/>
              <w:snapToGrid w:val="0"/>
              <w:spacing w:line="600" w:lineRule="exact"/>
              <w:jc w:val="center"/>
              <w:rPr>
                <w:rFonts w:hint="eastAsia" w:ascii="仿宋" w:hAnsi="仿宋" w:eastAsia="仿宋"/>
                <w:sz w:val="32"/>
                <w:szCs w:val="32"/>
                <w:lang w:eastAsia="zh-CN"/>
              </w:rPr>
            </w:pPr>
            <w:r>
              <w:rPr>
                <w:rFonts w:hint="eastAsia" w:ascii="仿宋" w:hAnsi="仿宋" w:eastAsia="仿宋"/>
                <w:sz w:val="32"/>
                <w:szCs w:val="32"/>
                <w:lang w:eastAsia="zh-CN"/>
              </w:rPr>
              <w:t>莆田市青少年体育</w:t>
            </w:r>
          </w:p>
          <w:p>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lang w:eastAsia="zh-CN"/>
              </w:rPr>
              <w:t>发展中心</w:t>
            </w:r>
          </w:p>
        </w:tc>
        <w:tc>
          <w:tcPr>
            <w:tcW w:w="2189" w:type="dxa"/>
            <w:shd w:val="clear" w:color="auto" w:fill="auto"/>
          </w:tcPr>
          <w:p>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财政全额拨款</w:t>
            </w:r>
          </w:p>
        </w:tc>
        <w:tc>
          <w:tcPr>
            <w:tcW w:w="2087" w:type="dxa"/>
            <w:shd w:val="clear" w:color="auto" w:fill="auto"/>
          </w:tcPr>
          <w:p>
            <w:pPr>
              <w:tabs>
                <w:tab w:val="left" w:pos="7513"/>
              </w:tabs>
              <w:adjustRightInd w:val="0"/>
              <w:snapToGrid w:val="0"/>
              <w:spacing w:line="600" w:lineRule="exact"/>
              <w:jc w:val="center"/>
              <w:rPr>
                <w:rFonts w:hint="eastAsia" w:ascii="仿宋" w:hAnsi="仿宋" w:eastAsia="仿宋"/>
                <w:sz w:val="32"/>
                <w:szCs w:val="32"/>
                <w:lang w:val="en-US" w:eastAsia="zh-CN"/>
              </w:rPr>
            </w:pPr>
            <w:del w:id="10" w:author="ptxc" w:date="2025-02-20T09:41:25Z">
              <w:r>
                <w:rPr>
                  <w:rFonts w:hint="default" w:ascii="仿宋" w:hAnsi="仿宋" w:eastAsia="仿宋"/>
                  <w:sz w:val="32"/>
                  <w:szCs w:val="32"/>
                  <w:lang w:val="en-US" w:eastAsia="zh-CN"/>
                </w:rPr>
                <w:delText>6</w:delText>
              </w:r>
            </w:del>
            <w:ins w:id="11" w:author="ptxc" w:date="2025-02-20T09:41:25Z">
              <w:r>
                <w:rPr>
                  <w:rFonts w:hint="eastAsia" w:ascii="仿宋" w:hAnsi="仿宋" w:eastAsia="仿宋"/>
                  <w:sz w:val="32"/>
                  <w:szCs w:val="32"/>
                  <w:lang w:val="en-US" w:eastAsia="zh-CN"/>
                </w:rPr>
                <w:t>7</w:t>
              </w:r>
            </w:ins>
          </w:p>
        </w:tc>
      </w:tr>
    </w:tbl>
    <w:p>
      <w:pPr>
        <w:tabs>
          <w:tab w:val="left" w:pos="7513"/>
        </w:tabs>
        <w:adjustRightInd w:val="0"/>
        <w:snapToGrid w:val="0"/>
        <w:spacing w:line="600" w:lineRule="exact"/>
        <w:rPr>
          <w:rFonts w:cs="Times New Roman" w:asciiTheme="majorEastAsia" w:hAnsiTheme="majorEastAsia" w:eastAsiaTheme="majorEastAsia"/>
          <w:kern w:val="0"/>
          <w:sz w:val="36"/>
          <w:szCs w:val="20"/>
        </w:rPr>
      </w:pPr>
    </w:p>
    <w:p>
      <w:pPr>
        <w:tabs>
          <w:tab w:val="left" w:pos="7513"/>
        </w:tabs>
        <w:adjustRightInd w:val="0"/>
        <w:snapToGrid w:val="0"/>
        <w:spacing w:line="600" w:lineRule="exact"/>
        <w:ind w:firstLine="640" w:firstLineChars="200"/>
        <w:outlineLvl w:val="0"/>
        <w:rPr>
          <w:rFonts w:ascii="黑体" w:hAnsi="黑体" w:eastAsia="黑体"/>
          <w:b w:val="0"/>
          <w:sz w:val="32"/>
          <w:szCs w:val="32"/>
        </w:rPr>
      </w:pPr>
      <w:bookmarkStart w:id="10" w:name="_Toc16249"/>
      <w:bookmarkStart w:id="11" w:name="_Toc1313868892"/>
      <w:bookmarkStart w:id="12" w:name="_Toc228002708"/>
      <w:r>
        <w:rPr>
          <w:rFonts w:hint="eastAsia" w:ascii="黑体" w:hAnsi="黑体" w:eastAsia="黑体" w:cstheme="minorBidi"/>
          <w:b w:val="0"/>
          <w:kern w:val="2"/>
          <w:sz w:val="32"/>
          <w:szCs w:val="32"/>
          <w:lang w:eastAsia="zh-CN"/>
        </w:rPr>
        <w:t>三、单位主要工作任务</w:t>
      </w:r>
      <w:bookmarkEnd w:id="10"/>
      <w:bookmarkEnd w:id="11"/>
      <w:bookmarkEnd w:id="12"/>
    </w:p>
    <w:p>
      <w:pPr>
        <w:tabs>
          <w:tab w:val="left" w:pos="7513"/>
        </w:tabs>
        <w:adjustRightInd w:val="0"/>
        <w:snapToGrid w:val="0"/>
        <w:spacing w:line="600" w:lineRule="exact"/>
        <w:ind w:firstLine="640" w:firstLineChars="200"/>
        <w:rPr>
          <w:rFonts w:ascii="仿宋" w:hAnsi="仿宋" w:eastAsia="仿宋"/>
          <w:sz w:val="32"/>
          <w:szCs w:val="32"/>
        </w:rPr>
      </w:pPr>
      <w:del w:id="12" w:author="ptxc" w:date="2025-02-20T09:41:09Z">
        <w:r>
          <w:rPr>
            <w:rFonts w:hint="eastAsia" w:ascii="仿宋" w:hAnsi="仿宋" w:eastAsia="仿宋" w:cs="仿宋_GB2312"/>
            <w:sz w:val="32"/>
            <w:szCs w:val="32"/>
            <w:lang w:val="en-US" w:eastAsia="zh-CN"/>
          </w:rPr>
          <w:delText>2024</w:delText>
        </w:r>
      </w:del>
      <w:ins w:id="13" w:author="ptxc" w:date="2025-02-20T09:41:09Z">
        <w:r>
          <w:rPr>
            <w:rFonts w:hint="eastAsia" w:ascii="仿宋" w:hAnsi="仿宋" w:eastAsia="仿宋" w:cs="仿宋_GB2312"/>
            <w:sz w:val="32"/>
            <w:szCs w:val="32"/>
            <w:lang w:val="en-US" w:eastAsia="zh-CN"/>
          </w:rPr>
          <w:t>2025</w:t>
        </w:r>
      </w:ins>
      <w:r>
        <w:rPr>
          <w:rFonts w:hint="eastAsia" w:ascii="仿宋" w:hAnsi="仿宋" w:eastAsia="仿宋"/>
          <w:sz w:val="32"/>
          <w:szCs w:val="32"/>
        </w:rPr>
        <w:t>年，</w:t>
      </w:r>
      <w:r>
        <w:rPr>
          <w:rFonts w:hint="eastAsia" w:ascii="仿宋" w:hAnsi="仿宋" w:eastAsia="仿宋"/>
          <w:sz w:val="32"/>
          <w:szCs w:val="32"/>
          <w:lang w:eastAsia="zh-CN"/>
        </w:rPr>
        <w:t>莆田市青少年体育发展中心单位</w:t>
      </w:r>
      <w:r>
        <w:rPr>
          <w:rFonts w:hint="eastAsia" w:ascii="仿宋" w:hAnsi="仿宋" w:eastAsia="仿宋"/>
          <w:sz w:val="32"/>
          <w:szCs w:val="32"/>
        </w:rPr>
        <w:t>主要任务是：</w:t>
      </w:r>
    </w:p>
    <w:p>
      <w:pPr>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（一）实施传统特色学校“示范引领”行动。</w:t>
      </w:r>
    </w:p>
    <w:p>
      <w:pPr>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（二）实施青少年赛事活动“创新发展”行动。</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（三）实施体育基地机构“争创提优”行动。</w:t>
      </w:r>
    </w:p>
    <w:p>
      <w:pPr>
        <w:ind w:firstLine="640" w:firstLineChars="200"/>
        <w:rPr>
          <w:rFonts w:ascii="仿宋" w:hAnsi="仿宋" w:eastAsia="仿宋" w:cs="仿宋_GB2312"/>
          <w:sz w:val="32"/>
          <w:szCs w:val="32"/>
        </w:rPr>
      </w:pPr>
    </w:p>
    <w:p>
      <w:pPr>
        <w:pStyle w:val="2"/>
        <w:jc w:val="center"/>
        <w:rPr>
          <w:rFonts w:ascii="黑体" w:hAnsi="黑体" w:eastAsia="黑体"/>
          <w:sz w:val="36"/>
          <w:szCs w:val="36"/>
          <w:lang w:eastAsia="zh-CN"/>
        </w:rPr>
        <w:sectPr>
          <w:pgSz w:w="11906" w:h="16838"/>
          <w:pgMar w:top="1440" w:right="1800" w:bottom="1440" w:left="1800" w:header="851" w:footer="992" w:gutter="0"/>
          <w:cols w:space="425" w:num="1"/>
          <w:docGrid w:type="lines" w:linePitch="312" w:charSpace="0"/>
        </w:sect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left"/>
        <w:outlineLvl w:val="0"/>
        <w:rPr>
          <w:rFonts w:ascii="黑体" w:hAnsi="黑体" w:eastAsia="黑体"/>
          <w:sz w:val="56"/>
          <w:szCs w:val="36"/>
          <w:lang w:eastAsia="zh-CN"/>
        </w:rPr>
      </w:pPr>
      <w:bookmarkStart w:id="13" w:name="_Toc150559862"/>
      <w:r>
        <w:rPr>
          <w:rFonts w:hint="eastAsia" w:ascii="黑体" w:hAnsi="黑体" w:eastAsia="黑体"/>
          <w:sz w:val="56"/>
          <w:szCs w:val="36"/>
          <w:lang w:eastAsia="zh-CN"/>
        </w:rPr>
        <w:t>第二部分</w:t>
      </w:r>
      <w:bookmarkEnd w:id="13"/>
      <w:r>
        <w:rPr>
          <w:rFonts w:ascii="黑体" w:hAnsi="黑体" w:eastAsia="黑体"/>
          <w:sz w:val="56"/>
          <w:szCs w:val="36"/>
          <w:lang w:eastAsia="zh-CN"/>
        </w:rPr>
        <w:t xml:space="preserve"> </w:t>
      </w:r>
    </w:p>
    <w:p>
      <w:pPr>
        <w:pStyle w:val="2"/>
        <w:jc w:val="center"/>
        <w:outlineLvl w:val="0"/>
        <w:rPr>
          <w:rFonts w:ascii="黑体" w:hAnsi="黑体" w:eastAsia="黑体"/>
          <w:sz w:val="56"/>
          <w:szCs w:val="36"/>
          <w:lang w:eastAsia="zh-CN"/>
        </w:rPr>
      </w:pPr>
      <w:del w:id="14" w:author="ptxc" w:date="2025-02-20T09:41:09Z">
        <w:bookmarkStart w:id="14" w:name="_Toc23443"/>
        <w:bookmarkStart w:id="15" w:name="_Toc1547484584"/>
        <w:bookmarkStart w:id="16" w:name="_Toc1734067135"/>
        <w:r>
          <w:rPr>
            <w:rFonts w:hint="eastAsia" w:ascii="黑体" w:hAnsi="黑体" w:eastAsia="黑体"/>
            <w:sz w:val="56"/>
            <w:szCs w:val="36"/>
            <w:lang w:eastAsia="zh-CN"/>
          </w:rPr>
          <w:delText>2</w:delText>
        </w:r>
      </w:del>
      <w:del w:id="15" w:author="ptxc" w:date="2025-02-20T09:41:09Z">
        <w:r>
          <w:rPr>
            <w:rFonts w:hint="eastAsia" w:ascii="黑体" w:hAnsi="黑体" w:eastAsia="黑体"/>
            <w:sz w:val="56"/>
            <w:szCs w:val="36"/>
            <w:lang w:val="en-US" w:eastAsia="zh-CN"/>
          </w:rPr>
          <w:delText>024</w:delText>
        </w:r>
      </w:del>
      <w:ins w:id="16" w:author="ptxc" w:date="2025-02-20T09:41:09Z">
        <w:r>
          <w:rPr>
            <w:rFonts w:hint="eastAsia" w:ascii="黑体" w:hAnsi="黑体" w:eastAsia="黑体"/>
            <w:sz w:val="56"/>
            <w:szCs w:val="36"/>
            <w:lang w:eastAsia="zh-CN"/>
          </w:rPr>
          <w:t>2025</w:t>
        </w:r>
      </w:ins>
      <w:r>
        <w:rPr>
          <w:rFonts w:hint="eastAsia" w:ascii="黑体" w:hAnsi="黑体" w:eastAsia="黑体"/>
          <w:sz w:val="56"/>
          <w:szCs w:val="36"/>
          <w:lang w:eastAsia="zh-CN"/>
        </w:rPr>
        <w:t>年度单位预算表</w:t>
      </w:r>
      <w:bookmarkEnd w:id="14"/>
      <w:bookmarkEnd w:id="15"/>
      <w:bookmarkEnd w:id="16"/>
    </w:p>
    <w:p>
      <w:pPr>
        <w:tabs>
          <w:tab w:val="left" w:pos="7513"/>
        </w:tabs>
        <w:adjustRightInd w:val="0"/>
        <w:snapToGrid w:val="0"/>
        <w:spacing w:line="600" w:lineRule="exact"/>
        <w:rPr>
          <w:rFonts w:asciiTheme="majorEastAsia" w:hAnsiTheme="majorEastAsia" w:eastAsiaTheme="majorEastAsia"/>
          <w:sz w:val="36"/>
        </w:rPr>
        <w:sectPr>
          <w:pgSz w:w="11906" w:h="16838"/>
          <w:pgMar w:top="1440" w:right="1800" w:bottom="1440" w:left="1800" w:header="851" w:footer="992" w:gutter="0"/>
          <w:cols w:space="425" w:num="1"/>
          <w:docGrid w:type="lines" w:linePitch="312" w:charSpace="0"/>
        </w:sectPr>
      </w:pPr>
    </w:p>
    <w:p>
      <w:pPr>
        <w:tabs>
          <w:tab w:val="left" w:pos="7513"/>
        </w:tabs>
        <w:adjustRightInd w:val="0"/>
        <w:snapToGrid w:val="0"/>
        <w:spacing w:line="600" w:lineRule="exact"/>
        <w:outlineLvl w:val="0"/>
        <w:rPr>
          <w:del w:id="17" w:author="ptxc" w:date="2025-02-20T09:42:17Z"/>
          <w:rFonts w:ascii="楷体" w:hAnsi="楷体" w:eastAsia="楷体"/>
          <w:sz w:val="28"/>
          <w:szCs w:val="28"/>
        </w:rPr>
      </w:pPr>
      <w:bookmarkStart w:id="17" w:name="_Toc13168"/>
      <w:bookmarkStart w:id="18" w:name="_Toc557196223"/>
      <w:bookmarkStart w:id="19" w:name="_Toc107631145"/>
      <w:r>
        <w:rPr>
          <w:rFonts w:hint="eastAsia" w:ascii="黑体" w:hAnsi="黑体" w:eastAsia="黑体" w:cstheme="minorBidi"/>
          <w:kern w:val="2"/>
          <w:sz w:val="32"/>
          <w:szCs w:val="32"/>
          <w:lang w:eastAsia="zh-CN"/>
        </w:rPr>
        <w:t>一、收支预算总表</w:t>
      </w:r>
      <w:bookmarkEnd w:id="17"/>
      <w:bookmarkEnd w:id="18"/>
      <w:bookmarkEnd w:id="19"/>
    </w:p>
    <w:tbl>
      <w:tblPr>
        <w:tblStyle w:val="9"/>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736"/>
        <w:gridCol w:w="1200"/>
        <w:gridCol w:w="2970"/>
        <w:gridCol w:w="13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del w:id="18" w:author="ptxc" w:date="2025-02-20T09:42:17Z"/>
        </w:trPr>
        <w:tc>
          <w:tcPr>
            <w:tcW w:w="8301" w:type="dxa"/>
            <w:gridSpan w:val="4"/>
            <w:tcBorders>
              <w:top w:val="nil"/>
              <w:left w:val="nil"/>
              <w:bottom w:val="nil"/>
              <w:right w:val="nil"/>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20" w:author="ptxc" w:date="2025-02-20T09:42:17Z"/>
                <w:rFonts w:ascii="宋体" w:hAnsi="宋体" w:eastAsia="宋体" w:cs="宋体"/>
                <w:i w:val="0"/>
                <w:color w:val="000000"/>
                <w:sz w:val="28"/>
                <w:szCs w:val="28"/>
                <w:u w:val="none"/>
              </w:rPr>
              <w:pPrChange w:id="19" w:author="ptxc" w:date="2025-02-20T09:42:17Z">
                <w:pPr>
                  <w:keepNext w:val="0"/>
                  <w:keepLines w:val="0"/>
                  <w:widowControl/>
                  <w:suppressLineNumbers w:val="0"/>
                  <w:jc w:val="center"/>
                  <w:textAlignment w:val="center"/>
                </w:pPr>
              </w:pPrChange>
            </w:pPr>
            <w:del w:id="21" w:author="ptxc" w:date="2025-02-20T09:42:17Z">
              <w:r>
                <w:rPr>
                  <w:rFonts w:hint="eastAsia" w:ascii="宋体" w:hAnsi="宋体" w:eastAsia="宋体" w:cs="宋体"/>
                  <w:i w:val="0"/>
                  <w:color w:val="000000"/>
                  <w:kern w:val="0"/>
                  <w:sz w:val="28"/>
                  <w:szCs w:val="28"/>
                  <w:u w:val="none"/>
                  <w:lang w:val="en-US" w:eastAsia="zh-CN" w:bidi="ar"/>
                </w:rPr>
                <w:delText>2024年度</w:delText>
              </w:r>
            </w:del>
            <w:del w:id="22" w:author="ptxc" w:date="2025-02-20T09:42:17Z">
              <w:r>
                <w:rPr>
                  <w:rFonts w:ascii="宋体" w:hAnsi="宋体" w:eastAsia="宋体" w:cs="宋体"/>
                  <w:i w:val="0"/>
                  <w:color w:val="000000"/>
                  <w:kern w:val="0"/>
                  <w:sz w:val="28"/>
                  <w:szCs w:val="28"/>
                  <w:u w:val="none"/>
                  <w:lang w:val="en-US" w:eastAsia="zh-CN" w:bidi="ar"/>
                </w:rPr>
                <w:delText>收支预算总表</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23" w:author="ptxc" w:date="2025-02-20T09:42:17Z"/>
        </w:trPr>
        <w:tc>
          <w:tcPr>
            <w:tcW w:w="2736" w:type="dxa"/>
            <w:tcBorders>
              <w:top w:val="nil"/>
              <w:left w:val="nil"/>
              <w:bottom w:val="nil"/>
              <w:right w:val="nil"/>
            </w:tcBorders>
            <w:shd w:val="clear" w:color="auto" w:fill="auto"/>
            <w:noWrap/>
            <w:vAlign w:val="center"/>
          </w:tcPr>
          <w:p>
            <w:pPr>
              <w:tabs>
                <w:tab w:val="left" w:pos="7513"/>
              </w:tabs>
              <w:adjustRightInd w:val="0"/>
              <w:snapToGrid w:val="0"/>
              <w:spacing w:line="600" w:lineRule="exact"/>
              <w:outlineLvl w:val="0"/>
              <w:rPr>
                <w:del w:id="25" w:author="ptxc" w:date="2025-02-20T09:42:17Z"/>
                <w:rFonts w:hint="eastAsia" w:ascii="宋体" w:hAnsi="宋体" w:eastAsia="宋体" w:cs="宋体"/>
                <w:i w:val="0"/>
                <w:color w:val="000000"/>
                <w:sz w:val="22"/>
                <w:szCs w:val="22"/>
                <w:u w:val="none"/>
              </w:rPr>
              <w:pPrChange w:id="24" w:author="ptxc" w:date="2025-02-20T09:42:17Z">
                <w:pPr/>
              </w:pPrChange>
            </w:pPr>
          </w:p>
        </w:tc>
        <w:tc>
          <w:tcPr>
            <w:tcW w:w="1200" w:type="dxa"/>
            <w:tcBorders>
              <w:top w:val="nil"/>
              <w:left w:val="nil"/>
              <w:bottom w:val="nil"/>
              <w:right w:val="nil"/>
            </w:tcBorders>
            <w:shd w:val="clear" w:color="auto" w:fill="auto"/>
            <w:noWrap/>
            <w:vAlign w:val="center"/>
          </w:tcPr>
          <w:p>
            <w:pPr>
              <w:tabs>
                <w:tab w:val="left" w:pos="7513"/>
              </w:tabs>
              <w:adjustRightInd w:val="0"/>
              <w:snapToGrid w:val="0"/>
              <w:spacing w:line="600" w:lineRule="exact"/>
              <w:outlineLvl w:val="0"/>
              <w:rPr>
                <w:del w:id="27" w:author="ptxc" w:date="2025-02-20T09:42:17Z"/>
                <w:rFonts w:hint="eastAsia" w:ascii="宋体" w:hAnsi="宋体" w:eastAsia="宋体" w:cs="宋体"/>
                <w:i w:val="0"/>
                <w:color w:val="000000"/>
                <w:sz w:val="22"/>
                <w:szCs w:val="22"/>
                <w:u w:val="none"/>
              </w:rPr>
              <w:pPrChange w:id="26" w:author="ptxc" w:date="2025-02-20T09:42:17Z">
                <w:pPr/>
              </w:pPrChange>
            </w:pPr>
          </w:p>
        </w:tc>
        <w:tc>
          <w:tcPr>
            <w:tcW w:w="2970" w:type="dxa"/>
            <w:tcBorders>
              <w:top w:val="nil"/>
              <w:left w:val="nil"/>
              <w:bottom w:val="nil"/>
              <w:right w:val="nil"/>
            </w:tcBorders>
            <w:shd w:val="clear" w:color="auto" w:fill="auto"/>
            <w:noWrap/>
            <w:vAlign w:val="center"/>
          </w:tcPr>
          <w:p>
            <w:pPr>
              <w:tabs>
                <w:tab w:val="left" w:pos="7513"/>
              </w:tabs>
              <w:adjustRightInd w:val="0"/>
              <w:snapToGrid w:val="0"/>
              <w:spacing w:line="600" w:lineRule="exact"/>
              <w:outlineLvl w:val="0"/>
              <w:rPr>
                <w:del w:id="29" w:author="ptxc" w:date="2025-02-20T09:42:17Z"/>
                <w:rFonts w:hint="eastAsia" w:ascii="宋体" w:hAnsi="宋体" w:eastAsia="宋体" w:cs="宋体"/>
                <w:i w:val="0"/>
                <w:color w:val="000000"/>
                <w:sz w:val="22"/>
                <w:szCs w:val="22"/>
                <w:u w:val="none"/>
              </w:rPr>
              <w:pPrChange w:id="28" w:author="ptxc" w:date="2025-02-20T09:42:17Z">
                <w:pPr/>
              </w:pPrChange>
            </w:pPr>
          </w:p>
        </w:tc>
        <w:tc>
          <w:tcPr>
            <w:tcW w:w="1395" w:type="dxa"/>
            <w:tcBorders>
              <w:top w:val="nil"/>
              <w:left w:val="nil"/>
              <w:bottom w:val="nil"/>
              <w:right w:val="nil"/>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1" w:author="ptxc" w:date="2025-02-20T09:42:17Z"/>
                <w:rFonts w:ascii="宋体" w:hAnsi="宋体" w:eastAsia="宋体" w:cs="宋体"/>
                <w:i w:val="0"/>
                <w:color w:val="000000"/>
                <w:sz w:val="18"/>
                <w:szCs w:val="18"/>
                <w:u w:val="none"/>
              </w:rPr>
              <w:pPrChange w:id="30" w:author="ptxc" w:date="2025-02-20T09:42:17Z">
                <w:pPr>
                  <w:keepNext w:val="0"/>
                  <w:keepLines w:val="0"/>
                  <w:widowControl/>
                  <w:suppressLineNumbers w:val="0"/>
                  <w:jc w:val="right"/>
                  <w:textAlignment w:val="center"/>
                </w:pPr>
              </w:pPrChange>
            </w:pPr>
            <w:del w:id="32" w:author="ptxc" w:date="2025-02-20T09:42:17Z">
              <w:r>
                <w:rPr>
                  <w:rFonts w:ascii="宋体" w:hAnsi="宋体" w:eastAsia="宋体" w:cs="宋体"/>
                  <w:i w:val="0"/>
                  <w:color w:val="000000"/>
                  <w:kern w:val="0"/>
                  <w:sz w:val="18"/>
                  <w:szCs w:val="18"/>
                  <w:u w:val="none"/>
                  <w:lang w:val="en-US" w:eastAsia="zh-CN" w:bidi="ar"/>
                </w:rPr>
                <w:delText>单位：万元</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del w:id="33" w:author="ptxc" w:date="2025-02-20T09:42:17Z"/>
        </w:trPr>
        <w:tc>
          <w:tcPr>
            <w:tcW w:w="393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5" w:author="ptxc" w:date="2025-02-20T09:42:17Z"/>
                <w:rFonts w:ascii="宋体" w:hAnsi="宋体" w:eastAsia="宋体" w:cs="宋体"/>
                <w:i w:val="0"/>
                <w:color w:val="000000"/>
                <w:sz w:val="18"/>
                <w:szCs w:val="18"/>
                <w:u w:val="none"/>
              </w:rPr>
              <w:pPrChange w:id="34" w:author="ptxc" w:date="2025-02-20T09:42:17Z">
                <w:pPr>
                  <w:keepNext w:val="0"/>
                  <w:keepLines w:val="0"/>
                  <w:widowControl/>
                  <w:suppressLineNumbers w:val="0"/>
                  <w:jc w:val="center"/>
                  <w:textAlignment w:val="center"/>
                </w:pPr>
              </w:pPrChange>
            </w:pPr>
            <w:del w:id="36" w:author="ptxc" w:date="2025-02-20T09:42:17Z">
              <w:r>
                <w:rPr>
                  <w:rFonts w:ascii="宋体" w:hAnsi="宋体" w:eastAsia="宋体" w:cs="宋体"/>
                  <w:i w:val="0"/>
                  <w:color w:val="000000"/>
                  <w:kern w:val="0"/>
                  <w:sz w:val="18"/>
                  <w:szCs w:val="18"/>
                  <w:u w:val="none"/>
                  <w:lang w:val="en-US" w:eastAsia="zh-CN" w:bidi="ar"/>
                </w:rPr>
                <w:delText>收  入</w:delText>
              </w:r>
            </w:del>
          </w:p>
        </w:tc>
        <w:tc>
          <w:tcPr>
            <w:tcW w:w="4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8" w:author="ptxc" w:date="2025-02-20T09:42:17Z"/>
                <w:rFonts w:ascii="宋体" w:hAnsi="宋体" w:eastAsia="宋体" w:cs="宋体"/>
                <w:i w:val="0"/>
                <w:color w:val="000000"/>
                <w:sz w:val="18"/>
                <w:szCs w:val="18"/>
                <w:u w:val="none"/>
              </w:rPr>
              <w:pPrChange w:id="37" w:author="ptxc" w:date="2025-02-20T09:42:17Z">
                <w:pPr>
                  <w:keepNext w:val="0"/>
                  <w:keepLines w:val="0"/>
                  <w:widowControl/>
                  <w:suppressLineNumbers w:val="0"/>
                  <w:jc w:val="center"/>
                  <w:textAlignment w:val="center"/>
                </w:pPr>
              </w:pPrChange>
            </w:pPr>
            <w:del w:id="39" w:author="ptxc" w:date="2025-02-20T09:42:17Z">
              <w:r>
                <w:rPr>
                  <w:rFonts w:ascii="宋体" w:hAnsi="宋体" w:eastAsia="宋体" w:cs="宋体"/>
                  <w:i w:val="0"/>
                  <w:color w:val="000000"/>
                  <w:kern w:val="0"/>
                  <w:sz w:val="18"/>
                  <w:szCs w:val="18"/>
                  <w:u w:val="none"/>
                  <w:lang w:val="en-US" w:eastAsia="zh-CN" w:bidi="ar"/>
                </w:rPr>
                <w:delText>支  出</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del w:id="40" w:author="ptxc" w:date="2025-02-20T09:42:17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42" w:author="ptxc" w:date="2025-02-20T09:42:17Z"/>
                <w:rFonts w:ascii="宋体" w:hAnsi="宋体" w:eastAsia="宋体" w:cs="宋体"/>
                <w:i w:val="0"/>
                <w:color w:val="000000"/>
                <w:sz w:val="18"/>
                <w:szCs w:val="18"/>
                <w:u w:val="none"/>
              </w:rPr>
              <w:pPrChange w:id="41" w:author="ptxc" w:date="2025-02-20T09:42:17Z">
                <w:pPr>
                  <w:keepNext w:val="0"/>
                  <w:keepLines w:val="0"/>
                  <w:widowControl/>
                  <w:suppressLineNumbers w:val="0"/>
                  <w:jc w:val="left"/>
                  <w:textAlignment w:val="center"/>
                </w:pPr>
              </w:pPrChange>
            </w:pPr>
            <w:del w:id="43" w:author="ptxc" w:date="2025-02-20T09:42:17Z">
              <w:r>
                <w:rPr>
                  <w:rFonts w:ascii="宋体" w:hAnsi="宋体" w:eastAsia="宋体" w:cs="宋体"/>
                  <w:i w:val="0"/>
                  <w:color w:val="000000"/>
                  <w:kern w:val="0"/>
                  <w:sz w:val="18"/>
                  <w:szCs w:val="18"/>
                  <w:u w:val="none"/>
                  <w:lang w:val="en-US" w:eastAsia="zh-CN" w:bidi="ar"/>
                </w:rPr>
                <w:delText xml:space="preserve">         项目</w:delText>
              </w:r>
            </w:del>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45" w:author="ptxc" w:date="2025-02-20T09:42:17Z"/>
                <w:rFonts w:ascii="宋体" w:hAnsi="宋体" w:eastAsia="宋体" w:cs="宋体"/>
                <w:i w:val="0"/>
                <w:color w:val="000000"/>
                <w:sz w:val="18"/>
                <w:szCs w:val="18"/>
                <w:u w:val="none"/>
              </w:rPr>
              <w:pPrChange w:id="44" w:author="ptxc" w:date="2025-02-20T09:42:17Z">
                <w:pPr>
                  <w:keepNext w:val="0"/>
                  <w:keepLines w:val="0"/>
                  <w:widowControl/>
                  <w:suppressLineNumbers w:val="0"/>
                  <w:jc w:val="center"/>
                  <w:textAlignment w:val="center"/>
                </w:pPr>
              </w:pPrChange>
            </w:pPr>
            <w:del w:id="46" w:author="ptxc" w:date="2025-02-20T09:42:17Z">
              <w:r>
                <w:rPr>
                  <w:rFonts w:ascii="宋体" w:hAnsi="宋体" w:eastAsia="宋体" w:cs="宋体"/>
                  <w:i w:val="0"/>
                  <w:color w:val="000000"/>
                  <w:kern w:val="0"/>
                  <w:sz w:val="18"/>
                  <w:szCs w:val="18"/>
                  <w:u w:val="none"/>
                  <w:lang w:val="en-US" w:eastAsia="zh-CN" w:bidi="ar"/>
                </w:rPr>
                <w:delText>预算数</w:delText>
              </w:r>
            </w:del>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48" w:author="ptxc" w:date="2025-02-20T09:42:17Z"/>
                <w:rFonts w:ascii="宋体" w:hAnsi="宋体" w:eastAsia="宋体" w:cs="宋体"/>
                <w:i w:val="0"/>
                <w:color w:val="000000"/>
                <w:sz w:val="18"/>
                <w:szCs w:val="18"/>
                <w:u w:val="none"/>
              </w:rPr>
              <w:pPrChange w:id="47" w:author="ptxc" w:date="2025-02-20T09:42:17Z">
                <w:pPr>
                  <w:keepNext w:val="0"/>
                  <w:keepLines w:val="0"/>
                  <w:widowControl/>
                  <w:suppressLineNumbers w:val="0"/>
                  <w:jc w:val="left"/>
                  <w:textAlignment w:val="center"/>
                </w:pPr>
              </w:pPrChange>
            </w:pPr>
            <w:del w:id="49" w:author="ptxc" w:date="2025-02-20T09:42:17Z">
              <w:r>
                <w:rPr>
                  <w:rFonts w:ascii="宋体" w:hAnsi="宋体" w:eastAsia="宋体" w:cs="宋体"/>
                  <w:i w:val="0"/>
                  <w:color w:val="000000"/>
                  <w:kern w:val="0"/>
                  <w:sz w:val="18"/>
                  <w:szCs w:val="18"/>
                  <w:u w:val="none"/>
                  <w:lang w:val="en-US" w:eastAsia="zh-CN" w:bidi="ar"/>
                </w:rPr>
                <w:delText xml:space="preserve">        项目</w:delText>
              </w:r>
            </w:del>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51" w:author="ptxc" w:date="2025-02-20T09:42:17Z"/>
                <w:rFonts w:ascii="宋体" w:hAnsi="宋体" w:eastAsia="宋体" w:cs="宋体"/>
                <w:i w:val="0"/>
                <w:color w:val="000000"/>
                <w:sz w:val="18"/>
                <w:szCs w:val="18"/>
                <w:u w:val="none"/>
              </w:rPr>
              <w:pPrChange w:id="50" w:author="ptxc" w:date="2025-02-20T09:42:17Z">
                <w:pPr>
                  <w:keepNext w:val="0"/>
                  <w:keepLines w:val="0"/>
                  <w:widowControl/>
                  <w:suppressLineNumbers w:val="0"/>
                  <w:jc w:val="center"/>
                  <w:textAlignment w:val="center"/>
                </w:pPr>
              </w:pPrChange>
            </w:pPr>
            <w:del w:id="52" w:author="ptxc" w:date="2025-02-20T09:42:17Z">
              <w:r>
                <w:rPr>
                  <w:rFonts w:ascii="宋体" w:hAnsi="宋体" w:eastAsia="宋体" w:cs="宋体"/>
                  <w:i w:val="0"/>
                  <w:color w:val="000000"/>
                  <w:kern w:val="0"/>
                  <w:sz w:val="18"/>
                  <w:szCs w:val="18"/>
                  <w:u w:val="none"/>
                  <w:lang w:val="en-US" w:eastAsia="zh-CN" w:bidi="ar"/>
                </w:rPr>
                <w:delText>预算数</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del w:id="53" w:author="ptxc" w:date="2025-02-20T09:42:17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55" w:author="ptxc" w:date="2025-02-20T09:42:17Z"/>
                <w:rFonts w:ascii="宋体" w:hAnsi="宋体" w:eastAsia="宋体" w:cs="宋体"/>
                <w:i w:val="0"/>
                <w:color w:val="000000"/>
                <w:sz w:val="18"/>
                <w:szCs w:val="18"/>
                <w:u w:val="none"/>
              </w:rPr>
              <w:pPrChange w:id="54" w:author="ptxc" w:date="2025-02-20T09:42:17Z">
                <w:pPr>
                  <w:keepNext w:val="0"/>
                  <w:keepLines w:val="0"/>
                  <w:widowControl/>
                  <w:suppressLineNumbers w:val="0"/>
                  <w:jc w:val="left"/>
                  <w:textAlignment w:val="center"/>
                </w:pPr>
              </w:pPrChange>
            </w:pPr>
            <w:del w:id="56" w:author="ptxc" w:date="2025-02-20T09:42:17Z">
              <w:r>
                <w:rPr>
                  <w:rFonts w:ascii="宋体" w:hAnsi="宋体" w:eastAsia="宋体" w:cs="宋体"/>
                  <w:i w:val="0"/>
                  <w:color w:val="000000"/>
                  <w:kern w:val="0"/>
                  <w:sz w:val="18"/>
                  <w:szCs w:val="18"/>
                  <w:u w:val="none"/>
                  <w:lang w:val="en-US" w:eastAsia="zh-CN" w:bidi="ar"/>
                </w:rPr>
                <w:delText>一、一般公共预算拨款收入</w:delText>
              </w:r>
            </w:del>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58" w:author="ptxc" w:date="2025-02-20T09:42:17Z"/>
                <w:rFonts w:ascii="宋体" w:hAnsi="宋体" w:eastAsia="宋体" w:cs="宋体"/>
                <w:i w:val="0"/>
                <w:color w:val="000000"/>
                <w:sz w:val="18"/>
                <w:szCs w:val="18"/>
                <w:u w:val="none"/>
              </w:rPr>
              <w:pPrChange w:id="57" w:author="ptxc" w:date="2025-02-20T09:42:17Z">
                <w:pPr>
                  <w:keepNext w:val="0"/>
                  <w:keepLines w:val="0"/>
                  <w:widowControl/>
                  <w:suppressLineNumbers w:val="0"/>
                  <w:jc w:val="right"/>
                  <w:textAlignment w:val="center"/>
                </w:pPr>
              </w:pPrChange>
            </w:pPr>
            <w:del w:id="59" w:author="ptxc" w:date="2025-02-20T09:42:17Z">
              <w:r>
                <w:rPr>
                  <w:rFonts w:ascii="宋体" w:hAnsi="宋体" w:eastAsia="宋体" w:cs="宋体"/>
                  <w:i w:val="0"/>
                  <w:color w:val="000000"/>
                  <w:kern w:val="0"/>
                  <w:sz w:val="18"/>
                  <w:szCs w:val="18"/>
                  <w:u w:val="none"/>
                  <w:lang w:val="en-US" w:eastAsia="zh-CN" w:bidi="ar"/>
                </w:rPr>
                <w:delText>116.78</w:delText>
              </w:r>
            </w:del>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61" w:author="ptxc" w:date="2025-02-20T09:42:17Z"/>
                <w:rFonts w:ascii="宋体" w:hAnsi="宋体" w:eastAsia="宋体" w:cs="宋体"/>
                <w:i w:val="0"/>
                <w:color w:val="000000"/>
                <w:sz w:val="18"/>
                <w:szCs w:val="18"/>
                <w:u w:val="none"/>
              </w:rPr>
              <w:pPrChange w:id="60" w:author="ptxc" w:date="2025-02-20T09:42:17Z">
                <w:pPr>
                  <w:keepNext w:val="0"/>
                  <w:keepLines w:val="0"/>
                  <w:widowControl/>
                  <w:suppressLineNumbers w:val="0"/>
                  <w:jc w:val="left"/>
                  <w:textAlignment w:val="center"/>
                </w:pPr>
              </w:pPrChange>
            </w:pPr>
            <w:del w:id="62" w:author="ptxc" w:date="2025-02-20T09:42:17Z">
              <w:r>
                <w:rPr>
                  <w:rFonts w:ascii="宋体" w:hAnsi="宋体" w:eastAsia="宋体" w:cs="宋体"/>
                  <w:i w:val="0"/>
                  <w:color w:val="000000"/>
                  <w:kern w:val="0"/>
                  <w:sz w:val="18"/>
                  <w:szCs w:val="18"/>
                  <w:u w:val="none"/>
                  <w:lang w:val="en-US" w:eastAsia="zh-CN" w:bidi="ar"/>
                </w:rPr>
                <w:delText>一、一般公共服务支出</w:delText>
              </w:r>
            </w:del>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64" w:author="ptxc" w:date="2025-02-20T09:42:17Z"/>
                <w:rFonts w:hint="eastAsia" w:ascii="宋体" w:hAnsi="宋体" w:eastAsia="宋体" w:cs="宋体"/>
                <w:i w:val="0"/>
                <w:color w:val="000000"/>
                <w:sz w:val="18"/>
                <w:szCs w:val="18"/>
                <w:u w:val="none"/>
              </w:rPr>
              <w:pPrChange w:id="63" w:author="ptxc" w:date="2025-02-20T09:42:17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del w:id="65" w:author="ptxc" w:date="2025-02-20T09:42:17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67" w:author="ptxc" w:date="2025-02-20T09:42:17Z"/>
                <w:rFonts w:ascii="宋体" w:hAnsi="宋体" w:eastAsia="宋体" w:cs="宋体"/>
                <w:i w:val="0"/>
                <w:color w:val="000000"/>
                <w:sz w:val="18"/>
                <w:szCs w:val="18"/>
                <w:u w:val="none"/>
              </w:rPr>
              <w:pPrChange w:id="66" w:author="ptxc" w:date="2025-02-20T09:42:17Z">
                <w:pPr>
                  <w:keepNext w:val="0"/>
                  <w:keepLines w:val="0"/>
                  <w:widowControl/>
                  <w:suppressLineNumbers w:val="0"/>
                  <w:jc w:val="left"/>
                  <w:textAlignment w:val="center"/>
                </w:pPr>
              </w:pPrChange>
            </w:pPr>
            <w:del w:id="68" w:author="ptxc" w:date="2025-02-20T09:42:17Z">
              <w:r>
                <w:rPr>
                  <w:rFonts w:ascii="宋体" w:hAnsi="宋体" w:eastAsia="宋体" w:cs="宋体"/>
                  <w:i w:val="0"/>
                  <w:color w:val="000000"/>
                  <w:kern w:val="0"/>
                  <w:sz w:val="18"/>
                  <w:szCs w:val="18"/>
                  <w:u w:val="none"/>
                  <w:lang w:val="en-US" w:eastAsia="zh-CN" w:bidi="ar"/>
                </w:rPr>
                <w:delText>二、政府性基金预算拨款收入</w:delText>
              </w:r>
            </w:del>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outlineLvl w:val="0"/>
              <w:rPr>
                <w:del w:id="70" w:author="ptxc" w:date="2025-02-20T09:42:17Z"/>
                <w:rFonts w:hint="eastAsia" w:ascii="宋体" w:hAnsi="宋体" w:eastAsia="宋体" w:cs="宋体"/>
                <w:i w:val="0"/>
                <w:color w:val="000000"/>
                <w:sz w:val="18"/>
                <w:szCs w:val="18"/>
                <w:u w:val="none"/>
              </w:rPr>
              <w:pPrChange w:id="69" w:author="ptxc" w:date="2025-02-20T09:42:17Z">
                <w:pPr/>
              </w:pPrChange>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72" w:author="ptxc" w:date="2025-02-20T09:42:17Z"/>
                <w:rFonts w:ascii="宋体" w:hAnsi="宋体" w:eastAsia="宋体" w:cs="宋体"/>
                <w:i w:val="0"/>
                <w:color w:val="000000"/>
                <w:sz w:val="18"/>
                <w:szCs w:val="18"/>
                <w:u w:val="none"/>
              </w:rPr>
              <w:pPrChange w:id="71" w:author="ptxc" w:date="2025-02-20T09:42:17Z">
                <w:pPr>
                  <w:keepNext w:val="0"/>
                  <w:keepLines w:val="0"/>
                  <w:widowControl/>
                  <w:suppressLineNumbers w:val="0"/>
                  <w:jc w:val="left"/>
                  <w:textAlignment w:val="center"/>
                </w:pPr>
              </w:pPrChange>
            </w:pPr>
            <w:del w:id="73" w:author="ptxc" w:date="2025-02-20T09:42:17Z">
              <w:r>
                <w:rPr>
                  <w:rFonts w:ascii="宋体" w:hAnsi="宋体" w:eastAsia="宋体" w:cs="宋体"/>
                  <w:i w:val="0"/>
                  <w:color w:val="000000"/>
                  <w:kern w:val="0"/>
                  <w:sz w:val="18"/>
                  <w:szCs w:val="18"/>
                  <w:u w:val="none"/>
                  <w:lang w:val="en-US" w:eastAsia="zh-CN" w:bidi="ar"/>
                </w:rPr>
                <w:delText>二、外交支出</w:delText>
              </w:r>
            </w:del>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75" w:author="ptxc" w:date="2025-02-20T09:42:17Z"/>
                <w:rFonts w:hint="eastAsia" w:ascii="宋体" w:hAnsi="宋体" w:eastAsia="宋体" w:cs="宋体"/>
                <w:i w:val="0"/>
                <w:color w:val="000000"/>
                <w:sz w:val="18"/>
                <w:szCs w:val="18"/>
                <w:u w:val="none"/>
              </w:rPr>
              <w:pPrChange w:id="74" w:author="ptxc" w:date="2025-02-20T09:42:17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del w:id="76" w:author="ptxc" w:date="2025-02-20T09:42:17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78" w:author="ptxc" w:date="2025-02-20T09:42:17Z"/>
                <w:rFonts w:ascii="宋体" w:hAnsi="宋体" w:eastAsia="宋体" w:cs="宋体"/>
                <w:i w:val="0"/>
                <w:color w:val="000000"/>
                <w:sz w:val="18"/>
                <w:szCs w:val="18"/>
                <w:u w:val="none"/>
              </w:rPr>
              <w:pPrChange w:id="77" w:author="ptxc" w:date="2025-02-20T09:42:17Z">
                <w:pPr>
                  <w:keepNext w:val="0"/>
                  <w:keepLines w:val="0"/>
                  <w:widowControl/>
                  <w:suppressLineNumbers w:val="0"/>
                  <w:jc w:val="left"/>
                  <w:textAlignment w:val="center"/>
                </w:pPr>
              </w:pPrChange>
            </w:pPr>
            <w:del w:id="79" w:author="ptxc" w:date="2025-02-20T09:42:17Z">
              <w:r>
                <w:rPr>
                  <w:rFonts w:ascii="宋体" w:hAnsi="宋体" w:eastAsia="宋体" w:cs="宋体"/>
                  <w:i w:val="0"/>
                  <w:color w:val="000000"/>
                  <w:kern w:val="0"/>
                  <w:sz w:val="18"/>
                  <w:szCs w:val="18"/>
                  <w:u w:val="none"/>
                  <w:lang w:val="en-US" w:eastAsia="zh-CN" w:bidi="ar"/>
                </w:rPr>
                <w:delText>三、国有资本经营预算拨款收入</w:delText>
              </w:r>
            </w:del>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outlineLvl w:val="0"/>
              <w:rPr>
                <w:del w:id="81" w:author="ptxc" w:date="2025-02-20T09:42:17Z"/>
                <w:rFonts w:hint="eastAsia" w:ascii="宋体" w:hAnsi="宋体" w:eastAsia="宋体" w:cs="宋体"/>
                <w:i w:val="0"/>
                <w:color w:val="000000"/>
                <w:sz w:val="18"/>
                <w:szCs w:val="18"/>
                <w:u w:val="none"/>
              </w:rPr>
              <w:pPrChange w:id="80" w:author="ptxc" w:date="2025-02-20T09:42:17Z">
                <w:pPr/>
              </w:pPrChange>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83" w:author="ptxc" w:date="2025-02-20T09:42:17Z"/>
                <w:rFonts w:ascii="宋体" w:hAnsi="宋体" w:eastAsia="宋体" w:cs="宋体"/>
                <w:i w:val="0"/>
                <w:color w:val="000000"/>
                <w:sz w:val="18"/>
                <w:szCs w:val="18"/>
                <w:u w:val="none"/>
              </w:rPr>
              <w:pPrChange w:id="82" w:author="ptxc" w:date="2025-02-20T09:42:17Z">
                <w:pPr>
                  <w:keepNext w:val="0"/>
                  <w:keepLines w:val="0"/>
                  <w:widowControl/>
                  <w:suppressLineNumbers w:val="0"/>
                  <w:jc w:val="left"/>
                  <w:textAlignment w:val="center"/>
                </w:pPr>
              </w:pPrChange>
            </w:pPr>
            <w:del w:id="84" w:author="ptxc" w:date="2025-02-20T09:42:17Z">
              <w:r>
                <w:rPr>
                  <w:rFonts w:ascii="宋体" w:hAnsi="宋体" w:eastAsia="宋体" w:cs="宋体"/>
                  <w:i w:val="0"/>
                  <w:color w:val="000000"/>
                  <w:kern w:val="0"/>
                  <w:sz w:val="18"/>
                  <w:szCs w:val="18"/>
                  <w:u w:val="none"/>
                  <w:lang w:val="en-US" w:eastAsia="zh-CN" w:bidi="ar"/>
                </w:rPr>
                <w:delText>三、国防支出</w:delText>
              </w:r>
            </w:del>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86" w:author="ptxc" w:date="2025-02-20T09:42:17Z"/>
                <w:rFonts w:hint="eastAsia" w:ascii="宋体" w:hAnsi="宋体" w:eastAsia="宋体" w:cs="宋体"/>
                <w:i w:val="0"/>
                <w:color w:val="000000"/>
                <w:sz w:val="18"/>
                <w:szCs w:val="18"/>
                <w:u w:val="none"/>
              </w:rPr>
              <w:pPrChange w:id="85" w:author="ptxc" w:date="2025-02-20T09:42:17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del w:id="87" w:author="ptxc" w:date="2025-02-20T09:42:17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89" w:author="ptxc" w:date="2025-02-20T09:42:17Z"/>
                <w:rFonts w:ascii="宋体" w:hAnsi="宋体" w:eastAsia="宋体" w:cs="宋体"/>
                <w:i w:val="0"/>
                <w:color w:val="000000"/>
                <w:sz w:val="18"/>
                <w:szCs w:val="18"/>
                <w:u w:val="none"/>
              </w:rPr>
              <w:pPrChange w:id="88" w:author="ptxc" w:date="2025-02-20T09:42:17Z">
                <w:pPr>
                  <w:keepNext w:val="0"/>
                  <w:keepLines w:val="0"/>
                  <w:widowControl/>
                  <w:suppressLineNumbers w:val="0"/>
                  <w:jc w:val="left"/>
                  <w:textAlignment w:val="center"/>
                </w:pPr>
              </w:pPrChange>
            </w:pPr>
            <w:del w:id="90" w:author="ptxc" w:date="2025-02-20T09:42:17Z">
              <w:r>
                <w:rPr>
                  <w:rFonts w:ascii="宋体" w:hAnsi="宋体" w:eastAsia="宋体" w:cs="宋体"/>
                  <w:i w:val="0"/>
                  <w:color w:val="000000"/>
                  <w:kern w:val="0"/>
                  <w:sz w:val="18"/>
                  <w:szCs w:val="18"/>
                  <w:u w:val="none"/>
                  <w:lang w:val="en-US" w:eastAsia="zh-CN" w:bidi="ar"/>
                </w:rPr>
                <w:delText>四、财政专户管理资金收入</w:delText>
              </w:r>
            </w:del>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outlineLvl w:val="0"/>
              <w:rPr>
                <w:del w:id="92" w:author="ptxc" w:date="2025-02-20T09:42:17Z"/>
                <w:rFonts w:hint="eastAsia" w:ascii="宋体" w:hAnsi="宋体" w:eastAsia="宋体" w:cs="宋体"/>
                <w:i w:val="0"/>
                <w:color w:val="000000"/>
                <w:sz w:val="18"/>
                <w:szCs w:val="18"/>
                <w:u w:val="none"/>
              </w:rPr>
              <w:pPrChange w:id="91" w:author="ptxc" w:date="2025-02-20T09:42:17Z">
                <w:pPr/>
              </w:pPrChange>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94" w:author="ptxc" w:date="2025-02-20T09:42:17Z"/>
                <w:rFonts w:ascii="宋体" w:hAnsi="宋体" w:eastAsia="宋体" w:cs="宋体"/>
                <w:i w:val="0"/>
                <w:color w:val="000000"/>
                <w:sz w:val="18"/>
                <w:szCs w:val="18"/>
                <w:u w:val="none"/>
              </w:rPr>
              <w:pPrChange w:id="93" w:author="ptxc" w:date="2025-02-20T09:42:17Z">
                <w:pPr>
                  <w:keepNext w:val="0"/>
                  <w:keepLines w:val="0"/>
                  <w:widowControl/>
                  <w:suppressLineNumbers w:val="0"/>
                  <w:jc w:val="left"/>
                  <w:textAlignment w:val="center"/>
                </w:pPr>
              </w:pPrChange>
            </w:pPr>
            <w:del w:id="95" w:author="ptxc" w:date="2025-02-20T09:42:17Z">
              <w:r>
                <w:rPr>
                  <w:rFonts w:ascii="宋体" w:hAnsi="宋体" w:eastAsia="宋体" w:cs="宋体"/>
                  <w:i w:val="0"/>
                  <w:color w:val="000000"/>
                  <w:kern w:val="0"/>
                  <w:sz w:val="18"/>
                  <w:szCs w:val="18"/>
                  <w:u w:val="none"/>
                  <w:lang w:val="en-US" w:eastAsia="zh-CN" w:bidi="ar"/>
                </w:rPr>
                <w:delText>四、公共安全支出</w:delText>
              </w:r>
            </w:del>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97" w:author="ptxc" w:date="2025-02-20T09:42:17Z"/>
                <w:rFonts w:hint="eastAsia" w:ascii="宋体" w:hAnsi="宋体" w:eastAsia="宋体" w:cs="宋体"/>
                <w:i w:val="0"/>
                <w:color w:val="000000"/>
                <w:sz w:val="18"/>
                <w:szCs w:val="18"/>
                <w:u w:val="none"/>
              </w:rPr>
              <w:pPrChange w:id="96" w:author="ptxc" w:date="2025-02-20T09:42:17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del w:id="98" w:author="ptxc" w:date="2025-02-20T09:42:17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100" w:author="ptxc" w:date="2025-02-20T09:42:17Z"/>
                <w:rFonts w:ascii="宋体" w:hAnsi="宋体" w:eastAsia="宋体" w:cs="宋体"/>
                <w:i w:val="0"/>
                <w:color w:val="000000"/>
                <w:sz w:val="18"/>
                <w:szCs w:val="18"/>
                <w:u w:val="none"/>
              </w:rPr>
              <w:pPrChange w:id="99" w:author="ptxc" w:date="2025-02-20T09:42:17Z">
                <w:pPr>
                  <w:keepNext w:val="0"/>
                  <w:keepLines w:val="0"/>
                  <w:widowControl/>
                  <w:suppressLineNumbers w:val="0"/>
                  <w:jc w:val="left"/>
                  <w:textAlignment w:val="center"/>
                </w:pPr>
              </w:pPrChange>
            </w:pPr>
            <w:del w:id="101" w:author="ptxc" w:date="2025-02-20T09:42:17Z">
              <w:r>
                <w:rPr>
                  <w:rFonts w:ascii="宋体" w:hAnsi="宋体" w:eastAsia="宋体" w:cs="宋体"/>
                  <w:i w:val="0"/>
                  <w:color w:val="000000"/>
                  <w:kern w:val="0"/>
                  <w:sz w:val="18"/>
                  <w:szCs w:val="18"/>
                  <w:u w:val="none"/>
                  <w:lang w:val="en-US" w:eastAsia="zh-CN" w:bidi="ar"/>
                </w:rPr>
                <w:delText>五、事业收入</w:delText>
              </w:r>
            </w:del>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outlineLvl w:val="0"/>
              <w:rPr>
                <w:del w:id="103" w:author="ptxc" w:date="2025-02-20T09:42:17Z"/>
                <w:rFonts w:hint="eastAsia" w:ascii="宋体" w:hAnsi="宋体" w:eastAsia="宋体" w:cs="宋体"/>
                <w:i w:val="0"/>
                <w:color w:val="000000"/>
                <w:sz w:val="18"/>
                <w:szCs w:val="18"/>
                <w:u w:val="none"/>
              </w:rPr>
              <w:pPrChange w:id="102" w:author="ptxc" w:date="2025-02-20T09:42:17Z">
                <w:pPr/>
              </w:pPrChange>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105" w:author="ptxc" w:date="2025-02-20T09:42:17Z"/>
                <w:rFonts w:ascii="宋体" w:hAnsi="宋体" w:eastAsia="宋体" w:cs="宋体"/>
                <w:i w:val="0"/>
                <w:color w:val="000000"/>
                <w:sz w:val="18"/>
                <w:szCs w:val="18"/>
                <w:u w:val="none"/>
              </w:rPr>
              <w:pPrChange w:id="104" w:author="ptxc" w:date="2025-02-20T09:42:17Z">
                <w:pPr>
                  <w:keepNext w:val="0"/>
                  <w:keepLines w:val="0"/>
                  <w:widowControl/>
                  <w:suppressLineNumbers w:val="0"/>
                  <w:jc w:val="left"/>
                  <w:textAlignment w:val="center"/>
                </w:pPr>
              </w:pPrChange>
            </w:pPr>
            <w:del w:id="106" w:author="ptxc" w:date="2025-02-20T09:42:17Z">
              <w:r>
                <w:rPr>
                  <w:rFonts w:ascii="宋体" w:hAnsi="宋体" w:eastAsia="宋体" w:cs="宋体"/>
                  <w:i w:val="0"/>
                  <w:color w:val="000000"/>
                  <w:kern w:val="0"/>
                  <w:sz w:val="18"/>
                  <w:szCs w:val="18"/>
                  <w:u w:val="none"/>
                  <w:lang w:val="en-US" w:eastAsia="zh-CN" w:bidi="ar"/>
                </w:rPr>
                <w:delText>五、教育支出</w:delText>
              </w:r>
            </w:del>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108" w:author="ptxc" w:date="2025-02-20T09:42:17Z"/>
                <w:rFonts w:hint="eastAsia" w:ascii="宋体" w:hAnsi="宋体" w:eastAsia="宋体" w:cs="宋体"/>
                <w:i w:val="0"/>
                <w:color w:val="000000"/>
                <w:sz w:val="18"/>
                <w:szCs w:val="18"/>
                <w:u w:val="none"/>
              </w:rPr>
              <w:pPrChange w:id="107" w:author="ptxc" w:date="2025-02-20T09:42:17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del w:id="109" w:author="ptxc" w:date="2025-02-20T09:42:17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111" w:author="ptxc" w:date="2025-02-20T09:42:17Z"/>
                <w:rFonts w:ascii="宋体" w:hAnsi="宋体" w:eastAsia="宋体" w:cs="宋体"/>
                <w:i w:val="0"/>
                <w:color w:val="000000"/>
                <w:sz w:val="18"/>
                <w:szCs w:val="18"/>
                <w:u w:val="none"/>
              </w:rPr>
              <w:pPrChange w:id="110" w:author="ptxc" w:date="2025-02-20T09:42:17Z">
                <w:pPr>
                  <w:keepNext w:val="0"/>
                  <w:keepLines w:val="0"/>
                  <w:widowControl/>
                  <w:suppressLineNumbers w:val="0"/>
                  <w:jc w:val="left"/>
                  <w:textAlignment w:val="center"/>
                </w:pPr>
              </w:pPrChange>
            </w:pPr>
            <w:del w:id="112" w:author="ptxc" w:date="2025-02-20T09:42:17Z">
              <w:r>
                <w:rPr>
                  <w:rFonts w:ascii="宋体" w:hAnsi="宋体" w:eastAsia="宋体" w:cs="宋体"/>
                  <w:i w:val="0"/>
                  <w:color w:val="000000"/>
                  <w:kern w:val="0"/>
                  <w:sz w:val="18"/>
                  <w:szCs w:val="18"/>
                  <w:u w:val="none"/>
                  <w:lang w:val="en-US" w:eastAsia="zh-CN" w:bidi="ar"/>
                </w:rPr>
                <w:delText>六、事业单位经营收入</w:delText>
              </w:r>
            </w:del>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outlineLvl w:val="0"/>
              <w:rPr>
                <w:del w:id="114" w:author="ptxc" w:date="2025-02-20T09:42:17Z"/>
                <w:rFonts w:hint="eastAsia" w:ascii="宋体" w:hAnsi="宋体" w:eastAsia="宋体" w:cs="宋体"/>
                <w:i w:val="0"/>
                <w:color w:val="000000"/>
                <w:sz w:val="18"/>
                <w:szCs w:val="18"/>
                <w:u w:val="none"/>
              </w:rPr>
              <w:pPrChange w:id="113" w:author="ptxc" w:date="2025-02-20T09:42:17Z">
                <w:pPr/>
              </w:pPrChange>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116" w:author="ptxc" w:date="2025-02-20T09:42:17Z"/>
                <w:rFonts w:ascii="宋体" w:hAnsi="宋体" w:eastAsia="宋体" w:cs="宋体"/>
                <w:i w:val="0"/>
                <w:color w:val="000000"/>
                <w:sz w:val="18"/>
                <w:szCs w:val="18"/>
                <w:u w:val="none"/>
              </w:rPr>
              <w:pPrChange w:id="115" w:author="ptxc" w:date="2025-02-20T09:42:17Z">
                <w:pPr>
                  <w:keepNext w:val="0"/>
                  <w:keepLines w:val="0"/>
                  <w:widowControl/>
                  <w:suppressLineNumbers w:val="0"/>
                  <w:jc w:val="left"/>
                  <w:textAlignment w:val="center"/>
                </w:pPr>
              </w:pPrChange>
            </w:pPr>
            <w:del w:id="117" w:author="ptxc" w:date="2025-02-20T09:42:17Z">
              <w:r>
                <w:rPr>
                  <w:rFonts w:ascii="宋体" w:hAnsi="宋体" w:eastAsia="宋体" w:cs="宋体"/>
                  <w:i w:val="0"/>
                  <w:color w:val="000000"/>
                  <w:kern w:val="0"/>
                  <w:sz w:val="18"/>
                  <w:szCs w:val="18"/>
                  <w:u w:val="none"/>
                  <w:lang w:val="en-US" w:eastAsia="zh-CN" w:bidi="ar"/>
                </w:rPr>
                <w:delText>六、科学技术支出</w:delText>
              </w:r>
            </w:del>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119" w:author="ptxc" w:date="2025-02-20T09:42:17Z"/>
                <w:rFonts w:hint="eastAsia" w:ascii="宋体" w:hAnsi="宋体" w:eastAsia="宋体" w:cs="宋体"/>
                <w:i w:val="0"/>
                <w:color w:val="000000"/>
                <w:sz w:val="18"/>
                <w:szCs w:val="18"/>
                <w:u w:val="none"/>
              </w:rPr>
              <w:pPrChange w:id="118" w:author="ptxc" w:date="2025-02-20T09:42:17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del w:id="120" w:author="ptxc" w:date="2025-02-20T09:42:17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122" w:author="ptxc" w:date="2025-02-20T09:42:17Z"/>
                <w:rFonts w:ascii="宋体" w:hAnsi="宋体" w:eastAsia="宋体" w:cs="宋体"/>
                <w:i w:val="0"/>
                <w:color w:val="000000"/>
                <w:sz w:val="18"/>
                <w:szCs w:val="18"/>
                <w:u w:val="none"/>
              </w:rPr>
              <w:pPrChange w:id="121" w:author="ptxc" w:date="2025-02-20T09:42:17Z">
                <w:pPr>
                  <w:keepNext w:val="0"/>
                  <w:keepLines w:val="0"/>
                  <w:widowControl/>
                  <w:suppressLineNumbers w:val="0"/>
                  <w:jc w:val="left"/>
                  <w:textAlignment w:val="center"/>
                </w:pPr>
              </w:pPrChange>
            </w:pPr>
            <w:del w:id="123" w:author="ptxc" w:date="2025-02-20T09:42:17Z">
              <w:r>
                <w:rPr>
                  <w:rFonts w:ascii="宋体" w:hAnsi="宋体" w:eastAsia="宋体" w:cs="宋体"/>
                  <w:i w:val="0"/>
                  <w:color w:val="000000"/>
                  <w:kern w:val="0"/>
                  <w:sz w:val="18"/>
                  <w:szCs w:val="18"/>
                  <w:u w:val="none"/>
                  <w:lang w:val="en-US" w:eastAsia="zh-CN" w:bidi="ar"/>
                </w:rPr>
                <w:delText>七、上级补助收入</w:delText>
              </w:r>
            </w:del>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outlineLvl w:val="0"/>
              <w:rPr>
                <w:del w:id="125" w:author="ptxc" w:date="2025-02-20T09:42:17Z"/>
                <w:rFonts w:hint="eastAsia" w:ascii="宋体" w:hAnsi="宋体" w:eastAsia="宋体" w:cs="宋体"/>
                <w:i w:val="0"/>
                <w:color w:val="000000"/>
                <w:sz w:val="18"/>
                <w:szCs w:val="18"/>
                <w:u w:val="none"/>
              </w:rPr>
              <w:pPrChange w:id="124" w:author="ptxc" w:date="2025-02-20T09:42:17Z">
                <w:pPr/>
              </w:pPrChange>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127" w:author="ptxc" w:date="2025-02-20T09:42:17Z"/>
                <w:rFonts w:ascii="宋体" w:hAnsi="宋体" w:eastAsia="宋体" w:cs="宋体"/>
                <w:i w:val="0"/>
                <w:color w:val="000000"/>
                <w:sz w:val="18"/>
                <w:szCs w:val="18"/>
                <w:u w:val="none"/>
              </w:rPr>
              <w:pPrChange w:id="126" w:author="ptxc" w:date="2025-02-20T09:42:17Z">
                <w:pPr>
                  <w:keepNext w:val="0"/>
                  <w:keepLines w:val="0"/>
                  <w:widowControl/>
                  <w:suppressLineNumbers w:val="0"/>
                  <w:jc w:val="left"/>
                  <w:textAlignment w:val="center"/>
                </w:pPr>
              </w:pPrChange>
            </w:pPr>
            <w:del w:id="128" w:author="ptxc" w:date="2025-02-20T09:42:17Z">
              <w:r>
                <w:rPr>
                  <w:rFonts w:ascii="宋体" w:hAnsi="宋体" w:eastAsia="宋体" w:cs="宋体"/>
                  <w:i w:val="0"/>
                  <w:color w:val="000000"/>
                  <w:kern w:val="0"/>
                  <w:sz w:val="18"/>
                  <w:szCs w:val="18"/>
                  <w:u w:val="none"/>
                  <w:lang w:val="en-US" w:eastAsia="zh-CN" w:bidi="ar"/>
                </w:rPr>
                <w:delText>七、文化旅游体育与传媒支出</w:delText>
              </w:r>
            </w:del>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130" w:author="ptxc" w:date="2025-02-20T09:42:17Z"/>
                <w:rFonts w:ascii="宋体" w:hAnsi="宋体" w:eastAsia="宋体" w:cs="宋体"/>
                <w:i w:val="0"/>
                <w:color w:val="000000"/>
                <w:sz w:val="18"/>
                <w:szCs w:val="18"/>
                <w:u w:val="none"/>
              </w:rPr>
              <w:pPrChange w:id="129" w:author="ptxc" w:date="2025-02-20T09:42:17Z">
                <w:pPr>
                  <w:keepNext w:val="0"/>
                  <w:keepLines w:val="0"/>
                  <w:widowControl/>
                  <w:suppressLineNumbers w:val="0"/>
                  <w:jc w:val="right"/>
                  <w:textAlignment w:val="center"/>
                </w:pPr>
              </w:pPrChange>
            </w:pPr>
            <w:del w:id="131" w:author="ptxc" w:date="2025-02-20T09:42:17Z">
              <w:r>
                <w:rPr>
                  <w:rFonts w:ascii="宋体" w:hAnsi="宋体" w:eastAsia="宋体" w:cs="宋体"/>
                  <w:i w:val="0"/>
                  <w:color w:val="000000"/>
                  <w:kern w:val="0"/>
                  <w:sz w:val="18"/>
                  <w:szCs w:val="18"/>
                  <w:u w:val="none"/>
                  <w:lang w:val="en-US" w:eastAsia="zh-CN" w:bidi="ar"/>
                </w:rPr>
                <w:delText>102.34</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del w:id="132" w:author="ptxc" w:date="2025-02-20T09:42:17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134" w:author="ptxc" w:date="2025-02-20T09:42:17Z"/>
                <w:rFonts w:ascii="宋体" w:hAnsi="宋体" w:eastAsia="宋体" w:cs="宋体"/>
                <w:i w:val="0"/>
                <w:color w:val="000000"/>
                <w:sz w:val="18"/>
                <w:szCs w:val="18"/>
                <w:u w:val="none"/>
              </w:rPr>
              <w:pPrChange w:id="133" w:author="ptxc" w:date="2025-02-20T09:42:17Z">
                <w:pPr>
                  <w:keepNext w:val="0"/>
                  <w:keepLines w:val="0"/>
                  <w:widowControl/>
                  <w:suppressLineNumbers w:val="0"/>
                  <w:jc w:val="left"/>
                  <w:textAlignment w:val="center"/>
                </w:pPr>
              </w:pPrChange>
            </w:pPr>
            <w:del w:id="135" w:author="ptxc" w:date="2025-02-20T09:42:17Z">
              <w:r>
                <w:rPr>
                  <w:rFonts w:ascii="宋体" w:hAnsi="宋体" w:eastAsia="宋体" w:cs="宋体"/>
                  <w:i w:val="0"/>
                  <w:color w:val="000000"/>
                  <w:kern w:val="0"/>
                  <w:sz w:val="18"/>
                  <w:szCs w:val="18"/>
                  <w:u w:val="none"/>
                  <w:lang w:val="en-US" w:eastAsia="zh-CN" w:bidi="ar"/>
                </w:rPr>
                <w:delText>八、附属单位上缴收入</w:delText>
              </w:r>
            </w:del>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outlineLvl w:val="0"/>
              <w:rPr>
                <w:del w:id="137" w:author="ptxc" w:date="2025-02-20T09:42:17Z"/>
                <w:rFonts w:hint="eastAsia" w:ascii="宋体" w:hAnsi="宋体" w:eastAsia="宋体" w:cs="宋体"/>
                <w:i w:val="0"/>
                <w:color w:val="000000"/>
                <w:sz w:val="18"/>
                <w:szCs w:val="18"/>
                <w:u w:val="none"/>
              </w:rPr>
              <w:pPrChange w:id="136" w:author="ptxc" w:date="2025-02-20T09:42:17Z">
                <w:pPr/>
              </w:pPrChange>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139" w:author="ptxc" w:date="2025-02-20T09:42:17Z"/>
                <w:rFonts w:ascii="宋体" w:hAnsi="宋体" w:eastAsia="宋体" w:cs="宋体"/>
                <w:i w:val="0"/>
                <w:color w:val="000000"/>
                <w:sz w:val="18"/>
                <w:szCs w:val="18"/>
                <w:u w:val="none"/>
              </w:rPr>
              <w:pPrChange w:id="138" w:author="ptxc" w:date="2025-02-20T09:42:17Z">
                <w:pPr>
                  <w:keepNext w:val="0"/>
                  <w:keepLines w:val="0"/>
                  <w:widowControl/>
                  <w:suppressLineNumbers w:val="0"/>
                  <w:jc w:val="left"/>
                  <w:textAlignment w:val="center"/>
                </w:pPr>
              </w:pPrChange>
            </w:pPr>
            <w:del w:id="140" w:author="ptxc" w:date="2025-02-20T09:42:17Z">
              <w:r>
                <w:rPr>
                  <w:rFonts w:ascii="宋体" w:hAnsi="宋体" w:eastAsia="宋体" w:cs="宋体"/>
                  <w:i w:val="0"/>
                  <w:color w:val="000000"/>
                  <w:kern w:val="0"/>
                  <w:sz w:val="18"/>
                  <w:szCs w:val="18"/>
                  <w:u w:val="none"/>
                  <w:lang w:val="en-US" w:eastAsia="zh-CN" w:bidi="ar"/>
                </w:rPr>
                <w:delText>八、社会保障和就业支出</w:delText>
              </w:r>
            </w:del>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142" w:author="ptxc" w:date="2025-02-20T09:42:17Z"/>
                <w:rFonts w:ascii="宋体" w:hAnsi="宋体" w:eastAsia="宋体" w:cs="宋体"/>
                <w:i w:val="0"/>
                <w:color w:val="000000"/>
                <w:sz w:val="18"/>
                <w:szCs w:val="18"/>
                <w:u w:val="none"/>
              </w:rPr>
              <w:pPrChange w:id="141" w:author="ptxc" w:date="2025-02-20T09:42:17Z">
                <w:pPr>
                  <w:keepNext w:val="0"/>
                  <w:keepLines w:val="0"/>
                  <w:widowControl/>
                  <w:suppressLineNumbers w:val="0"/>
                  <w:jc w:val="right"/>
                  <w:textAlignment w:val="center"/>
                </w:pPr>
              </w:pPrChange>
            </w:pPr>
            <w:del w:id="143" w:author="ptxc" w:date="2025-02-20T09:42:17Z">
              <w:r>
                <w:rPr>
                  <w:rFonts w:ascii="宋体" w:hAnsi="宋体" w:eastAsia="宋体" w:cs="宋体"/>
                  <w:i w:val="0"/>
                  <w:color w:val="000000"/>
                  <w:kern w:val="0"/>
                  <w:sz w:val="18"/>
                  <w:szCs w:val="18"/>
                  <w:u w:val="none"/>
                  <w:lang w:val="en-US" w:eastAsia="zh-CN" w:bidi="ar"/>
                </w:rPr>
                <w:delText>9.71</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del w:id="144" w:author="ptxc" w:date="2025-02-20T09:42:17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146" w:author="ptxc" w:date="2025-02-20T09:42:17Z"/>
                <w:rFonts w:ascii="宋体" w:hAnsi="宋体" w:eastAsia="宋体" w:cs="宋体"/>
                <w:i w:val="0"/>
                <w:color w:val="000000"/>
                <w:sz w:val="18"/>
                <w:szCs w:val="18"/>
                <w:u w:val="none"/>
              </w:rPr>
              <w:pPrChange w:id="145" w:author="ptxc" w:date="2025-02-20T09:42:17Z">
                <w:pPr>
                  <w:keepNext w:val="0"/>
                  <w:keepLines w:val="0"/>
                  <w:widowControl/>
                  <w:suppressLineNumbers w:val="0"/>
                  <w:jc w:val="left"/>
                  <w:textAlignment w:val="center"/>
                </w:pPr>
              </w:pPrChange>
            </w:pPr>
            <w:del w:id="147" w:author="ptxc" w:date="2025-02-20T09:42:17Z">
              <w:r>
                <w:rPr>
                  <w:rFonts w:ascii="宋体" w:hAnsi="宋体" w:eastAsia="宋体" w:cs="宋体"/>
                  <w:i w:val="0"/>
                  <w:color w:val="000000"/>
                  <w:kern w:val="0"/>
                  <w:sz w:val="18"/>
                  <w:szCs w:val="18"/>
                  <w:u w:val="none"/>
                  <w:lang w:val="en-US" w:eastAsia="zh-CN" w:bidi="ar"/>
                </w:rPr>
                <w:delText>九、其他收入</w:delText>
              </w:r>
            </w:del>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outlineLvl w:val="0"/>
              <w:rPr>
                <w:del w:id="149" w:author="ptxc" w:date="2025-02-20T09:42:17Z"/>
                <w:rFonts w:hint="eastAsia" w:ascii="宋体" w:hAnsi="宋体" w:eastAsia="宋体" w:cs="宋体"/>
                <w:i w:val="0"/>
                <w:color w:val="000000"/>
                <w:sz w:val="18"/>
                <w:szCs w:val="18"/>
                <w:u w:val="none"/>
              </w:rPr>
              <w:pPrChange w:id="148" w:author="ptxc" w:date="2025-02-20T09:42:17Z">
                <w:pPr/>
              </w:pPrChange>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151" w:author="ptxc" w:date="2025-02-20T09:42:17Z"/>
                <w:rFonts w:ascii="宋体" w:hAnsi="宋体" w:eastAsia="宋体" w:cs="宋体"/>
                <w:i w:val="0"/>
                <w:color w:val="000000"/>
                <w:sz w:val="18"/>
                <w:szCs w:val="18"/>
                <w:u w:val="none"/>
              </w:rPr>
              <w:pPrChange w:id="150" w:author="ptxc" w:date="2025-02-20T09:42:17Z">
                <w:pPr>
                  <w:keepNext w:val="0"/>
                  <w:keepLines w:val="0"/>
                  <w:widowControl/>
                  <w:suppressLineNumbers w:val="0"/>
                  <w:jc w:val="left"/>
                  <w:textAlignment w:val="center"/>
                </w:pPr>
              </w:pPrChange>
            </w:pPr>
            <w:del w:id="152" w:author="ptxc" w:date="2025-02-20T09:42:17Z">
              <w:r>
                <w:rPr>
                  <w:rFonts w:ascii="宋体" w:hAnsi="宋体" w:eastAsia="宋体" w:cs="宋体"/>
                  <w:i w:val="0"/>
                  <w:color w:val="000000"/>
                  <w:kern w:val="0"/>
                  <w:sz w:val="18"/>
                  <w:szCs w:val="18"/>
                  <w:u w:val="none"/>
                  <w:lang w:val="en-US" w:eastAsia="zh-CN" w:bidi="ar"/>
                </w:rPr>
                <w:delText>九、卫生健康支出</w:delText>
              </w:r>
            </w:del>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154" w:author="ptxc" w:date="2025-02-20T09:42:17Z"/>
                <w:rFonts w:ascii="宋体" w:hAnsi="宋体" w:eastAsia="宋体" w:cs="宋体"/>
                <w:i w:val="0"/>
                <w:color w:val="000000"/>
                <w:sz w:val="18"/>
                <w:szCs w:val="18"/>
                <w:u w:val="none"/>
              </w:rPr>
              <w:pPrChange w:id="153" w:author="ptxc" w:date="2025-02-20T09:42:17Z">
                <w:pPr>
                  <w:keepNext w:val="0"/>
                  <w:keepLines w:val="0"/>
                  <w:widowControl/>
                  <w:suppressLineNumbers w:val="0"/>
                  <w:jc w:val="right"/>
                  <w:textAlignment w:val="center"/>
                </w:pPr>
              </w:pPrChange>
            </w:pPr>
            <w:del w:id="155" w:author="ptxc" w:date="2025-02-20T09:42:17Z">
              <w:r>
                <w:rPr>
                  <w:rFonts w:ascii="宋体" w:hAnsi="宋体" w:eastAsia="宋体" w:cs="宋体"/>
                  <w:i w:val="0"/>
                  <w:color w:val="000000"/>
                  <w:kern w:val="0"/>
                  <w:sz w:val="18"/>
                  <w:szCs w:val="18"/>
                  <w:u w:val="none"/>
                  <w:lang w:val="en-US" w:eastAsia="zh-CN" w:bidi="ar"/>
                </w:rPr>
                <w:delText>4.73</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del w:id="156" w:author="ptxc" w:date="2025-02-20T09:42:17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158" w:author="ptxc" w:date="2025-02-20T09:42:17Z"/>
                <w:rFonts w:ascii="宋体" w:hAnsi="宋体" w:eastAsia="宋体" w:cs="宋体"/>
                <w:i w:val="0"/>
                <w:color w:val="000000"/>
                <w:sz w:val="18"/>
                <w:szCs w:val="18"/>
                <w:u w:val="none"/>
              </w:rPr>
              <w:pPrChange w:id="157" w:author="ptxc" w:date="2025-02-20T09:42:17Z">
                <w:pPr>
                  <w:keepNext w:val="0"/>
                  <w:keepLines w:val="0"/>
                  <w:widowControl/>
                  <w:suppressLineNumbers w:val="0"/>
                  <w:jc w:val="left"/>
                  <w:textAlignment w:val="center"/>
                </w:pPr>
              </w:pPrChange>
            </w:pPr>
            <w:del w:id="159" w:author="ptxc" w:date="2025-02-20T09:42:17Z">
              <w:r>
                <w:rPr>
                  <w:rFonts w:ascii="宋体" w:hAnsi="宋体" w:eastAsia="宋体" w:cs="宋体"/>
                  <w:i w:val="0"/>
                  <w:color w:val="000000"/>
                  <w:kern w:val="0"/>
                  <w:sz w:val="18"/>
                  <w:szCs w:val="18"/>
                  <w:u w:val="none"/>
                  <w:lang w:val="en-US" w:eastAsia="zh-CN" w:bidi="ar"/>
                </w:rPr>
                <w:delText>十、上年结转结余</w:delText>
              </w:r>
            </w:del>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outlineLvl w:val="0"/>
              <w:rPr>
                <w:del w:id="161" w:author="ptxc" w:date="2025-02-20T09:42:17Z"/>
                <w:rFonts w:hint="eastAsia" w:ascii="宋体" w:hAnsi="宋体" w:eastAsia="宋体" w:cs="宋体"/>
                <w:i w:val="0"/>
                <w:color w:val="000000"/>
                <w:sz w:val="18"/>
                <w:szCs w:val="18"/>
                <w:u w:val="none"/>
              </w:rPr>
              <w:pPrChange w:id="160" w:author="ptxc" w:date="2025-02-20T09:42:17Z">
                <w:pPr/>
              </w:pPrChange>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163" w:author="ptxc" w:date="2025-02-20T09:42:17Z"/>
                <w:rFonts w:ascii="宋体" w:hAnsi="宋体" w:eastAsia="宋体" w:cs="宋体"/>
                <w:i w:val="0"/>
                <w:color w:val="000000"/>
                <w:sz w:val="18"/>
                <w:szCs w:val="18"/>
                <w:u w:val="none"/>
              </w:rPr>
              <w:pPrChange w:id="162" w:author="ptxc" w:date="2025-02-20T09:42:17Z">
                <w:pPr>
                  <w:keepNext w:val="0"/>
                  <w:keepLines w:val="0"/>
                  <w:widowControl/>
                  <w:suppressLineNumbers w:val="0"/>
                  <w:jc w:val="left"/>
                  <w:textAlignment w:val="center"/>
                </w:pPr>
              </w:pPrChange>
            </w:pPr>
            <w:del w:id="164" w:author="ptxc" w:date="2025-02-20T09:42:17Z">
              <w:r>
                <w:rPr>
                  <w:rFonts w:ascii="宋体" w:hAnsi="宋体" w:eastAsia="宋体" w:cs="宋体"/>
                  <w:i w:val="0"/>
                  <w:color w:val="000000"/>
                  <w:kern w:val="0"/>
                  <w:sz w:val="18"/>
                  <w:szCs w:val="18"/>
                  <w:u w:val="none"/>
                  <w:lang w:val="en-US" w:eastAsia="zh-CN" w:bidi="ar"/>
                </w:rPr>
                <w:delText>十、节能环保支出</w:delText>
              </w:r>
            </w:del>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166" w:author="ptxc" w:date="2025-02-20T09:42:17Z"/>
                <w:rFonts w:hint="eastAsia" w:ascii="宋体" w:hAnsi="宋体" w:eastAsia="宋体" w:cs="宋体"/>
                <w:i w:val="0"/>
                <w:color w:val="000000"/>
                <w:sz w:val="18"/>
                <w:szCs w:val="18"/>
                <w:u w:val="none"/>
              </w:rPr>
              <w:pPrChange w:id="165" w:author="ptxc" w:date="2025-02-20T09:42:17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167" w:author="ptxc" w:date="2025-02-20T09:42:17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outlineLvl w:val="0"/>
              <w:rPr>
                <w:del w:id="169" w:author="ptxc" w:date="2025-02-20T09:42:17Z"/>
                <w:rFonts w:hint="eastAsia" w:ascii="宋体" w:hAnsi="宋体" w:eastAsia="宋体" w:cs="宋体"/>
                <w:i w:val="0"/>
                <w:color w:val="000000"/>
                <w:sz w:val="18"/>
                <w:szCs w:val="18"/>
                <w:u w:val="none"/>
              </w:rPr>
              <w:pPrChange w:id="168" w:author="ptxc" w:date="2025-02-20T09:42:17Z">
                <w:pPr/>
              </w:pPrChange>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outlineLvl w:val="0"/>
              <w:rPr>
                <w:del w:id="171" w:author="ptxc" w:date="2025-02-20T09:42:17Z"/>
                <w:rFonts w:hint="eastAsia" w:ascii="宋体" w:hAnsi="宋体" w:eastAsia="宋体" w:cs="宋体"/>
                <w:i w:val="0"/>
                <w:color w:val="000000"/>
                <w:sz w:val="18"/>
                <w:szCs w:val="18"/>
                <w:u w:val="none"/>
              </w:rPr>
              <w:pPrChange w:id="170" w:author="ptxc" w:date="2025-02-20T09:42:17Z">
                <w:pPr/>
              </w:pPrChange>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173" w:author="ptxc" w:date="2025-02-20T09:42:17Z"/>
                <w:rFonts w:ascii="宋体" w:hAnsi="宋体" w:eastAsia="宋体" w:cs="宋体"/>
                <w:i w:val="0"/>
                <w:color w:val="000000"/>
                <w:sz w:val="18"/>
                <w:szCs w:val="18"/>
                <w:u w:val="none"/>
              </w:rPr>
              <w:pPrChange w:id="172" w:author="ptxc" w:date="2025-02-20T09:42:17Z">
                <w:pPr>
                  <w:keepNext w:val="0"/>
                  <w:keepLines w:val="0"/>
                  <w:widowControl/>
                  <w:suppressLineNumbers w:val="0"/>
                  <w:jc w:val="left"/>
                  <w:textAlignment w:val="center"/>
                </w:pPr>
              </w:pPrChange>
            </w:pPr>
            <w:del w:id="174" w:author="ptxc" w:date="2025-02-20T09:42:17Z">
              <w:r>
                <w:rPr>
                  <w:rFonts w:ascii="宋体" w:hAnsi="宋体" w:eastAsia="宋体" w:cs="宋体"/>
                  <w:i w:val="0"/>
                  <w:color w:val="000000"/>
                  <w:kern w:val="0"/>
                  <w:sz w:val="18"/>
                  <w:szCs w:val="18"/>
                  <w:u w:val="none"/>
                  <w:lang w:val="en-US" w:eastAsia="zh-CN" w:bidi="ar"/>
                </w:rPr>
                <w:delText>十一、城乡社区支出</w:delText>
              </w:r>
            </w:del>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176" w:author="ptxc" w:date="2025-02-20T09:42:17Z"/>
                <w:rFonts w:hint="eastAsia" w:ascii="宋体" w:hAnsi="宋体" w:eastAsia="宋体" w:cs="宋体"/>
                <w:i w:val="0"/>
                <w:color w:val="000000"/>
                <w:sz w:val="18"/>
                <w:szCs w:val="18"/>
                <w:u w:val="none"/>
              </w:rPr>
              <w:pPrChange w:id="175" w:author="ptxc" w:date="2025-02-20T09:42:17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177" w:author="ptxc" w:date="2025-02-20T09:42:17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outlineLvl w:val="0"/>
              <w:rPr>
                <w:del w:id="179" w:author="ptxc" w:date="2025-02-20T09:42:17Z"/>
                <w:rFonts w:hint="eastAsia" w:ascii="宋体" w:hAnsi="宋体" w:eastAsia="宋体" w:cs="宋体"/>
                <w:i w:val="0"/>
                <w:color w:val="000000"/>
                <w:sz w:val="18"/>
                <w:szCs w:val="18"/>
                <w:u w:val="none"/>
              </w:rPr>
              <w:pPrChange w:id="178" w:author="ptxc" w:date="2025-02-20T09:42:17Z">
                <w:pPr/>
              </w:pPrChange>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outlineLvl w:val="0"/>
              <w:rPr>
                <w:del w:id="181" w:author="ptxc" w:date="2025-02-20T09:42:17Z"/>
                <w:rFonts w:hint="eastAsia" w:ascii="宋体" w:hAnsi="宋体" w:eastAsia="宋体" w:cs="宋体"/>
                <w:i w:val="0"/>
                <w:color w:val="000000"/>
                <w:sz w:val="18"/>
                <w:szCs w:val="18"/>
                <w:u w:val="none"/>
              </w:rPr>
              <w:pPrChange w:id="180" w:author="ptxc" w:date="2025-02-20T09:42:17Z">
                <w:pPr/>
              </w:pPrChange>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183" w:author="ptxc" w:date="2025-02-20T09:42:17Z"/>
                <w:rFonts w:ascii="宋体" w:hAnsi="宋体" w:eastAsia="宋体" w:cs="宋体"/>
                <w:i w:val="0"/>
                <w:color w:val="000000"/>
                <w:sz w:val="18"/>
                <w:szCs w:val="18"/>
                <w:u w:val="none"/>
              </w:rPr>
              <w:pPrChange w:id="182" w:author="ptxc" w:date="2025-02-20T09:42:17Z">
                <w:pPr>
                  <w:keepNext w:val="0"/>
                  <w:keepLines w:val="0"/>
                  <w:widowControl/>
                  <w:suppressLineNumbers w:val="0"/>
                  <w:jc w:val="left"/>
                  <w:textAlignment w:val="center"/>
                </w:pPr>
              </w:pPrChange>
            </w:pPr>
            <w:del w:id="184" w:author="ptxc" w:date="2025-02-20T09:42:17Z">
              <w:r>
                <w:rPr>
                  <w:rFonts w:ascii="宋体" w:hAnsi="宋体" w:eastAsia="宋体" w:cs="宋体"/>
                  <w:i w:val="0"/>
                  <w:color w:val="000000"/>
                  <w:kern w:val="0"/>
                  <w:sz w:val="18"/>
                  <w:szCs w:val="18"/>
                  <w:u w:val="none"/>
                  <w:lang w:val="en-US" w:eastAsia="zh-CN" w:bidi="ar"/>
                </w:rPr>
                <w:delText>十二、农林水支出</w:delText>
              </w:r>
            </w:del>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186" w:author="ptxc" w:date="2025-02-20T09:42:17Z"/>
                <w:rFonts w:hint="eastAsia" w:ascii="宋体" w:hAnsi="宋体" w:eastAsia="宋体" w:cs="宋体"/>
                <w:i w:val="0"/>
                <w:color w:val="000000"/>
                <w:sz w:val="18"/>
                <w:szCs w:val="18"/>
                <w:u w:val="none"/>
              </w:rPr>
              <w:pPrChange w:id="185" w:author="ptxc" w:date="2025-02-20T09:42:17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187" w:author="ptxc" w:date="2025-02-20T09:42:17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outlineLvl w:val="0"/>
              <w:rPr>
                <w:del w:id="189" w:author="ptxc" w:date="2025-02-20T09:42:17Z"/>
                <w:rFonts w:hint="eastAsia" w:ascii="宋体" w:hAnsi="宋体" w:eastAsia="宋体" w:cs="宋体"/>
                <w:i w:val="0"/>
                <w:color w:val="000000"/>
                <w:sz w:val="18"/>
                <w:szCs w:val="18"/>
                <w:u w:val="none"/>
              </w:rPr>
              <w:pPrChange w:id="188" w:author="ptxc" w:date="2025-02-20T09:42:17Z">
                <w:pPr/>
              </w:pPrChange>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outlineLvl w:val="0"/>
              <w:rPr>
                <w:del w:id="191" w:author="ptxc" w:date="2025-02-20T09:42:17Z"/>
                <w:rFonts w:hint="eastAsia" w:ascii="宋体" w:hAnsi="宋体" w:eastAsia="宋体" w:cs="宋体"/>
                <w:i w:val="0"/>
                <w:color w:val="000000"/>
                <w:sz w:val="18"/>
                <w:szCs w:val="18"/>
                <w:u w:val="none"/>
              </w:rPr>
              <w:pPrChange w:id="190" w:author="ptxc" w:date="2025-02-20T09:42:17Z">
                <w:pPr/>
              </w:pPrChange>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193" w:author="ptxc" w:date="2025-02-20T09:42:17Z"/>
                <w:rFonts w:ascii="宋体" w:hAnsi="宋体" w:eastAsia="宋体" w:cs="宋体"/>
                <w:i w:val="0"/>
                <w:color w:val="000000"/>
                <w:sz w:val="18"/>
                <w:szCs w:val="18"/>
                <w:u w:val="none"/>
              </w:rPr>
              <w:pPrChange w:id="192" w:author="ptxc" w:date="2025-02-20T09:42:17Z">
                <w:pPr>
                  <w:keepNext w:val="0"/>
                  <w:keepLines w:val="0"/>
                  <w:widowControl/>
                  <w:suppressLineNumbers w:val="0"/>
                  <w:jc w:val="left"/>
                  <w:textAlignment w:val="center"/>
                </w:pPr>
              </w:pPrChange>
            </w:pPr>
            <w:del w:id="194" w:author="ptxc" w:date="2025-02-20T09:42:17Z">
              <w:r>
                <w:rPr>
                  <w:rFonts w:ascii="宋体" w:hAnsi="宋体" w:eastAsia="宋体" w:cs="宋体"/>
                  <w:i w:val="0"/>
                  <w:color w:val="000000"/>
                  <w:kern w:val="0"/>
                  <w:sz w:val="18"/>
                  <w:szCs w:val="18"/>
                  <w:u w:val="none"/>
                  <w:lang w:val="en-US" w:eastAsia="zh-CN" w:bidi="ar"/>
                </w:rPr>
                <w:delText>十三、交通运输支出</w:delText>
              </w:r>
            </w:del>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196" w:author="ptxc" w:date="2025-02-20T09:42:17Z"/>
                <w:rFonts w:hint="eastAsia" w:ascii="宋体" w:hAnsi="宋体" w:eastAsia="宋体" w:cs="宋体"/>
                <w:i w:val="0"/>
                <w:color w:val="000000"/>
                <w:sz w:val="18"/>
                <w:szCs w:val="18"/>
                <w:u w:val="none"/>
              </w:rPr>
              <w:pPrChange w:id="195" w:author="ptxc" w:date="2025-02-20T09:42:17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197" w:author="ptxc" w:date="2025-02-20T09:42:17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outlineLvl w:val="0"/>
              <w:rPr>
                <w:del w:id="199" w:author="ptxc" w:date="2025-02-20T09:42:17Z"/>
                <w:rFonts w:hint="eastAsia" w:ascii="宋体" w:hAnsi="宋体" w:eastAsia="宋体" w:cs="宋体"/>
                <w:i w:val="0"/>
                <w:color w:val="000000"/>
                <w:sz w:val="18"/>
                <w:szCs w:val="18"/>
                <w:u w:val="none"/>
              </w:rPr>
              <w:pPrChange w:id="198" w:author="ptxc" w:date="2025-02-20T09:42:17Z">
                <w:pPr/>
              </w:pPrChange>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outlineLvl w:val="0"/>
              <w:rPr>
                <w:del w:id="201" w:author="ptxc" w:date="2025-02-20T09:42:17Z"/>
                <w:rFonts w:hint="eastAsia" w:ascii="宋体" w:hAnsi="宋体" w:eastAsia="宋体" w:cs="宋体"/>
                <w:i w:val="0"/>
                <w:color w:val="000000"/>
                <w:sz w:val="18"/>
                <w:szCs w:val="18"/>
                <w:u w:val="none"/>
              </w:rPr>
              <w:pPrChange w:id="200" w:author="ptxc" w:date="2025-02-20T09:42:17Z">
                <w:pPr/>
              </w:pPrChange>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203" w:author="ptxc" w:date="2025-02-20T09:42:17Z"/>
                <w:rFonts w:ascii="宋体" w:hAnsi="宋体" w:eastAsia="宋体" w:cs="宋体"/>
                <w:i w:val="0"/>
                <w:color w:val="000000"/>
                <w:sz w:val="18"/>
                <w:szCs w:val="18"/>
                <w:u w:val="none"/>
              </w:rPr>
              <w:pPrChange w:id="202" w:author="ptxc" w:date="2025-02-20T09:42:17Z">
                <w:pPr>
                  <w:keepNext w:val="0"/>
                  <w:keepLines w:val="0"/>
                  <w:widowControl/>
                  <w:suppressLineNumbers w:val="0"/>
                  <w:jc w:val="left"/>
                  <w:textAlignment w:val="center"/>
                </w:pPr>
              </w:pPrChange>
            </w:pPr>
            <w:del w:id="204" w:author="ptxc" w:date="2025-02-20T09:42:17Z">
              <w:r>
                <w:rPr>
                  <w:rFonts w:ascii="宋体" w:hAnsi="宋体" w:eastAsia="宋体" w:cs="宋体"/>
                  <w:i w:val="0"/>
                  <w:color w:val="000000"/>
                  <w:kern w:val="0"/>
                  <w:sz w:val="18"/>
                  <w:szCs w:val="18"/>
                  <w:u w:val="none"/>
                  <w:lang w:val="en-US" w:eastAsia="zh-CN" w:bidi="ar"/>
                </w:rPr>
                <w:delText>十四、资源勘探工业信息等支出</w:delText>
              </w:r>
            </w:del>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206" w:author="ptxc" w:date="2025-02-20T09:42:17Z"/>
                <w:rFonts w:hint="eastAsia" w:ascii="宋体" w:hAnsi="宋体" w:eastAsia="宋体" w:cs="宋体"/>
                <w:i w:val="0"/>
                <w:color w:val="000000"/>
                <w:sz w:val="18"/>
                <w:szCs w:val="18"/>
                <w:u w:val="none"/>
              </w:rPr>
              <w:pPrChange w:id="205" w:author="ptxc" w:date="2025-02-20T09:42:17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207" w:author="ptxc" w:date="2025-02-20T09:42:17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outlineLvl w:val="0"/>
              <w:rPr>
                <w:del w:id="209" w:author="ptxc" w:date="2025-02-20T09:42:17Z"/>
                <w:rFonts w:hint="eastAsia" w:ascii="宋体" w:hAnsi="宋体" w:eastAsia="宋体" w:cs="宋体"/>
                <w:i w:val="0"/>
                <w:color w:val="000000"/>
                <w:sz w:val="18"/>
                <w:szCs w:val="18"/>
                <w:u w:val="none"/>
              </w:rPr>
              <w:pPrChange w:id="208" w:author="ptxc" w:date="2025-02-20T09:42:17Z">
                <w:pPr/>
              </w:pPrChange>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outlineLvl w:val="0"/>
              <w:rPr>
                <w:del w:id="211" w:author="ptxc" w:date="2025-02-20T09:42:17Z"/>
                <w:rFonts w:hint="eastAsia" w:ascii="宋体" w:hAnsi="宋体" w:eastAsia="宋体" w:cs="宋体"/>
                <w:i w:val="0"/>
                <w:color w:val="000000"/>
                <w:sz w:val="18"/>
                <w:szCs w:val="18"/>
                <w:u w:val="none"/>
              </w:rPr>
              <w:pPrChange w:id="210" w:author="ptxc" w:date="2025-02-20T09:42:17Z">
                <w:pPr/>
              </w:pPrChange>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213" w:author="ptxc" w:date="2025-02-20T09:42:17Z"/>
                <w:rFonts w:ascii="宋体" w:hAnsi="宋体" w:eastAsia="宋体" w:cs="宋体"/>
                <w:i w:val="0"/>
                <w:color w:val="000000"/>
                <w:sz w:val="18"/>
                <w:szCs w:val="18"/>
                <w:u w:val="none"/>
              </w:rPr>
              <w:pPrChange w:id="212" w:author="ptxc" w:date="2025-02-20T09:42:17Z">
                <w:pPr>
                  <w:keepNext w:val="0"/>
                  <w:keepLines w:val="0"/>
                  <w:widowControl/>
                  <w:suppressLineNumbers w:val="0"/>
                  <w:jc w:val="left"/>
                  <w:textAlignment w:val="center"/>
                </w:pPr>
              </w:pPrChange>
            </w:pPr>
            <w:del w:id="214" w:author="ptxc" w:date="2025-02-20T09:42:17Z">
              <w:r>
                <w:rPr>
                  <w:rFonts w:ascii="宋体" w:hAnsi="宋体" w:eastAsia="宋体" w:cs="宋体"/>
                  <w:i w:val="0"/>
                  <w:color w:val="000000"/>
                  <w:kern w:val="0"/>
                  <w:sz w:val="18"/>
                  <w:szCs w:val="18"/>
                  <w:u w:val="none"/>
                  <w:lang w:val="en-US" w:eastAsia="zh-CN" w:bidi="ar"/>
                </w:rPr>
                <w:delText>十五、商业服务业等支出</w:delText>
              </w:r>
            </w:del>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216" w:author="ptxc" w:date="2025-02-20T09:42:17Z"/>
                <w:rFonts w:hint="eastAsia" w:ascii="宋体" w:hAnsi="宋体" w:eastAsia="宋体" w:cs="宋体"/>
                <w:i w:val="0"/>
                <w:color w:val="000000"/>
                <w:sz w:val="18"/>
                <w:szCs w:val="18"/>
                <w:u w:val="none"/>
              </w:rPr>
              <w:pPrChange w:id="215" w:author="ptxc" w:date="2025-02-20T09:42:17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217" w:author="ptxc" w:date="2025-02-20T09:42:17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outlineLvl w:val="0"/>
              <w:rPr>
                <w:del w:id="219" w:author="ptxc" w:date="2025-02-20T09:42:17Z"/>
                <w:rFonts w:hint="eastAsia" w:ascii="宋体" w:hAnsi="宋体" w:eastAsia="宋体" w:cs="宋体"/>
                <w:i w:val="0"/>
                <w:color w:val="000000"/>
                <w:sz w:val="18"/>
                <w:szCs w:val="18"/>
                <w:u w:val="none"/>
              </w:rPr>
              <w:pPrChange w:id="218" w:author="ptxc" w:date="2025-02-20T09:42:17Z">
                <w:pPr/>
              </w:pPrChange>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outlineLvl w:val="0"/>
              <w:rPr>
                <w:del w:id="221" w:author="ptxc" w:date="2025-02-20T09:42:17Z"/>
                <w:rFonts w:hint="eastAsia" w:ascii="宋体" w:hAnsi="宋体" w:eastAsia="宋体" w:cs="宋体"/>
                <w:i w:val="0"/>
                <w:color w:val="000000"/>
                <w:sz w:val="18"/>
                <w:szCs w:val="18"/>
                <w:u w:val="none"/>
              </w:rPr>
              <w:pPrChange w:id="220" w:author="ptxc" w:date="2025-02-20T09:42:17Z">
                <w:pPr/>
              </w:pPrChange>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223" w:author="ptxc" w:date="2025-02-20T09:42:17Z"/>
                <w:rFonts w:ascii="宋体" w:hAnsi="宋体" w:eastAsia="宋体" w:cs="宋体"/>
                <w:i w:val="0"/>
                <w:color w:val="000000"/>
                <w:sz w:val="18"/>
                <w:szCs w:val="18"/>
                <w:u w:val="none"/>
              </w:rPr>
              <w:pPrChange w:id="222" w:author="ptxc" w:date="2025-02-20T09:42:17Z">
                <w:pPr>
                  <w:keepNext w:val="0"/>
                  <w:keepLines w:val="0"/>
                  <w:widowControl/>
                  <w:suppressLineNumbers w:val="0"/>
                  <w:jc w:val="left"/>
                  <w:textAlignment w:val="center"/>
                </w:pPr>
              </w:pPrChange>
            </w:pPr>
            <w:del w:id="224" w:author="ptxc" w:date="2025-02-20T09:42:17Z">
              <w:r>
                <w:rPr>
                  <w:rFonts w:ascii="宋体" w:hAnsi="宋体" w:eastAsia="宋体" w:cs="宋体"/>
                  <w:i w:val="0"/>
                  <w:color w:val="000000"/>
                  <w:kern w:val="0"/>
                  <w:sz w:val="18"/>
                  <w:szCs w:val="18"/>
                  <w:u w:val="none"/>
                  <w:lang w:val="en-US" w:eastAsia="zh-CN" w:bidi="ar"/>
                </w:rPr>
                <w:delText>十六、金融支出</w:delText>
              </w:r>
            </w:del>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226" w:author="ptxc" w:date="2025-02-20T09:42:17Z"/>
                <w:rFonts w:hint="eastAsia" w:ascii="宋体" w:hAnsi="宋体" w:eastAsia="宋体" w:cs="宋体"/>
                <w:i w:val="0"/>
                <w:color w:val="000000"/>
                <w:sz w:val="18"/>
                <w:szCs w:val="18"/>
                <w:u w:val="none"/>
              </w:rPr>
              <w:pPrChange w:id="225" w:author="ptxc" w:date="2025-02-20T09:42:17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227" w:author="ptxc" w:date="2025-02-20T09:42:17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outlineLvl w:val="0"/>
              <w:rPr>
                <w:del w:id="229" w:author="ptxc" w:date="2025-02-20T09:42:17Z"/>
                <w:rFonts w:hint="eastAsia" w:ascii="宋体" w:hAnsi="宋体" w:eastAsia="宋体" w:cs="宋体"/>
                <w:i w:val="0"/>
                <w:color w:val="000000"/>
                <w:sz w:val="18"/>
                <w:szCs w:val="18"/>
                <w:u w:val="none"/>
              </w:rPr>
              <w:pPrChange w:id="228" w:author="ptxc" w:date="2025-02-20T09:42:17Z">
                <w:pPr/>
              </w:pPrChange>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outlineLvl w:val="0"/>
              <w:rPr>
                <w:del w:id="231" w:author="ptxc" w:date="2025-02-20T09:42:17Z"/>
                <w:rFonts w:hint="eastAsia" w:ascii="宋体" w:hAnsi="宋体" w:eastAsia="宋体" w:cs="宋体"/>
                <w:i w:val="0"/>
                <w:color w:val="000000"/>
                <w:sz w:val="18"/>
                <w:szCs w:val="18"/>
                <w:u w:val="none"/>
              </w:rPr>
              <w:pPrChange w:id="230" w:author="ptxc" w:date="2025-02-20T09:42:17Z">
                <w:pPr/>
              </w:pPrChange>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233" w:author="ptxc" w:date="2025-02-20T09:42:17Z"/>
                <w:rFonts w:ascii="宋体" w:hAnsi="宋体" w:eastAsia="宋体" w:cs="宋体"/>
                <w:i w:val="0"/>
                <w:color w:val="000000"/>
                <w:sz w:val="18"/>
                <w:szCs w:val="18"/>
                <w:u w:val="none"/>
              </w:rPr>
              <w:pPrChange w:id="232" w:author="ptxc" w:date="2025-02-20T09:42:17Z">
                <w:pPr>
                  <w:keepNext w:val="0"/>
                  <w:keepLines w:val="0"/>
                  <w:widowControl/>
                  <w:suppressLineNumbers w:val="0"/>
                  <w:jc w:val="left"/>
                  <w:textAlignment w:val="center"/>
                </w:pPr>
              </w:pPrChange>
            </w:pPr>
            <w:del w:id="234" w:author="ptxc" w:date="2025-02-20T09:42:17Z">
              <w:r>
                <w:rPr>
                  <w:rFonts w:ascii="宋体" w:hAnsi="宋体" w:eastAsia="宋体" w:cs="宋体"/>
                  <w:i w:val="0"/>
                  <w:color w:val="000000"/>
                  <w:kern w:val="0"/>
                  <w:sz w:val="18"/>
                  <w:szCs w:val="18"/>
                  <w:u w:val="none"/>
                  <w:lang w:val="en-US" w:eastAsia="zh-CN" w:bidi="ar"/>
                </w:rPr>
                <w:delText>十七、援助其他地区支出</w:delText>
              </w:r>
            </w:del>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236" w:author="ptxc" w:date="2025-02-20T09:42:17Z"/>
                <w:rFonts w:hint="eastAsia" w:ascii="宋体" w:hAnsi="宋体" w:eastAsia="宋体" w:cs="宋体"/>
                <w:i w:val="0"/>
                <w:color w:val="000000"/>
                <w:sz w:val="18"/>
                <w:szCs w:val="18"/>
                <w:u w:val="none"/>
              </w:rPr>
              <w:pPrChange w:id="235" w:author="ptxc" w:date="2025-02-20T09:42:17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237" w:author="ptxc" w:date="2025-02-20T09:42:17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outlineLvl w:val="0"/>
              <w:rPr>
                <w:del w:id="239" w:author="ptxc" w:date="2025-02-20T09:42:17Z"/>
                <w:rFonts w:hint="eastAsia" w:ascii="宋体" w:hAnsi="宋体" w:eastAsia="宋体" w:cs="宋体"/>
                <w:i w:val="0"/>
                <w:color w:val="000000"/>
                <w:sz w:val="18"/>
                <w:szCs w:val="18"/>
                <w:u w:val="none"/>
              </w:rPr>
              <w:pPrChange w:id="238" w:author="ptxc" w:date="2025-02-20T09:42:17Z">
                <w:pPr/>
              </w:pPrChange>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outlineLvl w:val="0"/>
              <w:rPr>
                <w:del w:id="241" w:author="ptxc" w:date="2025-02-20T09:42:17Z"/>
                <w:rFonts w:hint="eastAsia" w:ascii="宋体" w:hAnsi="宋体" w:eastAsia="宋体" w:cs="宋体"/>
                <w:i w:val="0"/>
                <w:color w:val="000000"/>
                <w:sz w:val="18"/>
                <w:szCs w:val="18"/>
                <w:u w:val="none"/>
              </w:rPr>
              <w:pPrChange w:id="240" w:author="ptxc" w:date="2025-02-20T09:42:17Z">
                <w:pPr/>
              </w:pPrChange>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243" w:author="ptxc" w:date="2025-02-20T09:42:17Z"/>
                <w:rFonts w:ascii="宋体" w:hAnsi="宋体" w:eastAsia="宋体" w:cs="宋体"/>
                <w:i w:val="0"/>
                <w:color w:val="000000"/>
                <w:sz w:val="18"/>
                <w:szCs w:val="18"/>
                <w:u w:val="none"/>
              </w:rPr>
              <w:pPrChange w:id="242" w:author="ptxc" w:date="2025-02-20T09:42:17Z">
                <w:pPr>
                  <w:keepNext w:val="0"/>
                  <w:keepLines w:val="0"/>
                  <w:widowControl/>
                  <w:suppressLineNumbers w:val="0"/>
                  <w:jc w:val="left"/>
                  <w:textAlignment w:val="center"/>
                </w:pPr>
              </w:pPrChange>
            </w:pPr>
            <w:del w:id="244" w:author="ptxc" w:date="2025-02-20T09:42:17Z">
              <w:r>
                <w:rPr>
                  <w:rFonts w:ascii="宋体" w:hAnsi="宋体" w:eastAsia="宋体" w:cs="宋体"/>
                  <w:i w:val="0"/>
                  <w:color w:val="000000"/>
                  <w:kern w:val="0"/>
                  <w:sz w:val="18"/>
                  <w:szCs w:val="18"/>
                  <w:u w:val="none"/>
                  <w:lang w:val="en-US" w:eastAsia="zh-CN" w:bidi="ar"/>
                </w:rPr>
                <w:delText>十八、自然资源海洋气象等支出</w:delText>
              </w:r>
            </w:del>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246" w:author="ptxc" w:date="2025-02-20T09:42:17Z"/>
                <w:rFonts w:hint="eastAsia" w:ascii="宋体" w:hAnsi="宋体" w:eastAsia="宋体" w:cs="宋体"/>
                <w:i w:val="0"/>
                <w:color w:val="000000"/>
                <w:sz w:val="18"/>
                <w:szCs w:val="18"/>
                <w:u w:val="none"/>
              </w:rPr>
              <w:pPrChange w:id="245" w:author="ptxc" w:date="2025-02-20T09:42:17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247" w:author="ptxc" w:date="2025-02-20T09:42:17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outlineLvl w:val="0"/>
              <w:rPr>
                <w:del w:id="249" w:author="ptxc" w:date="2025-02-20T09:42:17Z"/>
                <w:rFonts w:hint="eastAsia" w:ascii="宋体" w:hAnsi="宋体" w:eastAsia="宋体" w:cs="宋体"/>
                <w:i w:val="0"/>
                <w:color w:val="000000"/>
                <w:sz w:val="18"/>
                <w:szCs w:val="18"/>
                <w:u w:val="none"/>
              </w:rPr>
              <w:pPrChange w:id="248" w:author="ptxc" w:date="2025-02-20T09:42:17Z">
                <w:pPr/>
              </w:pPrChange>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outlineLvl w:val="0"/>
              <w:rPr>
                <w:del w:id="251" w:author="ptxc" w:date="2025-02-20T09:42:17Z"/>
                <w:rFonts w:hint="eastAsia" w:ascii="宋体" w:hAnsi="宋体" w:eastAsia="宋体" w:cs="宋体"/>
                <w:i w:val="0"/>
                <w:color w:val="000000"/>
                <w:sz w:val="18"/>
                <w:szCs w:val="18"/>
                <w:u w:val="none"/>
              </w:rPr>
              <w:pPrChange w:id="250" w:author="ptxc" w:date="2025-02-20T09:42:17Z">
                <w:pPr/>
              </w:pPrChange>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253" w:author="ptxc" w:date="2025-02-20T09:42:17Z"/>
                <w:rFonts w:ascii="宋体" w:hAnsi="宋体" w:eastAsia="宋体" w:cs="宋体"/>
                <w:i w:val="0"/>
                <w:color w:val="000000"/>
                <w:sz w:val="18"/>
                <w:szCs w:val="18"/>
                <w:u w:val="none"/>
              </w:rPr>
              <w:pPrChange w:id="252" w:author="ptxc" w:date="2025-02-20T09:42:17Z">
                <w:pPr>
                  <w:keepNext w:val="0"/>
                  <w:keepLines w:val="0"/>
                  <w:widowControl/>
                  <w:suppressLineNumbers w:val="0"/>
                  <w:jc w:val="left"/>
                  <w:textAlignment w:val="center"/>
                </w:pPr>
              </w:pPrChange>
            </w:pPr>
            <w:del w:id="254" w:author="ptxc" w:date="2025-02-20T09:42:17Z">
              <w:r>
                <w:rPr>
                  <w:rFonts w:ascii="宋体" w:hAnsi="宋体" w:eastAsia="宋体" w:cs="宋体"/>
                  <w:i w:val="0"/>
                  <w:color w:val="000000"/>
                  <w:kern w:val="0"/>
                  <w:sz w:val="18"/>
                  <w:szCs w:val="18"/>
                  <w:u w:val="none"/>
                  <w:lang w:val="en-US" w:eastAsia="zh-CN" w:bidi="ar"/>
                </w:rPr>
                <w:delText>十九、住房保障支出</w:delText>
              </w:r>
            </w:del>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256" w:author="ptxc" w:date="2025-02-20T09:42:17Z"/>
                <w:rFonts w:hint="eastAsia" w:ascii="宋体" w:hAnsi="宋体" w:eastAsia="宋体" w:cs="宋体"/>
                <w:i w:val="0"/>
                <w:color w:val="000000"/>
                <w:sz w:val="18"/>
                <w:szCs w:val="18"/>
                <w:u w:val="none"/>
              </w:rPr>
              <w:pPrChange w:id="255" w:author="ptxc" w:date="2025-02-20T09:42:17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257" w:author="ptxc" w:date="2025-02-20T09:42:17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outlineLvl w:val="0"/>
              <w:rPr>
                <w:del w:id="259" w:author="ptxc" w:date="2025-02-20T09:42:17Z"/>
                <w:rFonts w:hint="eastAsia" w:ascii="宋体" w:hAnsi="宋体" w:eastAsia="宋体" w:cs="宋体"/>
                <w:i w:val="0"/>
                <w:color w:val="000000"/>
                <w:sz w:val="18"/>
                <w:szCs w:val="18"/>
                <w:u w:val="none"/>
              </w:rPr>
              <w:pPrChange w:id="258" w:author="ptxc" w:date="2025-02-20T09:42:17Z">
                <w:pPr/>
              </w:pPrChange>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outlineLvl w:val="0"/>
              <w:rPr>
                <w:del w:id="261" w:author="ptxc" w:date="2025-02-20T09:42:17Z"/>
                <w:rFonts w:hint="eastAsia" w:ascii="宋体" w:hAnsi="宋体" w:eastAsia="宋体" w:cs="宋体"/>
                <w:i w:val="0"/>
                <w:color w:val="000000"/>
                <w:sz w:val="18"/>
                <w:szCs w:val="18"/>
                <w:u w:val="none"/>
              </w:rPr>
              <w:pPrChange w:id="260" w:author="ptxc" w:date="2025-02-20T09:42:17Z">
                <w:pPr/>
              </w:pPrChange>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263" w:author="ptxc" w:date="2025-02-20T09:42:17Z"/>
                <w:rFonts w:ascii="宋体" w:hAnsi="宋体" w:eastAsia="宋体" w:cs="宋体"/>
                <w:i w:val="0"/>
                <w:color w:val="000000"/>
                <w:sz w:val="18"/>
                <w:szCs w:val="18"/>
                <w:u w:val="none"/>
              </w:rPr>
              <w:pPrChange w:id="262" w:author="ptxc" w:date="2025-02-20T09:42:17Z">
                <w:pPr>
                  <w:keepNext w:val="0"/>
                  <w:keepLines w:val="0"/>
                  <w:widowControl/>
                  <w:suppressLineNumbers w:val="0"/>
                  <w:jc w:val="left"/>
                  <w:textAlignment w:val="center"/>
                </w:pPr>
              </w:pPrChange>
            </w:pPr>
            <w:del w:id="264" w:author="ptxc" w:date="2025-02-20T09:42:17Z">
              <w:r>
                <w:rPr>
                  <w:rFonts w:ascii="宋体" w:hAnsi="宋体" w:eastAsia="宋体" w:cs="宋体"/>
                  <w:i w:val="0"/>
                  <w:color w:val="000000"/>
                  <w:kern w:val="0"/>
                  <w:sz w:val="18"/>
                  <w:szCs w:val="18"/>
                  <w:u w:val="none"/>
                  <w:lang w:val="en-US" w:eastAsia="zh-CN" w:bidi="ar"/>
                </w:rPr>
                <w:delText>二十、粮油物资储备支出</w:delText>
              </w:r>
            </w:del>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266" w:author="ptxc" w:date="2025-02-20T09:42:17Z"/>
                <w:rFonts w:hint="eastAsia" w:ascii="宋体" w:hAnsi="宋体" w:eastAsia="宋体" w:cs="宋体"/>
                <w:i w:val="0"/>
                <w:color w:val="000000"/>
                <w:sz w:val="18"/>
                <w:szCs w:val="18"/>
                <w:u w:val="none"/>
              </w:rPr>
              <w:pPrChange w:id="265" w:author="ptxc" w:date="2025-02-20T09:42:17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267" w:author="ptxc" w:date="2025-02-20T09:42:17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outlineLvl w:val="0"/>
              <w:rPr>
                <w:del w:id="269" w:author="ptxc" w:date="2025-02-20T09:42:17Z"/>
                <w:rFonts w:hint="eastAsia" w:ascii="宋体" w:hAnsi="宋体" w:eastAsia="宋体" w:cs="宋体"/>
                <w:i w:val="0"/>
                <w:color w:val="000000"/>
                <w:sz w:val="18"/>
                <w:szCs w:val="18"/>
                <w:u w:val="none"/>
              </w:rPr>
              <w:pPrChange w:id="268" w:author="ptxc" w:date="2025-02-20T09:42:17Z">
                <w:pPr/>
              </w:pPrChange>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outlineLvl w:val="0"/>
              <w:rPr>
                <w:del w:id="271" w:author="ptxc" w:date="2025-02-20T09:42:17Z"/>
                <w:rFonts w:hint="eastAsia" w:ascii="宋体" w:hAnsi="宋体" w:eastAsia="宋体" w:cs="宋体"/>
                <w:i w:val="0"/>
                <w:color w:val="000000"/>
                <w:sz w:val="18"/>
                <w:szCs w:val="18"/>
                <w:u w:val="none"/>
              </w:rPr>
              <w:pPrChange w:id="270" w:author="ptxc" w:date="2025-02-20T09:42:17Z">
                <w:pPr/>
              </w:pPrChange>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273" w:author="ptxc" w:date="2025-02-20T09:42:17Z"/>
                <w:rFonts w:ascii="宋体" w:hAnsi="宋体" w:eastAsia="宋体" w:cs="宋体"/>
                <w:i w:val="0"/>
                <w:color w:val="000000"/>
                <w:sz w:val="18"/>
                <w:szCs w:val="18"/>
                <w:u w:val="none"/>
              </w:rPr>
              <w:pPrChange w:id="272" w:author="ptxc" w:date="2025-02-20T09:42:17Z">
                <w:pPr>
                  <w:keepNext w:val="0"/>
                  <w:keepLines w:val="0"/>
                  <w:widowControl/>
                  <w:suppressLineNumbers w:val="0"/>
                  <w:jc w:val="left"/>
                  <w:textAlignment w:val="center"/>
                </w:pPr>
              </w:pPrChange>
            </w:pPr>
            <w:del w:id="274" w:author="ptxc" w:date="2025-02-20T09:42:17Z">
              <w:r>
                <w:rPr>
                  <w:rFonts w:ascii="宋体" w:hAnsi="宋体" w:eastAsia="宋体" w:cs="宋体"/>
                  <w:i w:val="0"/>
                  <w:color w:val="000000"/>
                  <w:kern w:val="0"/>
                  <w:sz w:val="18"/>
                  <w:szCs w:val="18"/>
                  <w:u w:val="none"/>
                  <w:lang w:val="en-US" w:eastAsia="zh-CN" w:bidi="ar"/>
                </w:rPr>
                <w:delText>二十一、国有资本经营预算支出</w:delText>
              </w:r>
            </w:del>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276" w:author="ptxc" w:date="2025-02-20T09:42:17Z"/>
                <w:rFonts w:hint="eastAsia" w:ascii="宋体" w:hAnsi="宋体" w:eastAsia="宋体" w:cs="宋体"/>
                <w:i w:val="0"/>
                <w:color w:val="000000"/>
                <w:sz w:val="18"/>
                <w:szCs w:val="18"/>
                <w:u w:val="none"/>
              </w:rPr>
              <w:pPrChange w:id="275" w:author="ptxc" w:date="2025-02-20T09:42:17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277" w:author="ptxc" w:date="2025-02-20T09:42:17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outlineLvl w:val="0"/>
              <w:rPr>
                <w:del w:id="279" w:author="ptxc" w:date="2025-02-20T09:42:17Z"/>
                <w:rFonts w:hint="eastAsia" w:ascii="宋体" w:hAnsi="宋体" w:eastAsia="宋体" w:cs="宋体"/>
                <w:i w:val="0"/>
                <w:color w:val="000000"/>
                <w:sz w:val="18"/>
                <w:szCs w:val="18"/>
                <w:u w:val="none"/>
              </w:rPr>
              <w:pPrChange w:id="278" w:author="ptxc" w:date="2025-02-20T09:42:17Z">
                <w:pPr/>
              </w:pPrChange>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outlineLvl w:val="0"/>
              <w:rPr>
                <w:del w:id="281" w:author="ptxc" w:date="2025-02-20T09:42:17Z"/>
                <w:rFonts w:hint="eastAsia" w:ascii="宋体" w:hAnsi="宋体" w:eastAsia="宋体" w:cs="宋体"/>
                <w:i w:val="0"/>
                <w:color w:val="000000"/>
                <w:sz w:val="18"/>
                <w:szCs w:val="18"/>
                <w:u w:val="none"/>
              </w:rPr>
              <w:pPrChange w:id="280" w:author="ptxc" w:date="2025-02-20T09:42:17Z">
                <w:pPr/>
              </w:pPrChange>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283" w:author="ptxc" w:date="2025-02-20T09:42:17Z"/>
                <w:rFonts w:ascii="宋体" w:hAnsi="宋体" w:eastAsia="宋体" w:cs="宋体"/>
                <w:i w:val="0"/>
                <w:color w:val="000000"/>
                <w:sz w:val="18"/>
                <w:szCs w:val="18"/>
                <w:u w:val="none"/>
              </w:rPr>
              <w:pPrChange w:id="282" w:author="ptxc" w:date="2025-02-20T09:42:17Z">
                <w:pPr>
                  <w:keepNext w:val="0"/>
                  <w:keepLines w:val="0"/>
                  <w:widowControl/>
                  <w:suppressLineNumbers w:val="0"/>
                  <w:jc w:val="left"/>
                  <w:textAlignment w:val="center"/>
                </w:pPr>
              </w:pPrChange>
            </w:pPr>
            <w:del w:id="284" w:author="ptxc" w:date="2025-02-20T09:42:17Z">
              <w:r>
                <w:rPr>
                  <w:rFonts w:ascii="宋体" w:hAnsi="宋体" w:eastAsia="宋体" w:cs="宋体"/>
                  <w:i w:val="0"/>
                  <w:color w:val="000000"/>
                  <w:kern w:val="0"/>
                  <w:sz w:val="18"/>
                  <w:szCs w:val="18"/>
                  <w:u w:val="none"/>
                  <w:lang w:val="en-US" w:eastAsia="zh-CN" w:bidi="ar"/>
                </w:rPr>
                <w:delText>二十二、灾害防治及应急管理支出</w:delText>
              </w:r>
            </w:del>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286" w:author="ptxc" w:date="2025-02-20T09:42:17Z"/>
                <w:rFonts w:hint="eastAsia" w:ascii="宋体" w:hAnsi="宋体" w:eastAsia="宋体" w:cs="宋体"/>
                <w:i w:val="0"/>
                <w:color w:val="000000"/>
                <w:sz w:val="18"/>
                <w:szCs w:val="18"/>
                <w:u w:val="none"/>
              </w:rPr>
              <w:pPrChange w:id="285" w:author="ptxc" w:date="2025-02-20T09:42:17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287" w:author="ptxc" w:date="2025-02-20T09:42:17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outlineLvl w:val="0"/>
              <w:rPr>
                <w:del w:id="289" w:author="ptxc" w:date="2025-02-20T09:42:17Z"/>
                <w:rFonts w:hint="eastAsia" w:ascii="宋体" w:hAnsi="宋体" w:eastAsia="宋体" w:cs="宋体"/>
                <w:i w:val="0"/>
                <w:color w:val="000000"/>
                <w:sz w:val="18"/>
                <w:szCs w:val="18"/>
                <w:u w:val="none"/>
              </w:rPr>
              <w:pPrChange w:id="288" w:author="ptxc" w:date="2025-02-20T09:42:17Z">
                <w:pPr/>
              </w:pPrChange>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outlineLvl w:val="0"/>
              <w:rPr>
                <w:del w:id="291" w:author="ptxc" w:date="2025-02-20T09:42:17Z"/>
                <w:rFonts w:hint="eastAsia" w:ascii="宋体" w:hAnsi="宋体" w:eastAsia="宋体" w:cs="宋体"/>
                <w:i w:val="0"/>
                <w:color w:val="000000"/>
                <w:sz w:val="18"/>
                <w:szCs w:val="18"/>
                <w:u w:val="none"/>
              </w:rPr>
              <w:pPrChange w:id="290" w:author="ptxc" w:date="2025-02-20T09:42:17Z">
                <w:pPr/>
              </w:pPrChange>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293" w:author="ptxc" w:date="2025-02-20T09:42:17Z"/>
                <w:rFonts w:ascii="宋体" w:hAnsi="宋体" w:eastAsia="宋体" w:cs="宋体"/>
                <w:i w:val="0"/>
                <w:color w:val="000000"/>
                <w:sz w:val="18"/>
                <w:szCs w:val="18"/>
                <w:u w:val="none"/>
              </w:rPr>
              <w:pPrChange w:id="292" w:author="ptxc" w:date="2025-02-20T09:42:17Z">
                <w:pPr>
                  <w:keepNext w:val="0"/>
                  <w:keepLines w:val="0"/>
                  <w:widowControl/>
                  <w:suppressLineNumbers w:val="0"/>
                  <w:jc w:val="left"/>
                  <w:textAlignment w:val="center"/>
                </w:pPr>
              </w:pPrChange>
            </w:pPr>
            <w:del w:id="294" w:author="ptxc" w:date="2025-02-20T09:42:17Z">
              <w:r>
                <w:rPr>
                  <w:rFonts w:ascii="宋体" w:hAnsi="宋体" w:eastAsia="宋体" w:cs="宋体"/>
                  <w:i w:val="0"/>
                  <w:color w:val="000000"/>
                  <w:kern w:val="0"/>
                  <w:sz w:val="18"/>
                  <w:szCs w:val="18"/>
                  <w:u w:val="none"/>
                  <w:lang w:val="en-US" w:eastAsia="zh-CN" w:bidi="ar"/>
                </w:rPr>
                <w:delText>二十三、其他支出</w:delText>
              </w:r>
            </w:del>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296" w:author="ptxc" w:date="2025-02-20T09:42:17Z"/>
                <w:rFonts w:hint="eastAsia" w:ascii="宋体" w:hAnsi="宋体" w:eastAsia="宋体" w:cs="宋体"/>
                <w:i w:val="0"/>
                <w:color w:val="000000"/>
                <w:sz w:val="18"/>
                <w:szCs w:val="18"/>
                <w:u w:val="none"/>
              </w:rPr>
              <w:pPrChange w:id="295" w:author="ptxc" w:date="2025-02-20T09:42:17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297" w:author="ptxc" w:date="2025-02-20T09:42:17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outlineLvl w:val="0"/>
              <w:rPr>
                <w:del w:id="299" w:author="ptxc" w:date="2025-02-20T09:42:17Z"/>
                <w:rFonts w:hint="eastAsia" w:ascii="宋体" w:hAnsi="宋体" w:eastAsia="宋体" w:cs="宋体"/>
                <w:i w:val="0"/>
                <w:color w:val="000000"/>
                <w:sz w:val="18"/>
                <w:szCs w:val="18"/>
                <w:u w:val="none"/>
              </w:rPr>
              <w:pPrChange w:id="298" w:author="ptxc" w:date="2025-02-20T09:42:17Z">
                <w:pPr/>
              </w:pPrChange>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outlineLvl w:val="0"/>
              <w:rPr>
                <w:del w:id="301" w:author="ptxc" w:date="2025-02-20T09:42:17Z"/>
                <w:rFonts w:hint="eastAsia" w:ascii="宋体" w:hAnsi="宋体" w:eastAsia="宋体" w:cs="宋体"/>
                <w:i w:val="0"/>
                <w:color w:val="000000"/>
                <w:sz w:val="18"/>
                <w:szCs w:val="18"/>
                <w:u w:val="none"/>
              </w:rPr>
              <w:pPrChange w:id="300" w:author="ptxc" w:date="2025-02-20T09:42:17Z">
                <w:pPr/>
              </w:pPrChange>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03" w:author="ptxc" w:date="2025-02-20T09:42:17Z"/>
                <w:rFonts w:ascii="宋体" w:hAnsi="宋体" w:eastAsia="宋体" w:cs="宋体"/>
                <w:i w:val="0"/>
                <w:color w:val="000000"/>
                <w:sz w:val="18"/>
                <w:szCs w:val="18"/>
                <w:u w:val="none"/>
              </w:rPr>
              <w:pPrChange w:id="302" w:author="ptxc" w:date="2025-02-20T09:42:17Z">
                <w:pPr>
                  <w:keepNext w:val="0"/>
                  <w:keepLines w:val="0"/>
                  <w:widowControl/>
                  <w:suppressLineNumbers w:val="0"/>
                  <w:jc w:val="left"/>
                  <w:textAlignment w:val="center"/>
                </w:pPr>
              </w:pPrChange>
            </w:pPr>
            <w:del w:id="304" w:author="ptxc" w:date="2025-02-20T09:42:17Z">
              <w:r>
                <w:rPr>
                  <w:rFonts w:ascii="宋体" w:hAnsi="宋体" w:eastAsia="宋体" w:cs="宋体"/>
                  <w:i w:val="0"/>
                  <w:color w:val="000000"/>
                  <w:kern w:val="0"/>
                  <w:sz w:val="18"/>
                  <w:szCs w:val="18"/>
                  <w:u w:val="none"/>
                  <w:lang w:val="en-US" w:eastAsia="zh-CN" w:bidi="ar"/>
                </w:rPr>
                <w:delText>二十四、债务还本支出</w:delText>
              </w:r>
            </w:del>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306" w:author="ptxc" w:date="2025-02-20T09:42:17Z"/>
                <w:rFonts w:hint="eastAsia" w:ascii="宋体" w:hAnsi="宋体" w:eastAsia="宋体" w:cs="宋体"/>
                <w:i w:val="0"/>
                <w:color w:val="000000"/>
                <w:sz w:val="18"/>
                <w:szCs w:val="18"/>
                <w:u w:val="none"/>
              </w:rPr>
              <w:pPrChange w:id="305" w:author="ptxc" w:date="2025-02-20T09:42:17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307" w:author="ptxc" w:date="2025-02-20T09:42:17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outlineLvl w:val="0"/>
              <w:rPr>
                <w:del w:id="309" w:author="ptxc" w:date="2025-02-20T09:42:17Z"/>
                <w:rFonts w:hint="eastAsia" w:ascii="宋体" w:hAnsi="宋体" w:eastAsia="宋体" w:cs="宋体"/>
                <w:i w:val="0"/>
                <w:color w:val="000000"/>
                <w:sz w:val="18"/>
                <w:szCs w:val="18"/>
                <w:u w:val="none"/>
              </w:rPr>
              <w:pPrChange w:id="308" w:author="ptxc" w:date="2025-02-20T09:42:17Z">
                <w:pPr/>
              </w:pPrChange>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outlineLvl w:val="0"/>
              <w:rPr>
                <w:del w:id="311" w:author="ptxc" w:date="2025-02-20T09:42:17Z"/>
                <w:rFonts w:hint="eastAsia" w:ascii="宋体" w:hAnsi="宋体" w:eastAsia="宋体" w:cs="宋体"/>
                <w:i w:val="0"/>
                <w:color w:val="000000"/>
                <w:sz w:val="18"/>
                <w:szCs w:val="18"/>
                <w:u w:val="none"/>
              </w:rPr>
              <w:pPrChange w:id="310" w:author="ptxc" w:date="2025-02-20T09:42:17Z">
                <w:pPr/>
              </w:pPrChange>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13" w:author="ptxc" w:date="2025-02-20T09:42:17Z"/>
                <w:rFonts w:ascii="宋体" w:hAnsi="宋体" w:eastAsia="宋体" w:cs="宋体"/>
                <w:i w:val="0"/>
                <w:color w:val="000000"/>
                <w:sz w:val="18"/>
                <w:szCs w:val="18"/>
                <w:u w:val="none"/>
              </w:rPr>
              <w:pPrChange w:id="312" w:author="ptxc" w:date="2025-02-20T09:42:17Z">
                <w:pPr>
                  <w:keepNext w:val="0"/>
                  <w:keepLines w:val="0"/>
                  <w:widowControl/>
                  <w:suppressLineNumbers w:val="0"/>
                  <w:jc w:val="left"/>
                  <w:textAlignment w:val="center"/>
                </w:pPr>
              </w:pPrChange>
            </w:pPr>
            <w:del w:id="314" w:author="ptxc" w:date="2025-02-20T09:42:17Z">
              <w:r>
                <w:rPr>
                  <w:rFonts w:ascii="宋体" w:hAnsi="宋体" w:eastAsia="宋体" w:cs="宋体"/>
                  <w:i w:val="0"/>
                  <w:color w:val="000000"/>
                  <w:kern w:val="0"/>
                  <w:sz w:val="18"/>
                  <w:szCs w:val="18"/>
                  <w:u w:val="none"/>
                  <w:lang w:val="en-US" w:eastAsia="zh-CN" w:bidi="ar"/>
                </w:rPr>
                <w:delText>二十五、债务付息支出</w:delText>
              </w:r>
            </w:del>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316" w:author="ptxc" w:date="2025-02-20T09:42:17Z"/>
                <w:rFonts w:hint="eastAsia" w:ascii="宋体" w:hAnsi="宋体" w:eastAsia="宋体" w:cs="宋体"/>
                <w:i w:val="0"/>
                <w:color w:val="000000"/>
                <w:sz w:val="18"/>
                <w:szCs w:val="18"/>
                <w:u w:val="none"/>
              </w:rPr>
              <w:pPrChange w:id="315" w:author="ptxc" w:date="2025-02-20T09:42:17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317" w:author="ptxc" w:date="2025-02-20T09:42:17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outlineLvl w:val="0"/>
              <w:rPr>
                <w:del w:id="319" w:author="ptxc" w:date="2025-02-20T09:42:17Z"/>
                <w:rFonts w:hint="eastAsia" w:ascii="宋体" w:hAnsi="宋体" w:eastAsia="宋体" w:cs="宋体"/>
                <w:i w:val="0"/>
                <w:color w:val="000000"/>
                <w:sz w:val="18"/>
                <w:szCs w:val="18"/>
                <w:u w:val="none"/>
              </w:rPr>
              <w:pPrChange w:id="318" w:author="ptxc" w:date="2025-02-20T09:42:17Z">
                <w:pPr/>
              </w:pPrChange>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outlineLvl w:val="0"/>
              <w:rPr>
                <w:del w:id="321" w:author="ptxc" w:date="2025-02-20T09:42:17Z"/>
                <w:rFonts w:hint="eastAsia" w:ascii="宋体" w:hAnsi="宋体" w:eastAsia="宋体" w:cs="宋体"/>
                <w:i w:val="0"/>
                <w:color w:val="000000"/>
                <w:sz w:val="18"/>
                <w:szCs w:val="18"/>
                <w:u w:val="none"/>
              </w:rPr>
              <w:pPrChange w:id="320" w:author="ptxc" w:date="2025-02-20T09:42:17Z">
                <w:pPr/>
              </w:pPrChange>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23" w:author="ptxc" w:date="2025-02-20T09:42:17Z"/>
                <w:rFonts w:ascii="宋体" w:hAnsi="宋体" w:eastAsia="宋体" w:cs="宋体"/>
                <w:i w:val="0"/>
                <w:color w:val="000000"/>
                <w:sz w:val="18"/>
                <w:szCs w:val="18"/>
                <w:u w:val="none"/>
              </w:rPr>
              <w:pPrChange w:id="322" w:author="ptxc" w:date="2025-02-20T09:42:17Z">
                <w:pPr>
                  <w:keepNext w:val="0"/>
                  <w:keepLines w:val="0"/>
                  <w:widowControl/>
                  <w:suppressLineNumbers w:val="0"/>
                  <w:jc w:val="left"/>
                  <w:textAlignment w:val="center"/>
                </w:pPr>
              </w:pPrChange>
            </w:pPr>
            <w:del w:id="324" w:author="ptxc" w:date="2025-02-20T09:42:17Z">
              <w:r>
                <w:rPr>
                  <w:rFonts w:ascii="宋体" w:hAnsi="宋体" w:eastAsia="宋体" w:cs="宋体"/>
                  <w:i w:val="0"/>
                  <w:color w:val="000000"/>
                  <w:kern w:val="0"/>
                  <w:sz w:val="18"/>
                  <w:szCs w:val="18"/>
                  <w:u w:val="none"/>
                  <w:lang w:val="en-US" w:eastAsia="zh-CN" w:bidi="ar"/>
                </w:rPr>
                <w:delText>二十六、债务发行费用支出</w:delText>
              </w:r>
            </w:del>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326" w:author="ptxc" w:date="2025-02-20T09:42:17Z"/>
                <w:rFonts w:hint="eastAsia" w:ascii="宋体" w:hAnsi="宋体" w:eastAsia="宋体" w:cs="宋体"/>
                <w:i w:val="0"/>
                <w:color w:val="000000"/>
                <w:sz w:val="18"/>
                <w:szCs w:val="18"/>
                <w:u w:val="none"/>
              </w:rPr>
              <w:pPrChange w:id="325" w:author="ptxc" w:date="2025-02-20T09:42:17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del w:id="327" w:author="ptxc" w:date="2025-02-20T09:42:17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29" w:author="ptxc" w:date="2025-02-20T09:42:17Z"/>
                <w:rFonts w:ascii="宋体" w:hAnsi="宋体" w:eastAsia="宋体" w:cs="宋体"/>
                <w:i w:val="0"/>
                <w:color w:val="000000"/>
                <w:sz w:val="18"/>
                <w:szCs w:val="18"/>
                <w:u w:val="none"/>
              </w:rPr>
              <w:pPrChange w:id="328" w:author="ptxc" w:date="2025-02-20T09:42:17Z">
                <w:pPr>
                  <w:keepNext w:val="0"/>
                  <w:keepLines w:val="0"/>
                  <w:widowControl/>
                  <w:suppressLineNumbers w:val="0"/>
                  <w:jc w:val="center"/>
                  <w:textAlignment w:val="center"/>
                </w:pPr>
              </w:pPrChange>
            </w:pPr>
            <w:del w:id="330" w:author="ptxc" w:date="2025-02-20T09:42:17Z">
              <w:r>
                <w:rPr>
                  <w:rFonts w:ascii="宋体" w:hAnsi="宋体" w:eastAsia="宋体" w:cs="宋体"/>
                  <w:i w:val="0"/>
                  <w:color w:val="000000"/>
                  <w:kern w:val="0"/>
                  <w:sz w:val="18"/>
                  <w:szCs w:val="18"/>
                  <w:u w:val="none"/>
                  <w:lang w:val="en-US" w:eastAsia="zh-CN" w:bidi="ar"/>
                </w:rPr>
                <w:delText>收入合计</w:delText>
              </w:r>
            </w:del>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32" w:author="ptxc" w:date="2025-02-20T09:42:17Z"/>
                <w:rFonts w:ascii="宋体" w:hAnsi="宋体" w:eastAsia="宋体" w:cs="宋体"/>
                <w:i w:val="0"/>
                <w:color w:val="000000"/>
                <w:sz w:val="18"/>
                <w:szCs w:val="18"/>
                <w:u w:val="none"/>
              </w:rPr>
              <w:pPrChange w:id="331" w:author="ptxc" w:date="2025-02-20T09:42:17Z">
                <w:pPr>
                  <w:keepNext w:val="0"/>
                  <w:keepLines w:val="0"/>
                  <w:widowControl/>
                  <w:suppressLineNumbers w:val="0"/>
                  <w:jc w:val="right"/>
                  <w:textAlignment w:val="center"/>
                </w:pPr>
              </w:pPrChange>
            </w:pPr>
            <w:del w:id="333" w:author="ptxc" w:date="2025-02-20T09:42:17Z">
              <w:r>
                <w:rPr>
                  <w:rFonts w:ascii="宋体" w:hAnsi="宋体" w:eastAsia="宋体" w:cs="宋体"/>
                  <w:i w:val="0"/>
                  <w:color w:val="000000"/>
                  <w:kern w:val="0"/>
                  <w:sz w:val="18"/>
                  <w:szCs w:val="18"/>
                  <w:u w:val="none"/>
                  <w:lang w:val="en-US" w:eastAsia="zh-CN" w:bidi="ar"/>
                </w:rPr>
                <w:delText>116.78</w:delText>
              </w:r>
            </w:del>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35" w:author="ptxc" w:date="2025-02-20T09:42:17Z"/>
                <w:rFonts w:ascii="宋体" w:hAnsi="宋体" w:eastAsia="宋体" w:cs="宋体"/>
                <w:i w:val="0"/>
                <w:color w:val="000000"/>
                <w:sz w:val="18"/>
                <w:szCs w:val="18"/>
                <w:u w:val="none"/>
              </w:rPr>
              <w:pPrChange w:id="334" w:author="ptxc" w:date="2025-02-20T09:42:17Z">
                <w:pPr>
                  <w:keepNext w:val="0"/>
                  <w:keepLines w:val="0"/>
                  <w:widowControl/>
                  <w:suppressLineNumbers w:val="0"/>
                  <w:jc w:val="center"/>
                  <w:textAlignment w:val="center"/>
                </w:pPr>
              </w:pPrChange>
            </w:pPr>
            <w:del w:id="336" w:author="ptxc" w:date="2025-02-20T09:42:17Z">
              <w:r>
                <w:rPr>
                  <w:rFonts w:ascii="宋体" w:hAnsi="宋体" w:eastAsia="宋体" w:cs="宋体"/>
                  <w:i w:val="0"/>
                  <w:color w:val="000000"/>
                  <w:kern w:val="0"/>
                  <w:sz w:val="18"/>
                  <w:szCs w:val="18"/>
                  <w:u w:val="none"/>
                  <w:lang w:val="en-US" w:eastAsia="zh-CN" w:bidi="ar"/>
                </w:rPr>
                <w:delText>支出合计</w:delText>
              </w:r>
            </w:del>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38" w:author="ptxc" w:date="2025-02-20T09:42:17Z"/>
                <w:rFonts w:ascii="宋体" w:hAnsi="宋体" w:eastAsia="宋体" w:cs="宋体"/>
                <w:i w:val="0"/>
                <w:color w:val="000000"/>
                <w:sz w:val="18"/>
                <w:szCs w:val="18"/>
                <w:u w:val="none"/>
              </w:rPr>
              <w:pPrChange w:id="337" w:author="ptxc" w:date="2025-02-20T09:42:17Z">
                <w:pPr>
                  <w:keepNext w:val="0"/>
                  <w:keepLines w:val="0"/>
                  <w:widowControl/>
                  <w:suppressLineNumbers w:val="0"/>
                  <w:jc w:val="right"/>
                  <w:textAlignment w:val="center"/>
                </w:pPr>
              </w:pPrChange>
            </w:pPr>
            <w:del w:id="339" w:author="ptxc" w:date="2025-02-20T09:42:17Z">
              <w:r>
                <w:rPr>
                  <w:rFonts w:ascii="宋体" w:hAnsi="宋体" w:eastAsia="宋体" w:cs="宋体"/>
                  <w:i w:val="0"/>
                  <w:color w:val="000000"/>
                  <w:kern w:val="0"/>
                  <w:sz w:val="18"/>
                  <w:szCs w:val="18"/>
                  <w:u w:val="none"/>
                  <w:lang w:val="en-US" w:eastAsia="zh-CN" w:bidi="ar"/>
                </w:rPr>
                <w:delText>116.78</w:delText>
              </w:r>
            </w:del>
          </w:p>
        </w:tc>
      </w:tr>
    </w:tbl>
    <w:p>
      <w:pPr>
        <w:widowControl/>
        <w:tabs>
          <w:tab w:val="left" w:pos="7513"/>
        </w:tabs>
        <w:adjustRightInd w:val="0"/>
        <w:snapToGrid w:val="0"/>
        <w:spacing w:line="600" w:lineRule="exact"/>
        <w:jc w:val="left"/>
        <w:outlineLvl w:val="0"/>
        <w:rPr>
          <w:del w:id="341" w:author="ptxc" w:date="2025-02-20T09:42:17Z"/>
          <w:rFonts w:hint="eastAsia" w:ascii="楷体" w:hAnsi="楷体" w:eastAsia="楷体" w:cs="Times New Roman"/>
          <w:b/>
          <w:bCs/>
          <w:color w:val="0000FF"/>
          <w:kern w:val="0"/>
          <w:sz w:val="21"/>
          <w:szCs w:val="21"/>
        </w:rPr>
        <w:pPrChange w:id="340" w:author="ptxc" w:date="2025-02-20T09:42:17Z">
          <w:pPr>
            <w:widowControl/>
            <w:spacing w:line="300" w:lineRule="auto"/>
            <w:jc w:val="left"/>
          </w:pPr>
        </w:pPrChange>
      </w:pPr>
    </w:p>
    <w:p>
      <w:pPr>
        <w:widowControl/>
        <w:tabs>
          <w:tab w:val="left" w:pos="7513"/>
        </w:tabs>
        <w:adjustRightInd w:val="0"/>
        <w:snapToGrid w:val="0"/>
        <w:spacing w:line="600" w:lineRule="exact"/>
        <w:jc w:val="left"/>
        <w:outlineLvl w:val="0"/>
        <w:rPr>
          <w:del w:id="343" w:author="ptxc" w:date="2025-02-20T09:42:17Z"/>
          <w:rFonts w:hint="eastAsia" w:ascii="楷体" w:hAnsi="楷体" w:eastAsia="楷体" w:cs="Times New Roman"/>
          <w:b/>
          <w:bCs/>
          <w:color w:val="0000FF"/>
          <w:kern w:val="0"/>
          <w:sz w:val="21"/>
          <w:szCs w:val="21"/>
        </w:rPr>
        <w:pPrChange w:id="342" w:author="ptxc" w:date="2025-02-20T09:42:17Z">
          <w:pPr>
            <w:widowControl/>
            <w:spacing w:line="300" w:lineRule="auto"/>
            <w:jc w:val="left"/>
          </w:pPr>
        </w:pPrChange>
      </w:pPr>
    </w:p>
    <w:p>
      <w:pPr>
        <w:widowControl/>
        <w:tabs>
          <w:tab w:val="left" w:pos="7513"/>
        </w:tabs>
        <w:adjustRightInd w:val="0"/>
        <w:snapToGrid w:val="0"/>
        <w:spacing w:line="600" w:lineRule="exact"/>
        <w:jc w:val="left"/>
        <w:outlineLvl w:val="0"/>
        <w:rPr>
          <w:rFonts w:hint="eastAsia" w:ascii="楷体" w:hAnsi="楷体" w:eastAsia="楷体" w:cs="Times New Roman"/>
          <w:b/>
          <w:bCs/>
          <w:color w:val="0000FF"/>
          <w:kern w:val="0"/>
          <w:sz w:val="21"/>
          <w:szCs w:val="21"/>
        </w:rPr>
        <w:pPrChange w:id="344" w:author="ptxc" w:date="2025-02-20T09:42:17Z">
          <w:pPr>
            <w:widowControl/>
            <w:spacing w:line="300" w:lineRule="auto"/>
            <w:jc w:val="left"/>
          </w:pPr>
        </w:pPrChange>
      </w:pPr>
    </w:p>
    <w:tbl>
      <w:tblPr>
        <w:tblW w:w="547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Change w:id="345" w:author="ptxc" w:date="2025-02-20T09:43:54Z">
          <w:tblPr>
            <w:tblW w:w="131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PrChange>
      </w:tblPr>
      <w:tblGrid>
        <w:gridCol w:w="2471"/>
        <w:gridCol w:w="1719"/>
        <w:gridCol w:w="3461"/>
        <w:gridCol w:w="1679"/>
        <w:tblGridChange w:id="346">
          <w:tblGrid>
            <w:gridCol w:w="3306"/>
            <w:gridCol w:w="3249"/>
            <w:gridCol w:w="3501"/>
            <w:gridCol w:w="13041"/>
          </w:tblGrid>
        </w:tblGridChange>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48" w:author="ptxc" w:date="2025-02-20T09:43:54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89" w:hRule="atLeast"/>
          <w:ins w:id="347" w:author="ptxc" w:date="2025-02-20T09:41:55Z"/>
        </w:trPr>
        <w:tc>
          <w:tcPr>
            <w:tcW w:w="5000" w:type="pct"/>
            <w:gridSpan w:val="4"/>
            <w:tcBorders>
              <w:top w:val="nil"/>
              <w:left w:val="nil"/>
              <w:bottom w:val="nil"/>
              <w:right w:val="nil"/>
            </w:tcBorders>
            <w:shd w:val="clear"/>
            <w:vAlign w:val="center"/>
            <w:tcPrChange w:id="349" w:author="ptxc" w:date="2025-02-20T09:43:54Z">
              <w:tcPr>
                <w:tcW w:w="13191" w:type="dxa"/>
                <w:gridSpan w:val="4"/>
                <w:tcBorders>
                  <w:top w:val="nil"/>
                  <w:left w:val="nil"/>
                  <w:bottom w:val="nil"/>
                  <w:right w:val="nil"/>
                </w:tcBorders>
                <w:vAlign w:val="center"/>
              </w:tcPr>
            </w:tcPrChange>
          </w:tcPr>
          <w:p>
            <w:pPr>
              <w:keepNext w:val="0"/>
              <w:keepLines w:val="0"/>
              <w:widowControl/>
              <w:suppressLineNumbers w:val="0"/>
              <w:jc w:val="center"/>
              <w:textAlignment w:val="center"/>
              <w:rPr>
                <w:ins w:id="350" w:author="ptxc" w:date="2025-02-20T09:41:55Z"/>
                <w:rFonts w:ascii="宋体" w:hAnsi="宋体" w:eastAsia="宋体" w:cs="宋体"/>
                <w:i w:val="0"/>
                <w:color w:val="000000"/>
                <w:sz w:val="28"/>
                <w:szCs w:val="28"/>
                <w:u w:val="none"/>
              </w:rPr>
            </w:pPr>
            <w:ins w:id="351" w:author="ptxc" w:date="2025-02-20T09:42:29Z">
              <w:bookmarkStart w:id="20" w:name="_Toc15629"/>
              <w:r>
                <w:rPr>
                  <w:rFonts w:hint="eastAsia" w:ascii="宋体" w:hAnsi="宋体" w:eastAsia="宋体" w:cs="宋体"/>
                  <w:i w:val="0"/>
                  <w:color w:val="000000"/>
                  <w:kern w:val="0"/>
                  <w:sz w:val="28"/>
                  <w:szCs w:val="28"/>
                  <w:u w:val="none"/>
                  <w:bdr w:val="none" w:color="auto" w:sz="0" w:space="0"/>
                  <w:lang w:val="en-US" w:eastAsia="zh-CN" w:bidi="ar"/>
                </w:rPr>
                <w:t>202</w:t>
              </w:r>
            </w:ins>
            <w:ins w:id="352" w:author="ptxc" w:date="2025-02-20T09:42:30Z">
              <w:r>
                <w:rPr>
                  <w:rFonts w:hint="eastAsia" w:ascii="宋体" w:hAnsi="宋体" w:eastAsia="宋体" w:cs="宋体"/>
                  <w:i w:val="0"/>
                  <w:color w:val="000000"/>
                  <w:kern w:val="0"/>
                  <w:sz w:val="28"/>
                  <w:szCs w:val="28"/>
                  <w:u w:val="none"/>
                  <w:bdr w:val="none" w:color="auto" w:sz="0" w:space="0"/>
                  <w:lang w:val="en-US" w:eastAsia="zh-CN" w:bidi="ar"/>
                </w:rPr>
                <w:t>5</w:t>
              </w:r>
            </w:ins>
            <w:ins w:id="353" w:author="ptxc" w:date="2025-02-20T09:44:35Z">
              <w:r>
                <w:rPr>
                  <w:rFonts w:hint="eastAsia" w:ascii="宋体" w:hAnsi="宋体" w:eastAsia="宋体" w:cs="宋体"/>
                  <w:i w:val="0"/>
                  <w:color w:val="000000"/>
                  <w:kern w:val="0"/>
                  <w:sz w:val="28"/>
                  <w:szCs w:val="28"/>
                  <w:u w:val="none"/>
                  <w:bdr w:val="none" w:color="auto" w:sz="0" w:space="0"/>
                  <w:lang w:val="en-US" w:eastAsia="zh-CN" w:bidi="ar"/>
                </w:rPr>
                <w:t>年度</w:t>
              </w:r>
            </w:ins>
            <w:ins w:id="354" w:author="ptxc" w:date="2025-02-20T09:41:55Z">
              <w:r>
                <w:rPr>
                  <w:rFonts w:ascii="宋体" w:hAnsi="宋体" w:eastAsia="宋体" w:cs="宋体"/>
                  <w:i w:val="0"/>
                  <w:color w:val="000000"/>
                  <w:kern w:val="0"/>
                  <w:sz w:val="28"/>
                  <w:szCs w:val="28"/>
                  <w:u w:val="none"/>
                  <w:bdr w:val="none" w:color="auto" w:sz="0" w:space="0"/>
                  <w:lang w:val="en-US" w:eastAsia="zh-CN" w:bidi="ar"/>
                </w:rPr>
                <w:t>收支预算总表</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56" w:author="ptxc" w:date="2025-02-20T09:44:0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114" w:hRule="atLeast"/>
          <w:ins w:id="355" w:author="ptxc" w:date="2025-02-20T09:41:55Z"/>
        </w:trPr>
        <w:tc>
          <w:tcPr>
            <w:tcW w:w="4100" w:type="pct"/>
            <w:gridSpan w:val="3"/>
            <w:tcBorders>
              <w:top w:val="nil"/>
              <w:left w:val="nil"/>
              <w:bottom w:val="nil"/>
              <w:right w:val="nil"/>
            </w:tcBorders>
            <w:shd w:val="clear"/>
            <w:noWrap/>
            <w:vAlign w:val="center"/>
            <w:tcPrChange w:id="357" w:author="ptxc" w:date="2025-02-20T09:44:06Z">
              <w:tcPr>
                <w:tcW w:w="0" w:type="auto"/>
                <w:tcBorders>
                  <w:top w:val="nil"/>
                  <w:left w:val="nil"/>
                  <w:bottom w:val="nil"/>
                  <w:right w:val="nil"/>
                </w:tcBorders>
                <w:noWrap/>
                <w:vAlign w:val="center"/>
              </w:tcPr>
            </w:tcPrChange>
          </w:tcPr>
          <w:p>
            <w:pPr>
              <w:rPr>
                <w:ins w:id="358" w:author="ptxc" w:date="2025-02-20T09:41:55Z"/>
                <w:rFonts w:hint="eastAsia" w:ascii="宋体" w:hAnsi="宋体" w:eastAsia="宋体" w:cs="宋体"/>
                <w:i w:val="0"/>
                <w:color w:val="000000"/>
                <w:sz w:val="22"/>
                <w:szCs w:val="22"/>
                <w:u w:val="none"/>
              </w:rPr>
            </w:pPr>
          </w:p>
        </w:tc>
        <w:tc>
          <w:tcPr>
            <w:tcW w:w="899" w:type="pct"/>
            <w:tcBorders>
              <w:top w:val="nil"/>
              <w:left w:val="nil"/>
              <w:bottom w:val="nil"/>
              <w:right w:val="nil"/>
            </w:tcBorders>
            <w:shd w:val="clear"/>
            <w:vAlign w:val="center"/>
            <w:tcPrChange w:id="359" w:author="ptxc" w:date="2025-02-20T09:44:06Z">
              <w:tcPr>
                <w:tcW w:w="0" w:type="auto"/>
                <w:tcBorders>
                  <w:top w:val="nil"/>
                  <w:left w:val="nil"/>
                  <w:bottom w:val="nil"/>
                  <w:right w:val="nil"/>
                </w:tcBorders>
                <w:noWrap/>
                <w:vAlign w:val="center"/>
              </w:tcPr>
            </w:tcPrChange>
          </w:tcPr>
          <w:p>
            <w:pPr>
              <w:keepNext w:val="0"/>
              <w:keepLines w:val="0"/>
              <w:widowControl/>
              <w:suppressLineNumbers w:val="0"/>
              <w:jc w:val="right"/>
              <w:textAlignment w:val="center"/>
              <w:rPr>
                <w:ins w:id="360" w:author="ptxc" w:date="2025-02-20T09:41:55Z"/>
                <w:rFonts w:ascii="宋体" w:hAnsi="宋体" w:eastAsia="宋体" w:cs="宋体"/>
                <w:i w:val="0"/>
                <w:color w:val="000000"/>
                <w:sz w:val="18"/>
                <w:szCs w:val="18"/>
                <w:u w:val="none"/>
              </w:rPr>
            </w:pPr>
            <w:ins w:id="361" w:author="ptxc" w:date="2025-02-20T09:41:55Z">
              <w:r>
                <w:rPr>
                  <w:rFonts w:ascii="宋体" w:hAnsi="宋体" w:eastAsia="宋体" w:cs="宋体"/>
                  <w:i w:val="0"/>
                  <w:color w:val="000000"/>
                  <w:kern w:val="0"/>
                  <w:sz w:val="18"/>
                  <w:szCs w:val="18"/>
                  <w:u w:val="none"/>
                  <w:bdr w:val="none" w:color="auto" w:sz="0" w:space="0"/>
                  <w:lang w:val="en-US" w:eastAsia="zh-CN" w:bidi="ar"/>
                </w:rPr>
                <w:t>单位：万元</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63" w:author="ptxc" w:date="2025-02-20T09:44:0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41" w:hRule="atLeast"/>
          <w:ins w:id="362" w:author="ptxc" w:date="2025-02-20T09:41:55Z"/>
        </w:trPr>
        <w:tc>
          <w:tcPr>
            <w:tcW w:w="2245" w:type="pct"/>
            <w:gridSpan w:val="2"/>
            <w:tcBorders>
              <w:top w:val="single" w:color="000000" w:sz="4" w:space="0"/>
              <w:left w:val="single" w:color="000000" w:sz="4" w:space="0"/>
              <w:bottom w:val="single" w:color="000000" w:sz="4" w:space="0"/>
              <w:right w:val="nil"/>
            </w:tcBorders>
            <w:shd w:val="clear"/>
            <w:vAlign w:val="center"/>
            <w:tcPrChange w:id="364" w:author="ptxc" w:date="2025-02-20T09:44:06Z">
              <w:tcPr>
                <w:tcW w:w="6498" w:type="dxa"/>
                <w:gridSpan w:val="2"/>
                <w:tcBorders>
                  <w:top w:val="single" w:color="000000" w:sz="4" w:space="0"/>
                  <w:left w:val="single" w:color="000000" w:sz="4" w:space="0"/>
                  <w:bottom w:val="single" w:color="000000" w:sz="4" w:space="0"/>
                  <w:right w:val="nil"/>
                </w:tcBorders>
                <w:vAlign w:val="center"/>
              </w:tcPr>
            </w:tcPrChange>
          </w:tcPr>
          <w:p>
            <w:pPr>
              <w:keepNext w:val="0"/>
              <w:keepLines w:val="0"/>
              <w:widowControl/>
              <w:suppressLineNumbers w:val="0"/>
              <w:jc w:val="center"/>
              <w:textAlignment w:val="center"/>
              <w:rPr>
                <w:ins w:id="365" w:author="ptxc" w:date="2025-02-20T09:41:55Z"/>
                <w:rFonts w:ascii="宋体" w:hAnsi="宋体" w:eastAsia="宋体" w:cs="宋体"/>
                <w:i w:val="0"/>
                <w:color w:val="000000"/>
                <w:sz w:val="18"/>
                <w:szCs w:val="18"/>
                <w:u w:val="none"/>
              </w:rPr>
            </w:pPr>
            <w:ins w:id="366" w:author="ptxc" w:date="2025-02-20T09:41:55Z">
              <w:r>
                <w:rPr>
                  <w:rFonts w:ascii="宋体" w:hAnsi="宋体" w:eastAsia="宋体" w:cs="宋体"/>
                  <w:i w:val="0"/>
                  <w:color w:val="000000"/>
                  <w:kern w:val="0"/>
                  <w:sz w:val="18"/>
                  <w:szCs w:val="18"/>
                  <w:u w:val="none"/>
                  <w:bdr w:val="none" w:color="auto" w:sz="0" w:space="0"/>
                  <w:lang w:val="en-US" w:eastAsia="zh-CN" w:bidi="ar"/>
                </w:rPr>
                <w:t>收  入</w:t>
              </w:r>
            </w:ins>
          </w:p>
        </w:tc>
        <w:tc>
          <w:tcPr>
            <w:tcW w:w="2754" w:type="pct"/>
            <w:gridSpan w:val="2"/>
            <w:tcBorders>
              <w:top w:val="single" w:color="000000" w:sz="4" w:space="0"/>
              <w:left w:val="single" w:color="000000" w:sz="4" w:space="0"/>
              <w:bottom w:val="single" w:color="000000" w:sz="4" w:space="0"/>
              <w:right w:val="single" w:color="000000" w:sz="4" w:space="0"/>
            </w:tcBorders>
            <w:shd w:val="clear"/>
            <w:vAlign w:val="center"/>
            <w:tcPrChange w:id="367" w:author="ptxc" w:date="2025-02-20T09:44:06Z">
              <w:tcPr>
                <w:tcW w:w="6693"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68" w:author="ptxc" w:date="2025-02-20T09:41:55Z"/>
                <w:rFonts w:ascii="宋体" w:hAnsi="宋体" w:eastAsia="宋体" w:cs="宋体"/>
                <w:i w:val="0"/>
                <w:color w:val="000000"/>
                <w:sz w:val="18"/>
                <w:szCs w:val="18"/>
                <w:u w:val="none"/>
              </w:rPr>
            </w:pPr>
            <w:ins w:id="369" w:author="ptxc" w:date="2025-02-20T09:41:55Z">
              <w:r>
                <w:rPr>
                  <w:rFonts w:ascii="宋体" w:hAnsi="宋体" w:eastAsia="宋体" w:cs="宋体"/>
                  <w:i w:val="0"/>
                  <w:color w:val="000000"/>
                  <w:kern w:val="0"/>
                  <w:sz w:val="18"/>
                  <w:szCs w:val="18"/>
                  <w:u w:val="none"/>
                  <w:bdr w:val="none" w:color="auto" w:sz="0" w:space="0"/>
                  <w:lang w:val="en-US" w:eastAsia="zh-CN" w:bidi="ar"/>
                </w:rPr>
                <w:t>支  出</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71" w:author="ptxc" w:date="2025-02-20T09:44:0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41" w:hRule="atLeast"/>
          <w:ins w:id="370" w:author="ptxc" w:date="2025-02-20T09:41:55Z"/>
        </w:trPr>
        <w:tc>
          <w:tcPr>
            <w:tcW w:w="1324" w:type="pct"/>
            <w:tcBorders>
              <w:top w:val="single" w:color="000000" w:sz="4" w:space="0"/>
              <w:left w:val="single" w:color="000000" w:sz="4" w:space="0"/>
              <w:bottom w:val="single" w:color="000000" w:sz="4" w:space="0"/>
              <w:right w:val="single" w:color="000000" w:sz="4" w:space="0"/>
            </w:tcBorders>
            <w:shd w:val="clear"/>
            <w:vAlign w:val="center"/>
            <w:tcPrChange w:id="372" w:author="ptxc" w:date="2025-02-20T09:44:06Z">
              <w:tcPr>
                <w:tcW w:w="330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73" w:author="ptxc" w:date="2025-02-20T09:41:55Z"/>
                <w:rFonts w:ascii="宋体" w:hAnsi="宋体" w:eastAsia="宋体" w:cs="宋体"/>
                <w:i w:val="0"/>
                <w:color w:val="000000"/>
                <w:sz w:val="18"/>
                <w:szCs w:val="18"/>
                <w:u w:val="none"/>
              </w:rPr>
            </w:pPr>
            <w:ins w:id="374" w:author="ptxc" w:date="2025-02-20T09:41:55Z">
              <w:r>
                <w:rPr>
                  <w:rFonts w:ascii="宋体" w:hAnsi="宋体" w:eastAsia="宋体" w:cs="宋体"/>
                  <w:i w:val="0"/>
                  <w:color w:val="000000"/>
                  <w:kern w:val="0"/>
                  <w:sz w:val="18"/>
                  <w:szCs w:val="18"/>
                  <w:u w:val="none"/>
                  <w:bdr w:val="none" w:color="auto" w:sz="0" w:space="0"/>
                  <w:lang w:val="en-US" w:eastAsia="zh-CN" w:bidi="ar"/>
                </w:rPr>
                <w:t xml:space="preserve">         项目</w:t>
              </w:r>
            </w:ins>
          </w:p>
        </w:tc>
        <w:tc>
          <w:tcPr>
            <w:tcW w:w="921" w:type="pct"/>
            <w:tcBorders>
              <w:top w:val="single" w:color="000000" w:sz="4" w:space="0"/>
              <w:left w:val="single" w:color="000000" w:sz="4" w:space="0"/>
              <w:bottom w:val="single" w:color="000000" w:sz="4" w:space="0"/>
              <w:right w:val="single" w:color="000000" w:sz="4" w:space="0"/>
            </w:tcBorders>
            <w:shd w:val="clear"/>
            <w:vAlign w:val="center"/>
            <w:tcPrChange w:id="375" w:author="ptxc" w:date="2025-02-20T09:44:06Z">
              <w:tcPr>
                <w:tcW w:w="319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76" w:author="ptxc" w:date="2025-02-20T09:41:55Z"/>
                <w:rFonts w:ascii="宋体" w:hAnsi="宋体" w:eastAsia="宋体" w:cs="宋体"/>
                <w:i w:val="0"/>
                <w:color w:val="000000"/>
                <w:sz w:val="18"/>
                <w:szCs w:val="18"/>
                <w:u w:val="none"/>
              </w:rPr>
            </w:pPr>
            <w:ins w:id="377" w:author="ptxc" w:date="2025-02-20T09:41:55Z">
              <w:r>
                <w:rPr>
                  <w:rFonts w:ascii="宋体" w:hAnsi="宋体" w:eastAsia="宋体" w:cs="宋体"/>
                  <w:i w:val="0"/>
                  <w:color w:val="000000"/>
                  <w:kern w:val="0"/>
                  <w:sz w:val="18"/>
                  <w:szCs w:val="18"/>
                  <w:u w:val="none"/>
                  <w:bdr w:val="none" w:color="auto" w:sz="0" w:space="0"/>
                  <w:lang w:val="en-US" w:eastAsia="zh-CN" w:bidi="ar"/>
                </w:rPr>
                <w:t>预算数</w:t>
              </w:r>
            </w:ins>
          </w:p>
        </w:tc>
        <w:tc>
          <w:tcPr>
            <w:tcW w:w="1854" w:type="pct"/>
            <w:tcBorders>
              <w:top w:val="single" w:color="000000" w:sz="4" w:space="0"/>
              <w:left w:val="single" w:color="000000" w:sz="4" w:space="0"/>
              <w:bottom w:val="single" w:color="000000" w:sz="4" w:space="0"/>
              <w:right w:val="single" w:color="000000" w:sz="4" w:space="0"/>
            </w:tcBorders>
            <w:shd w:val="clear"/>
            <w:vAlign w:val="center"/>
            <w:tcPrChange w:id="378" w:author="ptxc" w:date="2025-02-20T09:44:06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79" w:author="ptxc" w:date="2025-02-20T09:41:55Z"/>
                <w:rFonts w:ascii="宋体" w:hAnsi="宋体" w:eastAsia="宋体" w:cs="宋体"/>
                <w:i w:val="0"/>
                <w:color w:val="000000"/>
                <w:sz w:val="18"/>
                <w:szCs w:val="18"/>
                <w:u w:val="none"/>
              </w:rPr>
            </w:pPr>
            <w:ins w:id="380" w:author="ptxc" w:date="2025-02-20T09:41:55Z">
              <w:r>
                <w:rPr>
                  <w:rFonts w:ascii="宋体" w:hAnsi="宋体" w:eastAsia="宋体" w:cs="宋体"/>
                  <w:i w:val="0"/>
                  <w:color w:val="000000"/>
                  <w:kern w:val="0"/>
                  <w:sz w:val="18"/>
                  <w:szCs w:val="18"/>
                  <w:u w:val="none"/>
                  <w:bdr w:val="none" w:color="auto" w:sz="0" w:space="0"/>
                  <w:lang w:val="en-US" w:eastAsia="zh-CN" w:bidi="ar"/>
                </w:rPr>
                <w:t xml:space="preserve">        项目</w:t>
              </w:r>
            </w:ins>
          </w:p>
        </w:tc>
        <w:tc>
          <w:tcPr>
            <w:tcW w:w="899" w:type="pct"/>
            <w:tcBorders>
              <w:top w:val="single" w:color="000000" w:sz="4" w:space="0"/>
              <w:left w:val="single" w:color="000000" w:sz="4" w:space="0"/>
              <w:bottom w:val="single" w:color="000000" w:sz="4" w:space="0"/>
              <w:right w:val="single" w:color="000000" w:sz="4" w:space="0"/>
            </w:tcBorders>
            <w:shd w:val="clear"/>
            <w:vAlign w:val="center"/>
            <w:tcPrChange w:id="381" w:author="ptxc" w:date="2025-02-20T09:44:06Z">
              <w:tcPr>
                <w:tcW w:w="319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82" w:author="ptxc" w:date="2025-02-20T09:41:55Z"/>
                <w:rFonts w:ascii="宋体" w:hAnsi="宋体" w:eastAsia="宋体" w:cs="宋体"/>
                <w:i w:val="0"/>
                <w:color w:val="000000"/>
                <w:sz w:val="18"/>
                <w:szCs w:val="18"/>
                <w:u w:val="none"/>
              </w:rPr>
            </w:pPr>
            <w:ins w:id="383" w:author="ptxc" w:date="2025-02-20T09:41:55Z">
              <w:r>
                <w:rPr>
                  <w:rFonts w:ascii="宋体" w:hAnsi="宋体" w:eastAsia="宋体" w:cs="宋体"/>
                  <w:i w:val="0"/>
                  <w:color w:val="000000"/>
                  <w:kern w:val="0"/>
                  <w:sz w:val="18"/>
                  <w:szCs w:val="18"/>
                  <w:u w:val="none"/>
                  <w:bdr w:val="none" w:color="auto" w:sz="0" w:space="0"/>
                  <w:lang w:val="en-US" w:eastAsia="zh-CN" w:bidi="ar"/>
                </w:rPr>
                <w:t>预算数</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85" w:author="ptxc" w:date="2025-02-20T09:44:0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41" w:hRule="atLeast"/>
          <w:ins w:id="384" w:author="ptxc" w:date="2025-02-20T09:41:55Z"/>
        </w:trPr>
        <w:tc>
          <w:tcPr>
            <w:tcW w:w="1324" w:type="pct"/>
            <w:tcBorders>
              <w:top w:val="single" w:color="000000" w:sz="4" w:space="0"/>
              <w:left w:val="single" w:color="000000" w:sz="4" w:space="0"/>
              <w:bottom w:val="single" w:color="000000" w:sz="4" w:space="0"/>
              <w:right w:val="single" w:color="000000" w:sz="4" w:space="0"/>
            </w:tcBorders>
            <w:shd w:val="clear"/>
            <w:vAlign w:val="center"/>
            <w:tcPrChange w:id="386" w:author="ptxc" w:date="2025-02-20T09:44:06Z">
              <w:tcPr>
                <w:tcW w:w="330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87" w:author="ptxc" w:date="2025-02-20T09:41:55Z"/>
                <w:rFonts w:ascii="宋体" w:hAnsi="宋体" w:eastAsia="宋体" w:cs="宋体"/>
                <w:i w:val="0"/>
                <w:color w:val="000000"/>
                <w:sz w:val="18"/>
                <w:szCs w:val="18"/>
                <w:u w:val="none"/>
              </w:rPr>
            </w:pPr>
            <w:ins w:id="388" w:author="ptxc" w:date="2025-02-20T09:41:55Z">
              <w:r>
                <w:rPr>
                  <w:rFonts w:ascii="宋体" w:hAnsi="宋体" w:eastAsia="宋体" w:cs="宋体"/>
                  <w:i w:val="0"/>
                  <w:color w:val="000000"/>
                  <w:kern w:val="0"/>
                  <w:sz w:val="18"/>
                  <w:szCs w:val="18"/>
                  <w:u w:val="none"/>
                  <w:bdr w:val="none" w:color="auto" w:sz="0" w:space="0"/>
                  <w:lang w:val="en-US" w:eastAsia="zh-CN" w:bidi="ar"/>
                </w:rPr>
                <w:t>一、一般公共预算拨款收入</w:t>
              </w:r>
            </w:ins>
          </w:p>
        </w:tc>
        <w:tc>
          <w:tcPr>
            <w:tcW w:w="921" w:type="pct"/>
            <w:tcBorders>
              <w:top w:val="single" w:color="000000" w:sz="4" w:space="0"/>
              <w:left w:val="single" w:color="000000" w:sz="4" w:space="0"/>
              <w:bottom w:val="single" w:color="000000" w:sz="4" w:space="0"/>
              <w:right w:val="single" w:color="000000" w:sz="4" w:space="0"/>
            </w:tcBorders>
            <w:shd w:val="clear"/>
            <w:vAlign w:val="center"/>
            <w:tcPrChange w:id="389" w:author="ptxc" w:date="2025-02-20T09:44:06Z">
              <w:tcPr>
                <w:tcW w:w="319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90" w:author="ptxc" w:date="2025-02-20T09:41:55Z"/>
                <w:rFonts w:ascii="宋体" w:hAnsi="宋体" w:eastAsia="宋体" w:cs="宋体"/>
                <w:i w:val="0"/>
                <w:color w:val="000000"/>
                <w:sz w:val="18"/>
                <w:szCs w:val="18"/>
                <w:u w:val="none"/>
              </w:rPr>
            </w:pPr>
            <w:ins w:id="391" w:author="ptxc" w:date="2025-02-20T09:41:55Z">
              <w:r>
                <w:rPr>
                  <w:rFonts w:ascii="宋体" w:hAnsi="宋体" w:eastAsia="宋体" w:cs="宋体"/>
                  <w:i w:val="0"/>
                  <w:color w:val="000000"/>
                  <w:kern w:val="0"/>
                  <w:sz w:val="18"/>
                  <w:szCs w:val="18"/>
                  <w:u w:val="none"/>
                  <w:bdr w:val="none" w:color="auto" w:sz="0" w:space="0"/>
                  <w:lang w:val="en-US" w:eastAsia="zh-CN" w:bidi="ar"/>
                </w:rPr>
                <w:t>138.64</w:t>
              </w:r>
            </w:ins>
          </w:p>
        </w:tc>
        <w:tc>
          <w:tcPr>
            <w:tcW w:w="1854" w:type="pct"/>
            <w:tcBorders>
              <w:top w:val="single" w:color="000000" w:sz="4" w:space="0"/>
              <w:left w:val="single" w:color="000000" w:sz="4" w:space="0"/>
              <w:bottom w:val="single" w:color="000000" w:sz="4" w:space="0"/>
              <w:right w:val="single" w:color="000000" w:sz="4" w:space="0"/>
            </w:tcBorders>
            <w:shd w:val="clear"/>
            <w:vAlign w:val="center"/>
            <w:tcPrChange w:id="392" w:author="ptxc" w:date="2025-02-20T09:44:06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93" w:author="ptxc" w:date="2025-02-20T09:41:55Z"/>
                <w:rFonts w:ascii="宋体" w:hAnsi="宋体" w:eastAsia="宋体" w:cs="宋体"/>
                <w:i w:val="0"/>
                <w:color w:val="000000"/>
                <w:sz w:val="18"/>
                <w:szCs w:val="18"/>
                <w:u w:val="none"/>
              </w:rPr>
            </w:pPr>
            <w:ins w:id="394" w:author="ptxc" w:date="2025-02-20T09:41:55Z">
              <w:r>
                <w:rPr>
                  <w:rFonts w:ascii="宋体" w:hAnsi="宋体" w:eastAsia="宋体" w:cs="宋体"/>
                  <w:i w:val="0"/>
                  <w:color w:val="000000"/>
                  <w:kern w:val="0"/>
                  <w:sz w:val="18"/>
                  <w:szCs w:val="18"/>
                  <w:u w:val="none"/>
                  <w:bdr w:val="none" w:color="auto" w:sz="0" w:space="0"/>
                  <w:lang w:val="en-US" w:eastAsia="zh-CN" w:bidi="ar"/>
                </w:rPr>
                <w:t>一、一般公共服务支出</w:t>
              </w:r>
            </w:ins>
          </w:p>
        </w:tc>
        <w:tc>
          <w:tcPr>
            <w:tcW w:w="899" w:type="pct"/>
            <w:tcBorders>
              <w:top w:val="single" w:color="000000" w:sz="4" w:space="0"/>
              <w:left w:val="single" w:color="000000" w:sz="4" w:space="0"/>
              <w:bottom w:val="single" w:color="000000" w:sz="4" w:space="0"/>
              <w:right w:val="single" w:color="000000" w:sz="4" w:space="0"/>
            </w:tcBorders>
            <w:shd w:val="clear"/>
            <w:vAlign w:val="center"/>
            <w:tcPrChange w:id="395" w:author="ptxc" w:date="2025-02-20T09:44:06Z">
              <w:tcPr>
                <w:tcW w:w="319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396" w:author="ptxc" w:date="2025-02-20T09:41:5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98" w:author="ptxc" w:date="2025-02-20T09:44:0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41" w:hRule="atLeast"/>
          <w:ins w:id="397" w:author="ptxc" w:date="2025-02-20T09:41:55Z"/>
        </w:trPr>
        <w:tc>
          <w:tcPr>
            <w:tcW w:w="1324" w:type="pct"/>
            <w:tcBorders>
              <w:top w:val="single" w:color="000000" w:sz="4" w:space="0"/>
              <w:left w:val="single" w:color="000000" w:sz="4" w:space="0"/>
              <w:bottom w:val="single" w:color="000000" w:sz="4" w:space="0"/>
              <w:right w:val="single" w:color="000000" w:sz="4" w:space="0"/>
            </w:tcBorders>
            <w:shd w:val="clear"/>
            <w:vAlign w:val="center"/>
            <w:tcPrChange w:id="399" w:author="ptxc" w:date="2025-02-20T09:44:06Z">
              <w:tcPr>
                <w:tcW w:w="330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00" w:author="ptxc" w:date="2025-02-20T09:41:55Z"/>
                <w:rFonts w:ascii="宋体" w:hAnsi="宋体" w:eastAsia="宋体" w:cs="宋体"/>
                <w:i w:val="0"/>
                <w:color w:val="000000"/>
                <w:sz w:val="18"/>
                <w:szCs w:val="18"/>
                <w:u w:val="none"/>
              </w:rPr>
            </w:pPr>
            <w:ins w:id="401" w:author="ptxc" w:date="2025-02-20T09:41:55Z">
              <w:r>
                <w:rPr>
                  <w:rFonts w:ascii="宋体" w:hAnsi="宋体" w:eastAsia="宋体" w:cs="宋体"/>
                  <w:i w:val="0"/>
                  <w:color w:val="000000"/>
                  <w:kern w:val="0"/>
                  <w:sz w:val="18"/>
                  <w:szCs w:val="18"/>
                  <w:u w:val="none"/>
                  <w:bdr w:val="none" w:color="auto" w:sz="0" w:space="0"/>
                  <w:lang w:val="en-US" w:eastAsia="zh-CN" w:bidi="ar"/>
                </w:rPr>
                <w:t>二、政府性基金预算拨款收入</w:t>
              </w:r>
            </w:ins>
          </w:p>
        </w:tc>
        <w:tc>
          <w:tcPr>
            <w:tcW w:w="921" w:type="pct"/>
            <w:tcBorders>
              <w:top w:val="single" w:color="000000" w:sz="4" w:space="0"/>
              <w:left w:val="single" w:color="000000" w:sz="4" w:space="0"/>
              <w:bottom w:val="single" w:color="000000" w:sz="4" w:space="0"/>
              <w:right w:val="single" w:color="000000" w:sz="4" w:space="0"/>
            </w:tcBorders>
            <w:shd w:val="clear"/>
            <w:vAlign w:val="center"/>
            <w:tcPrChange w:id="402" w:author="ptxc" w:date="2025-02-20T09:44:06Z">
              <w:tcPr>
                <w:tcW w:w="3192" w:type="dxa"/>
                <w:tcBorders>
                  <w:top w:val="single" w:color="000000" w:sz="4" w:space="0"/>
                  <w:left w:val="single" w:color="000000" w:sz="4" w:space="0"/>
                  <w:bottom w:val="single" w:color="000000" w:sz="4" w:space="0"/>
                  <w:right w:val="single" w:color="000000" w:sz="4" w:space="0"/>
                </w:tcBorders>
                <w:vAlign w:val="center"/>
              </w:tcPr>
            </w:tcPrChange>
          </w:tcPr>
          <w:p>
            <w:pPr>
              <w:rPr>
                <w:ins w:id="403" w:author="ptxc" w:date="2025-02-20T09:41:55Z"/>
                <w:rFonts w:hint="eastAsia" w:ascii="宋体" w:hAnsi="宋体" w:eastAsia="宋体" w:cs="宋体"/>
                <w:i w:val="0"/>
                <w:color w:val="000000"/>
                <w:sz w:val="18"/>
                <w:szCs w:val="18"/>
                <w:u w:val="none"/>
              </w:rPr>
            </w:pPr>
          </w:p>
        </w:tc>
        <w:tc>
          <w:tcPr>
            <w:tcW w:w="1854" w:type="pct"/>
            <w:tcBorders>
              <w:top w:val="single" w:color="000000" w:sz="4" w:space="0"/>
              <w:left w:val="single" w:color="000000" w:sz="4" w:space="0"/>
              <w:bottom w:val="single" w:color="000000" w:sz="4" w:space="0"/>
              <w:right w:val="single" w:color="000000" w:sz="4" w:space="0"/>
            </w:tcBorders>
            <w:shd w:val="clear"/>
            <w:vAlign w:val="center"/>
            <w:tcPrChange w:id="404" w:author="ptxc" w:date="2025-02-20T09:44:06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05" w:author="ptxc" w:date="2025-02-20T09:41:55Z"/>
                <w:rFonts w:ascii="宋体" w:hAnsi="宋体" w:eastAsia="宋体" w:cs="宋体"/>
                <w:i w:val="0"/>
                <w:color w:val="000000"/>
                <w:sz w:val="18"/>
                <w:szCs w:val="18"/>
                <w:u w:val="none"/>
              </w:rPr>
            </w:pPr>
            <w:ins w:id="406" w:author="ptxc" w:date="2025-02-20T09:41:55Z">
              <w:r>
                <w:rPr>
                  <w:rFonts w:ascii="宋体" w:hAnsi="宋体" w:eastAsia="宋体" w:cs="宋体"/>
                  <w:i w:val="0"/>
                  <w:color w:val="000000"/>
                  <w:kern w:val="0"/>
                  <w:sz w:val="18"/>
                  <w:szCs w:val="18"/>
                  <w:u w:val="none"/>
                  <w:bdr w:val="none" w:color="auto" w:sz="0" w:space="0"/>
                  <w:lang w:val="en-US" w:eastAsia="zh-CN" w:bidi="ar"/>
                </w:rPr>
                <w:t>二、外交支出</w:t>
              </w:r>
            </w:ins>
          </w:p>
        </w:tc>
        <w:tc>
          <w:tcPr>
            <w:tcW w:w="899" w:type="pct"/>
            <w:tcBorders>
              <w:top w:val="single" w:color="000000" w:sz="4" w:space="0"/>
              <w:left w:val="single" w:color="000000" w:sz="4" w:space="0"/>
              <w:bottom w:val="single" w:color="000000" w:sz="4" w:space="0"/>
              <w:right w:val="single" w:color="000000" w:sz="4" w:space="0"/>
            </w:tcBorders>
            <w:shd w:val="clear"/>
            <w:vAlign w:val="center"/>
            <w:tcPrChange w:id="407" w:author="ptxc" w:date="2025-02-20T09:44:06Z">
              <w:tcPr>
                <w:tcW w:w="319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408" w:author="ptxc" w:date="2025-02-20T09:41:5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10" w:author="ptxc" w:date="2025-02-20T09:44:0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41" w:hRule="atLeast"/>
          <w:ins w:id="409" w:author="ptxc" w:date="2025-02-20T09:41:55Z"/>
        </w:trPr>
        <w:tc>
          <w:tcPr>
            <w:tcW w:w="1324" w:type="pct"/>
            <w:tcBorders>
              <w:top w:val="single" w:color="000000" w:sz="4" w:space="0"/>
              <w:left w:val="single" w:color="000000" w:sz="4" w:space="0"/>
              <w:bottom w:val="single" w:color="000000" w:sz="4" w:space="0"/>
              <w:right w:val="single" w:color="000000" w:sz="4" w:space="0"/>
            </w:tcBorders>
            <w:shd w:val="clear"/>
            <w:vAlign w:val="center"/>
            <w:tcPrChange w:id="411" w:author="ptxc" w:date="2025-02-20T09:44:06Z">
              <w:tcPr>
                <w:tcW w:w="330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12" w:author="ptxc" w:date="2025-02-20T09:41:55Z"/>
                <w:rFonts w:ascii="宋体" w:hAnsi="宋体" w:eastAsia="宋体" w:cs="宋体"/>
                <w:i w:val="0"/>
                <w:color w:val="000000"/>
                <w:sz w:val="18"/>
                <w:szCs w:val="18"/>
                <w:u w:val="none"/>
              </w:rPr>
            </w:pPr>
            <w:ins w:id="413" w:author="ptxc" w:date="2025-02-20T09:41:55Z">
              <w:r>
                <w:rPr>
                  <w:rFonts w:ascii="宋体" w:hAnsi="宋体" w:eastAsia="宋体" w:cs="宋体"/>
                  <w:i w:val="0"/>
                  <w:color w:val="000000"/>
                  <w:kern w:val="0"/>
                  <w:sz w:val="18"/>
                  <w:szCs w:val="18"/>
                  <w:u w:val="none"/>
                  <w:bdr w:val="none" w:color="auto" w:sz="0" w:space="0"/>
                  <w:lang w:val="en-US" w:eastAsia="zh-CN" w:bidi="ar"/>
                </w:rPr>
                <w:t>三、国有资本经营预算拨款收入</w:t>
              </w:r>
            </w:ins>
          </w:p>
        </w:tc>
        <w:tc>
          <w:tcPr>
            <w:tcW w:w="921" w:type="pct"/>
            <w:tcBorders>
              <w:top w:val="single" w:color="000000" w:sz="4" w:space="0"/>
              <w:left w:val="single" w:color="000000" w:sz="4" w:space="0"/>
              <w:bottom w:val="single" w:color="000000" w:sz="4" w:space="0"/>
              <w:right w:val="single" w:color="000000" w:sz="4" w:space="0"/>
            </w:tcBorders>
            <w:shd w:val="clear"/>
            <w:vAlign w:val="center"/>
            <w:tcPrChange w:id="414" w:author="ptxc" w:date="2025-02-20T09:44:06Z">
              <w:tcPr>
                <w:tcW w:w="3192" w:type="dxa"/>
                <w:tcBorders>
                  <w:top w:val="single" w:color="000000" w:sz="4" w:space="0"/>
                  <w:left w:val="single" w:color="000000" w:sz="4" w:space="0"/>
                  <w:bottom w:val="single" w:color="000000" w:sz="4" w:space="0"/>
                  <w:right w:val="single" w:color="000000" w:sz="4" w:space="0"/>
                </w:tcBorders>
                <w:vAlign w:val="center"/>
              </w:tcPr>
            </w:tcPrChange>
          </w:tcPr>
          <w:p>
            <w:pPr>
              <w:rPr>
                <w:ins w:id="415" w:author="ptxc" w:date="2025-02-20T09:41:55Z"/>
                <w:rFonts w:hint="eastAsia" w:ascii="宋体" w:hAnsi="宋体" w:eastAsia="宋体" w:cs="宋体"/>
                <w:i w:val="0"/>
                <w:color w:val="000000"/>
                <w:sz w:val="18"/>
                <w:szCs w:val="18"/>
                <w:u w:val="none"/>
              </w:rPr>
            </w:pPr>
          </w:p>
        </w:tc>
        <w:tc>
          <w:tcPr>
            <w:tcW w:w="1854" w:type="pct"/>
            <w:tcBorders>
              <w:top w:val="single" w:color="000000" w:sz="4" w:space="0"/>
              <w:left w:val="single" w:color="000000" w:sz="4" w:space="0"/>
              <w:bottom w:val="single" w:color="000000" w:sz="4" w:space="0"/>
              <w:right w:val="single" w:color="000000" w:sz="4" w:space="0"/>
            </w:tcBorders>
            <w:shd w:val="clear"/>
            <w:vAlign w:val="center"/>
            <w:tcPrChange w:id="416" w:author="ptxc" w:date="2025-02-20T09:44:06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17" w:author="ptxc" w:date="2025-02-20T09:41:55Z"/>
                <w:rFonts w:ascii="宋体" w:hAnsi="宋体" w:eastAsia="宋体" w:cs="宋体"/>
                <w:i w:val="0"/>
                <w:color w:val="000000"/>
                <w:sz w:val="18"/>
                <w:szCs w:val="18"/>
                <w:u w:val="none"/>
              </w:rPr>
            </w:pPr>
            <w:ins w:id="418" w:author="ptxc" w:date="2025-02-20T09:41:55Z">
              <w:r>
                <w:rPr>
                  <w:rFonts w:ascii="宋体" w:hAnsi="宋体" w:eastAsia="宋体" w:cs="宋体"/>
                  <w:i w:val="0"/>
                  <w:color w:val="000000"/>
                  <w:kern w:val="0"/>
                  <w:sz w:val="18"/>
                  <w:szCs w:val="18"/>
                  <w:u w:val="none"/>
                  <w:bdr w:val="none" w:color="auto" w:sz="0" w:space="0"/>
                  <w:lang w:val="en-US" w:eastAsia="zh-CN" w:bidi="ar"/>
                </w:rPr>
                <w:t>三、国防支出</w:t>
              </w:r>
            </w:ins>
          </w:p>
        </w:tc>
        <w:tc>
          <w:tcPr>
            <w:tcW w:w="899" w:type="pct"/>
            <w:tcBorders>
              <w:top w:val="single" w:color="000000" w:sz="4" w:space="0"/>
              <w:left w:val="single" w:color="000000" w:sz="4" w:space="0"/>
              <w:bottom w:val="single" w:color="000000" w:sz="4" w:space="0"/>
              <w:right w:val="single" w:color="000000" w:sz="4" w:space="0"/>
            </w:tcBorders>
            <w:shd w:val="clear"/>
            <w:vAlign w:val="center"/>
            <w:tcPrChange w:id="419" w:author="ptxc" w:date="2025-02-20T09:44:06Z">
              <w:tcPr>
                <w:tcW w:w="319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420" w:author="ptxc" w:date="2025-02-20T09:41:5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22" w:author="ptxc" w:date="2025-02-20T09:44:0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41" w:hRule="atLeast"/>
          <w:ins w:id="421" w:author="ptxc" w:date="2025-02-20T09:41:55Z"/>
        </w:trPr>
        <w:tc>
          <w:tcPr>
            <w:tcW w:w="1324" w:type="pct"/>
            <w:tcBorders>
              <w:top w:val="single" w:color="000000" w:sz="4" w:space="0"/>
              <w:left w:val="single" w:color="000000" w:sz="4" w:space="0"/>
              <w:bottom w:val="single" w:color="000000" w:sz="4" w:space="0"/>
              <w:right w:val="single" w:color="000000" w:sz="4" w:space="0"/>
            </w:tcBorders>
            <w:shd w:val="clear"/>
            <w:vAlign w:val="center"/>
            <w:tcPrChange w:id="423" w:author="ptxc" w:date="2025-02-20T09:44:06Z">
              <w:tcPr>
                <w:tcW w:w="330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24" w:author="ptxc" w:date="2025-02-20T09:41:55Z"/>
                <w:rFonts w:ascii="宋体" w:hAnsi="宋体" w:eastAsia="宋体" w:cs="宋体"/>
                <w:i w:val="0"/>
                <w:color w:val="000000"/>
                <w:sz w:val="18"/>
                <w:szCs w:val="18"/>
                <w:u w:val="none"/>
              </w:rPr>
            </w:pPr>
            <w:ins w:id="425" w:author="ptxc" w:date="2025-02-20T09:41:55Z">
              <w:r>
                <w:rPr>
                  <w:rFonts w:ascii="宋体" w:hAnsi="宋体" w:eastAsia="宋体" w:cs="宋体"/>
                  <w:i w:val="0"/>
                  <w:color w:val="000000"/>
                  <w:kern w:val="0"/>
                  <w:sz w:val="18"/>
                  <w:szCs w:val="18"/>
                  <w:u w:val="none"/>
                  <w:bdr w:val="none" w:color="auto" w:sz="0" w:space="0"/>
                  <w:lang w:val="en-US" w:eastAsia="zh-CN" w:bidi="ar"/>
                </w:rPr>
                <w:t>四、财政专户管理资金收入</w:t>
              </w:r>
            </w:ins>
          </w:p>
        </w:tc>
        <w:tc>
          <w:tcPr>
            <w:tcW w:w="921" w:type="pct"/>
            <w:tcBorders>
              <w:top w:val="single" w:color="000000" w:sz="4" w:space="0"/>
              <w:left w:val="single" w:color="000000" w:sz="4" w:space="0"/>
              <w:bottom w:val="single" w:color="000000" w:sz="4" w:space="0"/>
              <w:right w:val="single" w:color="000000" w:sz="4" w:space="0"/>
            </w:tcBorders>
            <w:shd w:val="clear"/>
            <w:vAlign w:val="center"/>
            <w:tcPrChange w:id="426" w:author="ptxc" w:date="2025-02-20T09:44:06Z">
              <w:tcPr>
                <w:tcW w:w="3192" w:type="dxa"/>
                <w:tcBorders>
                  <w:top w:val="single" w:color="000000" w:sz="4" w:space="0"/>
                  <w:left w:val="single" w:color="000000" w:sz="4" w:space="0"/>
                  <w:bottom w:val="single" w:color="000000" w:sz="4" w:space="0"/>
                  <w:right w:val="single" w:color="000000" w:sz="4" w:space="0"/>
                </w:tcBorders>
                <w:vAlign w:val="center"/>
              </w:tcPr>
            </w:tcPrChange>
          </w:tcPr>
          <w:p>
            <w:pPr>
              <w:rPr>
                <w:ins w:id="427" w:author="ptxc" w:date="2025-02-20T09:41:55Z"/>
                <w:rFonts w:hint="eastAsia" w:ascii="宋体" w:hAnsi="宋体" w:eastAsia="宋体" w:cs="宋体"/>
                <w:i w:val="0"/>
                <w:color w:val="000000"/>
                <w:sz w:val="18"/>
                <w:szCs w:val="18"/>
                <w:u w:val="none"/>
              </w:rPr>
            </w:pPr>
          </w:p>
        </w:tc>
        <w:tc>
          <w:tcPr>
            <w:tcW w:w="1854" w:type="pct"/>
            <w:tcBorders>
              <w:top w:val="single" w:color="000000" w:sz="4" w:space="0"/>
              <w:left w:val="single" w:color="000000" w:sz="4" w:space="0"/>
              <w:bottom w:val="single" w:color="000000" w:sz="4" w:space="0"/>
              <w:right w:val="single" w:color="000000" w:sz="4" w:space="0"/>
            </w:tcBorders>
            <w:shd w:val="clear"/>
            <w:vAlign w:val="center"/>
            <w:tcPrChange w:id="428" w:author="ptxc" w:date="2025-02-20T09:44:06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29" w:author="ptxc" w:date="2025-02-20T09:41:55Z"/>
                <w:rFonts w:ascii="宋体" w:hAnsi="宋体" w:eastAsia="宋体" w:cs="宋体"/>
                <w:i w:val="0"/>
                <w:color w:val="000000"/>
                <w:sz w:val="18"/>
                <w:szCs w:val="18"/>
                <w:u w:val="none"/>
              </w:rPr>
            </w:pPr>
            <w:ins w:id="430" w:author="ptxc" w:date="2025-02-20T09:41:55Z">
              <w:r>
                <w:rPr>
                  <w:rFonts w:ascii="宋体" w:hAnsi="宋体" w:eastAsia="宋体" w:cs="宋体"/>
                  <w:i w:val="0"/>
                  <w:color w:val="000000"/>
                  <w:kern w:val="0"/>
                  <w:sz w:val="18"/>
                  <w:szCs w:val="18"/>
                  <w:u w:val="none"/>
                  <w:bdr w:val="none" w:color="auto" w:sz="0" w:space="0"/>
                  <w:lang w:val="en-US" w:eastAsia="zh-CN" w:bidi="ar"/>
                </w:rPr>
                <w:t>四、公共安全支出</w:t>
              </w:r>
            </w:ins>
          </w:p>
        </w:tc>
        <w:tc>
          <w:tcPr>
            <w:tcW w:w="899" w:type="pct"/>
            <w:tcBorders>
              <w:top w:val="single" w:color="000000" w:sz="4" w:space="0"/>
              <w:left w:val="single" w:color="000000" w:sz="4" w:space="0"/>
              <w:bottom w:val="single" w:color="000000" w:sz="4" w:space="0"/>
              <w:right w:val="single" w:color="000000" w:sz="4" w:space="0"/>
            </w:tcBorders>
            <w:shd w:val="clear"/>
            <w:vAlign w:val="center"/>
            <w:tcPrChange w:id="431" w:author="ptxc" w:date="2025-02-20T09:44:06Z">
              <w:tcPr>
                <w:tcW w:w="319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432" w:author="ptxc" w:date="2025-02-20T09:41:5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34" w:author="ptxc" w:date="2025-02-20T09:44:0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41" w:hRule="atLeast"/>
          <w:ins w:id="433" w:author="ptxc" w:date="2025-02-20T09:41:55Z"/>
        </w:trPr>
        <w:tc>
          <w:tcPr>
            <w:tcW w:w="1324" w:type="pct"/>
            <w:tcBorders>
              <w:top w:val="single" w:color="000000" w:sz="4" w:space="0"/>
              <w:left w:val="single" w:color="000000" w:sz="4" w:space="0"/>
              <w:bottom w:val="single" w:color="000000" w:sz="4" w:space="0"/>
              <w:right w:val="single" w:color="000000" w:sz="4" w:space="0"/>
            </w:tcBorders>
            <w:shd w:val="clear"/>
            <w:vAlign w:val="center"/>
            <w:tcPrChange w:id="435" w:author="ptxc" w:date="2025-02-20T09:44:06Z">
              <w:tcPr>
                <w:tcW w:w="330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36" w:author="ptxc" w:date="2025-02-20T09:41:55Z"/>
                <w:rFonts w:ascii="宋体" w:hAnsi="宋体" w:eastAsia="宋体" w:cs="宋体"/>
                <w:i w:val="0"/>
                <w:color w:val="000000"/>
                <w:sz w:val="18"/>
                <w:szCs w:val="18"/>
                <w:u w:val="none"/>
              </w:rPr>
            </w:pPr>
            <w:ins w:id="437" w:author="ptxc" w:date="2025-02-20T09:41:55Z">
              <w:r>
                <w:rPr>
                  <w:rFonts w:ascii="宋体" w:hAnsi="宋体" w:eastAsia="宋体" w:cs="宋体"/>
                  <w:i w:val="0"/>
                  <w:color w:val="000000"/>
                  <w:kern w:val="0"/>
                  <w:sz w:val="18"/>
                  <w:szCs w:val="18"/>
                  <w:u w:val="none"/>
                  <w:bdr w:val="none" w:color="auto" w:sz="0" w:space="0"/>
                  <w:lang w:val="en-US" w:eastAsia="zh-CN" w:bidi="ar"/>
                </w:rPr>
                <w:t>五、事业收入</w:t>
              </w:r>
            </w:ins>
          </w:p>
        </w:tc>
        <w:tc>
          <w:tcPr>
            <w:tcW w:w="921" w:type="pct"/>
            <w:tcBorders>
              <w:top w:val="single" w:color="000000" w:sz="4" w:space="0"/>
              <w:left w:val="single" w:color="000000" w:sz="4" w:space="0"/>
              <w:bottom w:val="single" w:color="000000" w:sz="4" w:space="0"/>
              <w:right w:val="single" w:color="000000" w:sz="4" w:space="0"/>
            </w:tcBorders>
            <w:shd w:val="clear"/>
            <w:vAlign w:val="center"/>
            <w:tcPrChange w:id="438" w:author="ptxc" w:date="2025-02-20T09:44:06Z">
              <w:tcPr>
                <w:tcW w:w="3192" w:type="dxa"/>
                <w:tcBorders>
                  <w:top w:val="single" w:color="000000" w:sz="4" w:space="0"/>
                  <w:left w:val="single" w:color="000000" w:sz="4" w:space="0"/>
                  <w:bottom w:val="single" w:color="000000" w:sz="4" w:space="0"/>
                  <w:right w:val="single" w:color="000000" w:sz="4" w:space="0"/>
                </w:tcBorders>
                <w:vAlign w:val="center"/>
              </w:tcPr>
            </w:tcPrChange>
          </w:tcPr>
          <w:p>
            <w:pPr>
              <w:rPr>
                <w:ins w:id="439" w:author="ptxc" w:date="2025-02-20T09:41:55Z"/>
                <w:rFonts w:hint="eastAsia" w:ascii="宋体" w:hAnsi="宋体" w:eastAsia="宋体" w:cs="宋体"/>
                <w:i w:val="0"/>
                <w:color w:val="000000"/>
                <w:sz w:val="18"/>
                <w:szCs w:val="18"/>
                <w:u w:val="none"/>
              </w:rPr>
            </w:pPr>
          </w:p>
        </w:tc>
        <w:tc>
          <w:tcPr>
            <w:tcW w:w="1854" w:type="pct"/>
            <w:tcBorders>
              <w:top w:val="single" w:color="000000" w:sz="4" w:space="0"/>
              <w:left w:val="single" w:color="000000" w:sz="4" w:space="0"/>
              <w:bottom w:val="single" w:color="000000" w:sz="4" w:space="0"/>
              <w:right w:val="single" w:color="000000" w:sz="4" w:space="0"/>
            </w:tcBorders>
            <w:shd w:val="clear"/>
            <w:vAlign w:val="center"/>
            <w:tcPrChange w:id="440" w:author="ptxc" w:date="2025-02-20T09:44:06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41" w:author="ptxc" w:date="2025-02-20T09:41:55Z"/>
                <w:rFonts w:ascii="宋体" w:hAnsi="宋体" w:eastAsia="宋体" w:cs="宋体"/>
                <w:i w:val="0"/>
                <w:color w:val="000000"/>
                <w:sz w:val="18"/>
                <w:szCs w:val="18"/>
                <w:u w:val="none"/>
              </w:rPr>
            </w:pPr>
            <w:ins w:id="442" w:author="ptxc" w:date="2025-02-20T09:41:55Z">
              <w:r>
                <w:rPr>
                  <w:rFonts w:ascii="宋体" w:hAnsi="宋体" w:eastAsia="宋体" w:cs="宋体"/>
                  <w:i w:val="0"/>
                  <w:color w:val="000000"/>
                  <w:kern w:val="0"/>
                  <w:sz w:val="18"/>
                  <w:szCs w:val="18"/>
                  <w:u w:val="none"/>
                  <w:bdr w:val="none" w:color="auto" w:sz="0" w:space="0"/>
                  <w:lang w:val="en-US" w:eastAsia="zh-CN" w:bidi="ar"/>
                </w:rPr>
                <w:t>五、教育支出</w:t>
              </w:r>
            </w:ins>
          </w:p>
        </w:tc>
        <w:tc>
          <w:tcPr>
            <w:tcW w:w="899" w:type="pct"/>
            <w:tcBorders>
              <w:top w:val="single" w:color="000000" w:sz="4" w:space="0"/>
              <w:left w:val="single" w:color="000000" w:sz="4" w:space="0"/>
              <w:bottom w:val="single" w:color="000000" w:sz="4" w:space="0"/>
              <w:right w:val="single" w:color="000000" w:sz="4" w:space="0"/>
            </w:tcBorders>
            <w:shd w:val="clear"/>
            <w:vAlign w:val="center"/>
            <w:tcPrChange w:id="443" w:author="ptxc" w:date="2025-02-20T09:44:06Z">
              <w:tcPr>
                <w:tcW w:w="319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444" w:author="ptxc" w:date="2025-02-20T09:41:5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46" w:author="ptxc" w:date="2025-02-20T09:44:0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41" w:hRule="atLeast"/>
          <w:ins w:id="445" w:author="ptxc" w:date="2025-02-20T09:41:55Z"/>
        </w:trPr>
        <w:tc>
          <w:tcPr>
            <w:tcW w:w="1324" w:type="pct"/>
            <w:tcBorders>
              <w:top w:val="single" w:color="000000" w:sz="4" w:space="0"/>
              <w:left w:val="single" w:color="000000" w:sz="4" w:space="0"/>
              <w:bottom w:val="single" w:color="000000" w:sz="4" w:space="0"/>
              <w:right w:val="single" w:color="000000" w:sz="4" w:space="0"/>
            </w:tcBorders>
            <w:shd w:val="clear"/>
            <w:vAlign w:val="center"/>
            <w:tcPrChange w:id="447" w:author="ptxc" w:date="2025-02-20T09:44:06Z">
              <w:tcPr>
                <w:tcW w:w="330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48" w:author="ptxc" w:date="2025-02-20T09:41:55Z"/>
                <w:rFonts w:ascii="宋体" w:hAnsi="宋体" w:eastAsia="宋体" w:cs="宋体"/>
                <w:i w:val="0"/>
                <w:color w:val="000000"/>
                <w:sz w:val="18"/>
                <w:szCs w:val="18"/>
                <w:u w:val="none"/>
              </w:rPr>
            </w:pPr>
            <w:ins w:id="449" w:author="ptxc" w:date="2025-02-20T09:41:55Z">
              <w:r>
                <w:rPr>
                  <w:rFonts w:ascii="宋体" w:hAnsi="宋体" w:eastAsia="宋体" w:cs="宋体"/>
                  <w:i w:val="0"/>
                  <w:color w:val="000000"/>
                  <w:kern w:val="0"/>
                  <w:sz w:val="18"/>
                  <w:szCs w:val="18"/>
                  <w:u w:val="none"/>
                  <w:bdr w:val="none" w:color="auto" w:sz="0" w:space="0"/>
                  <w:lang w:val="en-US" w:eastAsia="zh-CN" w:bidi="ar"/>
                </w:rPr>
                <w:t>六、事业单位经营收入</w:t>
              </w:r>
            </w:ins>
          </w:p>
        </w:tc>
        <w:tc>
          <w:tcPr>
            <w:tcW w:w="921" w:type="pct"/>
            <w:tcBorders>
              <w:top w:val="single" w:color="000000" w:sz="4" w:space="0"/>
              <w:left w:val="single" w:color="000000" w:sz="4" w:space="0"/>
              <w:bottom w:val="single" w:color="000000" w:sz="4" w:space="0"/>
              <w:right w:val="single" w:color="000000" w:sz="4" w:space="0"/>
            </w:tcBorders>
            <w:shd w:val="clear"/>
            <w:vAlign w:val="center"/>
            <w:tcPrChange w:id="450" w:author="ptxc" w:date="2025-02-20T09:44:06Z">
              <w:tcPr>
                <w:tcW w:w="3192" w:type="dxa"/>
                <w:tcBorders>
                  <w:top w:val="single" w:color="000000" w:sz="4" w:space="0"/>
                  <w:left w:val="single" w:color="000000" w:sz="4" w:space="0"/>
                  <w:bottom w:val="single" w:color="000000" w:sz="4" w:space="0"/>
                  <w:right w:val="single" w:color="000000" w:sz="4" w:space="0"/>
                </w:tcBorders>
                <w:vAlign w:val="center"/>
              </w:tcPr>
            </w:tcPrChange>
          </w:tcPr>
          <w:p>
            <w:pPr>
              <w:rPr>
                <w:ins w:id="451" w:author="ptxc" w:date="2025-02-20T09:41:55Z"/>
                <w:rFonts w:hint="eastAsia" w:ascii="宋体" w:hAnsi="宋体" w:eastAsia="宋体" w:cs="宋体"/>
                <w:i w:val="0"/>
                <w:color w:val="000000"/>
                <w:sz w:val="18"/>
                <w:szCs w:val="18"/>
                <w:u w:val="none"/>
              </w:rPr>
            </w:pPr>
          </w:p>
        </w:tc>
        <w:tc>
          <w:tcPr>
            <w:tcW w:w="1854" w:type="pct"/>
            <w:tcBorders>
              <w:top w:val="single" w:color="000000" w:sz="4" w:space="0"/>
              <w:left w:val="single" w:color="000000" w:sz="4" w:space="0"/>
              <w:bottom w:val="single" w:color="000000" w:sz="4" w:space="0"/>
              <w:right w:val="single" w:color="000000" w:sz="4" w:space="0"/>
            </w:tcBorders>
            <w:shd w:val="clear"/>
            <w:vAlign w:val="center"/>
            <w:tcPrChange w:id="452" w:author="ptxc" w:date="2025-02-20T09:44:06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53" w:author="ptxc" w:date="2025-02-20T09:41:55Z"/>
                <w:rFonts w:ascii="宋体" w:hAnsi="宋体" w:eastAsia="宋体" w:cs="宋体"/>
                <w:i w:val="0"/>
                <w:color w:val="000000"/>
                <w:sz w:val="18"/>
                <w:szCs w:val="18"/>
                <w:u w:val="none"/>
              </w:rPr>
            </w:pPr>
            <w:ins w:id="454" w:author="ptxc" w:date="2025-02-20T09:41:55Z">
              <w:r>
                <w:rPr>
                  <w:rFonts w:ascii="宋体" w:hAnsi="宋体" w:eastAsia="宋体" w:cs="宋体"/>
                  <w:i w:val="0"/>
                  <w:color w:val="000000"/>
                  <w:kern w:val="0"/>
                  <w:sz w:val="18"/>
                  <w:szCs w:val="18"/>
                  <w:u w:val="none"/>
                  <w:bdr w:val="none" w:color="auto" w:sz="0" w:space="0"/>
                  <w:lang w:val="en-US" w:eastAsia="zh-CN" w:bidi="ar"/>
                </w:rPr>
                <w:t>六、科学技术支出</w:t>
              </w:r>
            </w:ins>
          </w:p>
        </w:tc>
        <w:tc>
          <w:tcPr>
            <w:tcW w:w="899" w:type="pct"/>
            <w:tcBorders>
              <w:top w:val="single" w:color="000000" w:sz="4" w:space="0"/>
              <w:left w:val="single" w:color="000000" w:sz="4" w:space="0"/>
              <w:bottom w:val="single" w:color="000000" w:sz="4" w:space="0"/>
              <w:right w:val="single" w:color="000000" w:sz="4" w:space="0"/>
            </w:tcBorders>
            <w:shd w:val="clear"/>
            <w:vAlign w:val="center"/>
            <w:tcPrChange w:id="455" w:author="ptxc" w:date="2025-02-20T09:44:06Z">
              <w:tcPr>
                <w:tcW w:w="319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456" w:author="ptxc" w:date="2025-02-20T09:41:5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58" w:author="ptxc" w:date="2025-02-20T09:44:0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41" w:hRule="atLeast"/>
          <w:ins w:id="457" w:author="ptxc" w:date="2025-02-20T09:41:55Z"/>
        </w:trPr>
        <w:tc>
          <w:tcPr>
            <w:tcW w:w="1324" w:type="pct"/>
            <w:tcBorders>
              <w:top w:val="single" w:color="000000" w:sz="4" w:space="0"/>
              <w:left w:val="single" w:color="000000" w:sz="4" w:space="0"/>
              <w:bottom w:val="single" w:color="000000" w:sz="4" w:space="0"/>
              <w:right w:val="single" w:color="000000" w:sz="4" w:space="0"/>
            </w:tcBorders>
            <w:shd w:val="clear"/>
            <w:vAlign w:val="center"/>
            <w:tcPrChange w:id="459" w:author="ptxc" w:date="2025-02-20T09:44:06Z">
              <w:tcPr>
                <w:tcW w:w="330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60" w:author="ptxc" w:date="2025-02-20T09:41:55Z"/>
                <w:rFonts w:ascii="宋体" w:hAnsi="宋体" w:eastAsia="宋体" w:cs="宋体"/>
                <w:i w:val="0"/>
                <w:color w:val="000000"/>
                <w:sz w:val="18"/>
                <w:szCs w:val="18"/>
                <w:u w:val="none"/>
              </w:rPr>
            </w:pPr>
            <w:ins w:id="461" w:author="ptxc" w:date="2025-02-20T09:41:55Z">
              <w:r>
                <w:rPr>
                  <w:rFonts w:ascii="宋体" w:hAnsi="宋体" w:eastAsia="宋体" w:cs="宋体"/>
                  <w:i w:val="0"/>
                  <w:color w:val="000000"/>
                  <w:kern w:val="0"/>
                  <w:sz w:val="18"/>
                  <w:szCs w:val="18"/>
                  <w:u w:val="none"/>
                  <w:bdr w:val="none" w:color="auto" w:sz="0" w:space="0"/>
                  <w:lang w:val="en-US" w:eastAsia="zh-CN" w:bidi="ar"/>
                </w:rPr>
                <w:t>七、上级补助收入</w:t>
              </w:r>
            </w:ins>
          </w:p>
        </w:tc>
        <w:tc>
          <w:tcPr>
            <w:tcW w:w="921" w:type="pct"/>
            <w:tcBorders>
              <w:top w:val="single" w:color="000000" w:sz="4" w:space="0"/>
              <w:left w:val="single" w:color="000000" w:sz="4" w:space="0"/>
              <w:bottom w:val="single" w:color="000000" w:sz="4" w:space="0"/>
              <w:right w:val="single" w:color="000000" w:sz="4" w:space="0"/>
            </w:tcBorders>
            <w:shd w:val="clear"/>
            <w:vAlign w:val="center"/>
            <w:tcPrChange w:id="462" w:author="ptxc" w:date="2025-02-20T09:44:06Z">
              <w:tcPr>
                <w:tcW w:w="3192" w:type="dxa"/>
                <w:tcBorders>
                  <w:top w:val="single" w:color="000000" w:sz="4" w:space="0"/>
                  <w:left w:val="single" w:color="000000" w:sz="4" w:space="0"/>
                  <w:bottom w:val="single" w:color="000000" w:sz="4" w:space="0"/>
                  <w:right w:val="single" w:color="000000" w:sz="4" w:space="0"/>
                </w:tcBorders>
                <w:vAlign w:val="center"/>
              </w:tcPr>
            </w:tcPrChange>
          </w:tcPr>
          <w:p>
            <w:pPr>
              <w:rPr>
                <w:ins w:id="463" w:author="ptxc" w:date="2025-02-20T09:41:55Z"/>
                <w:rFonts w:hint="eastAsia" w:ascii="宋体" w:hAnsi="宋体" w:eastAsia="宋体" w:cs="宋体"/>
                <w:i w:val="0"/>
                <w:color w:val="000000"/>
                <w:sz w:val="18"/>
                <w:szCs w:val="18"/>
                <w:u w:val="none"/>
              </w:rPr>
            </w:pPr>
          </w:p>
        </w:tc>
        <w:tc>
          <w:tcPr>
            <w:tcW w:w="1854" w:type="pct"/>
            <w:tcBorders>
              <w:top w:val="single" w:color="000000" w:sz="4" w:space="0"/>
              <w:left w:val="single" w:color="000000" w:sz="4" w:space="0"/>
              <w:bottom w:val="single" w:color="000000" w:sz="4" w:space="0"/>
              <w:right w:val="single" w:color="000000" w:sz="4" w:space="0"/>
            </w:tcBorders>
            <w:shd w:val="clear"/>
            <w:vAlign w:val="center"/>
            <w:tcPrChange w:id="464" w:author="ptxc" w:date="2025-02-20T09:44:06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65" w:author="ptxc" w:date="2025-02-20T09:41:55Z"/>
                <w:rFonts w:ascii="宋体" w:hAnsi="宋体" w:eastAsia="宋体" w:cs="宋体"/>
                <w:i w:val="0"/>
                <w:color w:val="000000"/>
                <w:sz w:val="18"/>
                <w:szCs w:val="18"/>
                <w:u w:val="none"/>
              </w:rPr>
            </w:pPr>
            <w:ins w:id="466" w:author="ptxc" w:date="2025-02-20T09:41:55Z">
              <w:r>
                <w:rPr>
                  <w:rFonts w:ascii="宋体" w:hAnsi="宋体" w:eastAsia="宋体" w:cs="宋体"/>
                  <w:i w:val="0"/>
                  <w:color w:val="000000"/>
                  <w:kern w:val="0"/>
                  <w:sz w:val="18"/>
                  <w:szCs w:val="18"/>
                  <w:u w:val="none"/>
                  <w:bdr w:val="none" w:color="auto" w:sz="0" w:space="0"/>
                  <w:lang w:val="en-US" w:eastAsia="zh-CN" w:bidi="ar"/>
                </w:rPr>
                <w:t>七、文化旅游体育与传媒支出</w:t>
              </w:r>
            </w:ins>
          </w:p>
        </w:tc>
        <w:tc>
          <w:tcPr>
            <w:tcW w:w="899" w:type="pct"/>
            <w:tcBorders>
              <w:top w:val="single" w:color="000000" w:sz="4" w:space="0"/>
              <w:left w:val="single" w:color="000000" w:sz="4" w:space="0"/>
              <w:bottom w:val="single" w:color="000000" w:sz="4" w:space="0"/>
              <w:right w:val="single" w:color="000000" w:sz="4" w:space="0"/>
            </w:tcBorders>
            <w:shd w:val="clear"/>
            <w:vAlign w:val="center"/>
            <w:tcPrChange w:id="467" w:author="ptxc" w:date="2025-02-20T09:44:06Z">
              <w:tcPr>
                <w:tcW w:w="319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468" w:author="ptxc" w:date="2025-02-20T09:41:55Z"/>
                <w:rFonts w:ascii="宋体" w:hAnsi="宋体" w:eastAsia="宋体" w:cs="宋体"/>
                <w:i w:val="0"/>
                <w:color w:val="000000"/>
                <w:sz w:val="18"/>
                <w:szCs w:val="18"/>
                <w:u w:val="none"/>
              </w:rPr>
            </w:pPr>
            <w:ins w:id="469" w:author="ptxc" w:date="2025-02-20T09:41:55Z">
              <w:r>
                <w:rPr>
                  <w:rFonts w:ascii="宋体" w:hAnsi="宋体" w:eastAsia="宋体" w:cs="宋体"/>
                  <w:i w:val="0"/>
                  <w:color w:val="000000"/>
                  <w:kern w:val="0"/>
                  <w:sz w:val="18"/>
                  <w:szCs w:val="18"/>
                  <w:u w:val="none"/>
                  <w:bdr w:val="none" w:color="auto" w:sz="0" w:space="0"/>
                  <w:lang w:val="en-US" w:eastAsia="zh-CN" w:bidi="ar"/>
                </w:rPr>
                <w:t>121.37</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71" w:author="ptxc" w:date="2025-02-20T09:44:0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41" w:hRule="atLeast"/>
          <w:ins w:id="470" w:author="ptxc" w:date="2025-02-20T09:41:55Z"/>
        </w:trPr>
        <w:tc>
          <w:tcPr>
            <w:tcW w:w="1324" w:type="pct"/>
            <w:tcBorders>
              <w:top w:val="single" w:color="000000" w:sz="4" w:space="0"/>
              <w:left w:val="single" w:color="000000" w:sz="4" w:space="0"/>
              <w:bottom w:val="single" w:color="000000" w:sz="4" w:space="0"/>
              <w:right w:val="single" w:color="000000" w:sz="4" w:space="0"/>
            </w:tcBorders>
            <w:shd w:val="clear"/>
            <w:vAlign w:val="center"/>
            <w:tcPrChange w:id="472" w:author="ptxc" w:date="2025-02-20T09:44:06Z">
              <w:tcPr>
                <w:tcW w:w="330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73" w:author="ptxc" w:date="2025-02-20T09:41:55Z"/>
                <w:rFonts w:ascii="宋体" w:hAnsi="宋体" w:eastAsia="宋体" w:cs="宋体"/>
                <w:i w:val="0"/>
                <w:color w:val="000000"/>
                <w:sz w:val="18"/>
                <w:szCs w:val="18"/>
                <w:u w:val="none"/>
              </w:rPr>
            </w:pPr>
            <w:ins w:id="474" w:author="ptxc" w:date="2025-02-20T09:41:55Z">
              <w:r>
                <w:rPr>
                  <w:rFonts w:ascii="宋体" w:hAnsi="宋体" w:eastAsia="宋体" w:cs="宋体"/>
                  <w:i w:val="0"/>
                  <w:color w:val="000000"/>
                  <w:kern w:val="0"/>
                  <w:sz w:val="18"/>
                  <w:szCs w:val="18"/>
                  <w:u w:val="none"/>
                  <w:bdr w:val="none" w:color="auto" w:sz="0" w:space="0"/>
                  <w:lang w:val="en-US" w:eastAsia="zh-CN" w:bidi="ar"/>
                </w:rPr>
                <w:t>八、附属单位上缴收入</w:t>
              </w:r>
            </w:ins>
          </w:p>
        </w:tc>
        <w:tc>
          <w:tcPr>
            <w:tcW w:w="921" w:type="pct"/>
            <w:tcBorders>
              <w:top w:val="single" w:color="000000" w:sz="4" w:space="0"/>
              <w:left w:val="single" w:color="000000" w:sz="4" w:space="0"/>
              <w:bottom w:val="single" w:color="000000" w:sz="4" w:space="0"/>
              <w:right w:val="single" w:color="000000" w:sz="4" w:space="0"/>
            </w:tcBorders>
            <w:shd w:val="clear"/>
            <w:vAlign w:val="center"/>
            <w:tcPrChange w:id="475" w:author="ptxc" w:date="2025-02-20T09:44:06Z">
              <w:tcPr>
                <w:tcW w:w="3192" w:type="dxa"/>
                <w:tcBorders>
                  <w:top w:val="single" w:color="000000" w:sz="4" w:space="0"/>
                  <w:left w:val="single" w:color="000000" w:sz="4" w:space="0"/>
                  <w:bottom w:val="single" w:color="000000" w:sz="4" w:space="0"/>
                  <w:right w:val="single" w:color="000000" w:sz="4" w:space="0"/>
                </w:tcBorders>
                <w:vAlign w:val="center"/>
              </w:tcPr>
            </w:tcPrChange>
          </w:tcPr>
          <w:p>
            <w:pPr>
              <w:rPr>
                <w:ins w:id="476" w:author="ptxc" w:date="2025-02-20T09:41:55Z"/>
                <w:rFonts w:hint="eastAsia" w:ascii="宋体" w:hAnsi="宋体" w:eastAsia="宋体" w:cs="宋体"/>
                <w:i w:val="0"/>
                <w:color w:val="000000"/>
                <w:sz w:val="18"/>
                <w:szCs w:val="18"/>
                <w:u w:val="none"/>
              </w:rPr>
            </w:pPr>
          </w:p>
        </w:tc>
        <w:tc>
          <w:tcPr>
            <w:tcW w:w="1854" w:type="pct"/>
            <w:tcBorders>
              <w:top w:val="single" w:color="000000" w:sz="4" w:space="0"/>
              <w:left w:val="single" w:color="000000" w:sz="4" w:space="0"/>
              <w:bottom w:val="single" w:color="000000" w:sz="4" w:space="0"/>
              <w:right w:val="single" w:color="000000" w:sz="4" w:space="0"/>
            </w:tcBorders>
            <w:shd w:val="clear"/>
            <w:vAlign w:val="center"/>
            <w:tcPrChange w:id="477" w:author="ptxc" w:date="2025-02-20T09:44:06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78" w:author="ptxc" w:date="2025-02-20T09:41:55Z"/>
                <w:rFonts w:ascii="宋体" w:hAnsi="宋体" w:eastAsia="宋体" w:cs="宋体"/>
                <w:i w:val="0"/>
                <w:color w:val="000000"/>
                <w:sz w:val="18"/>
                <w:szCs w:val="18"/>
                <w:u w:val="none"/>
              </w:rPr>
            </w:pPr>
            <w:ins w:id="479" w:author="ptxc" w:date="2025-02-20T09:41:55Z">
              <w:r>
                <w:rPr>
                  <w:rFonts w:ascii="宋体" w:hAnsi="宋体" w:eastAsia="宋体" w:cs="宋体"/>
                  <w:i w:val="0"/>
                  <w:color w:val="000000"/>
                  <w:kern w:val="0"/>
                  <w:sz w:val="18"/>
                  <w:szCs w:val="18"/>
                  <w:u w:val="none"/>
                  <w:bdr w:val="none" w:color="auto" w:sz="0" w:space="0"/>
                  <w:lang w:val="en-US" w:eastAsia="zh-CN" w:bidi="ar"/>
                </w:rPr>
                <w:t>八、社会保障和就业支出</w:t>
              </w:r>
            </w:ins>
          </w:p>
        </w:tc>
        <w:tc>
          <w:tcPr>
            <w:tcW w:w="899" w:type="pct"/>
            <w:tcBorders>
              <w:top w:val="single" w:color="000000" w:sz="4" w:space="0"/>
              <w:left w:val="single" w:color="000000" w:sz="4" w:space="0"/>
              <w:bottom w:val="single" w:color="000000" w:sz="4" w:space="0"/>
              <w:right w:val="single" w:color="000000" w:sz="4" w:space="0"/>
            </w:tcBorders>
            <w:shd w:val="clear"/>
            <w:vAlign w:val="center"/>
            <w:tcPrChange w:id="480" w:author="ptxc" w:date="2025-02-20T09:44:06Z">
              <w:tcPr>
                <w:tcW w:w="319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481" w:author="ptxc" w:date="2025-02-20T09:41:55Z"/>
                <w:rFonts w:ascii="宋体" w:hAnsi="宋体" w:eastAsia="宋体" w:cs="宋体"/>
                <w:i w:val="0"/>
                <w:color w:val="000000"/>
                <w:sz w:val="18"/>
                <w:szCs w:val="18"/>
                <w:u w:val="none"/>
              </w:rPr>
            </w:pPr>
            <w:ins w:id="482" w:author="ptxc" w:date="2025-02-20T09:41:55Z">
              <w:r>
                <w:rPr>
                  <w:rFonts w:ascii="宋体" w:hAnsi="宋体" w:eastAsia="宋体" w:cs="宋体"/>
                  <w:i w:val="0"/>
                  <w:color w:val="000000"/>
                  <w:kern w:val="0"/>
                  <w:sz w:val="18"/>
                  <w:szCs w:val="18"/>
                  <w:u w:val="none"/>
                  <w:bdr w:val="none" w:color="auto" w:sz="0" w:space="0"/>
                  <w:lang w:val="en-US" w:eastAsia="zh-CN" w:bidi="ar"/>
                </w:rPr>
                <w:t>11.61</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84" w:author="ptxc" w:date="2025-02-20T09:44:0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41" w:hRule="atLeast"/>
          <w:ins w:id="483" w:author="ptxc" w:date="2025-02-20T09:41:55Z"/>
        </w:trPr>
        <w:tc>
          <w:tcPr>
            <w:tcW w:w="1324" w:type="pct"/>
            <w:tcBorders>
              <w:top w:val="single" w:color="000000" w:sz="4" w:space="0"/>
              <w:left w:val="single" w:color="000000" w:sz="4" w:space="0"/>
              <w:bottom w:val="single" w:color="000000" w:sz="4" w:space="0"/>
              <w:right w:val="single" w:color="000000" w:sz="4" w:space="0"/>
            </w:tcBorders>
            <w:shd w:val="clear"/>
            <w:vAlign w:val="center"/>
            <w:tcPrChange w:id="485" w:author="ptxc" w:date="2025-02-20T09:44:06Z">
              <w:tcPr>
                <w:tcW w:w="330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86" w:author="ptxc" w:date="2025-02-20T09:41:55Z"/>
                <w:rFonts w:ascii="宋体" w:hAnsi="宋体" w:eastAsia="宋体" w:cs="宋体"/>
                <w:i w:val="0"/>
                <w:color w:val="000000"/>
                <w:sz w:val="18"/>
                <w:szCs w:val="18"/>
                <w:u w:val="none"/>
              </w:rPr>
            </w:pPr>
            <w:ins w:id="487" w:author="ptxc" w:date="2025-02-20T09:41:55Z">
              <w:r>
                <w:rPr>
                  <w:rFonts w:ascii="宋体" w:hAnsi="宋体" w:eastAsia="宋体" w:cs="宋体"/>
                  <w:i w:val="0"/>
                  <w:color w:val="000000"/>
                  <w:kern w:val="0"/>
                  <w:sz w:val="18"/>
                  <w:szCs w:val="18"/>
                  <w:u w:val="none"/>
                  <w:bdr w:val="none" w:color="auto" w:sz="0" w:space="0"/>
                  <w:lang w:val="en-US" w:eastAsia="zh-CN" w:bidi="ar"/>
                </w:rPr>
                <w:t>九、其他收入</w:t>
              </w:r>
            </w:ins>
          </w:p>
        </w:tc>
        <w:tc>
          <w:tcPr>
            <w:tcW w:w="921" w:type="pct"/>
            <w:tcBorders>
              <w:top w:val="single" w:color="000000" w:sz="4" w:space="0"/>
              <w:left w:val="single" w:color="000000" w:sz="4" w:space="0"/>
              <w:bottom w:val="single" w:color="000000" w:sz="4" w:space="0"/>
              <w:right w:val="single" w:color="000000" w:sz="4" w:space="0"/>
            </w:tcBorders>
            <w:shd w:val="clear"/>
            <w:vAlign w:val="center"/>
            <w:tcPrChange w:id="488" w:author="ptxc" w:date="2025-02-20T09:44:06Z">
              <w:tcPr>
                <w:tcW w:w="3192" w:type="dxa"/>
                <w:tcBorders>
                  <w:top w:val="single" w:color="000000" w:sz="4" w:space="0"/>
                  <w:left w:val="single" w:color="000000" w:sz="4" w:space="0"/>
                  <w:bottom w:val="single" w:color="000000" w:sz="4" w:space="0"/>
                  <w:right w:val="single" w:color="000000" w:sz="4" w:space="0"/>
                </w:tcBorders>
                <w:vAlign w:val="center"/>
              </w:tcPr>
            </w:tcPrChange>
          </w:tcPr>
          <w:p>
            <w:pPr>
              <w:rPr>
                <w:ins w:id="489" w:author="ptxc" w:date="2025-02-20T09:41:55Z"/>
                <w:rFonts w:hint="eastAsia" w:ascii="宋体" w:hAnsi="宋体" w:eastAsia="宋体" w:cs="宋体"/>
                <w:i w:val="0"/>
                <w:color w:val="000000"/>
                <w:sz w:val="18"/>
                <w:szCs w:val="18"/>
                <w:u w:val="none"/>
              </w:rPr>
            </w:pPr>
          </w:p>
        </w:tc>
        <w:tc>
          <w:tcPr>
            <w:tcW w:w="1854" w:type="pct"/>
            <w:tcBorders>
              <w:top w:val="single" w:color="000000" w:sz="4" w:space="0"/>
              <w:left w:val="single" w:color="000000" w:sz="4" w:space="0"/>
              <w:bottom w:val="single" w:color="000000" w:sz="4" w:space="0"/>
              <w:right w:val="single" w:color="000000" w:sz="4" w:space="0"/>
            </w:tcBorders>
            <w:shd w:val="clear"/>
            <w:vAlign w:val="center"/>
            <w:tcPrChange w:id="490" w:author="ptxc" w:date="2025-02-20T09:44:06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91" w:author="ptxc" w:date="2025-02-20T09:41:55Z"/>
                <w:rFonts w:ascii="宋体" w:hAnsi="宋体" w:eastAsia="宋体" w:cs="宋体"/>
                <w:i w:val="0"/>
                <w:color w:val="000000"/>
                <w:sz w:val="18"/>
                <w:szCs w:val="18"/>
                <w:u w:val="none"/>
              </w:rPr>
            </w:pPr>
            <w:ins w:id="492" w:author="ptxc" w:date="2025-02-20T09:41:55Z">
              <w:r>
                <w:rPr>
                  <w:rFonts w:ascii="宋体" w:hAnsi="宋体" w:eastAsia="宋体" w:cs="宋体"/>
                  <w:i w:val="0"/>
                  <w:color w:val="000000"/>
                  <w:kern w:val="0"/>
                  <w:sz w:val="18"/>
                  <w:szCs w:val="18"/>
                  <w:u w:val="none"/>
                  <w:bdr w:val="none" w:color="auto" w:sz="0" w:space="0"/>
                  <w:lang w:val="en-US" w:eastAsia="zh-CN" w:bidi="ar"/>
                </w:rPr>
                <w:t>九、卫生健康支出</w:t>
              </w:r>
            </w:ins>
          </w:p>
        </w:tc>
        <w:tc>
          <w:tcPr>
            <w:tcW w:w="899" w:type="pct"/>
            <w:tcBorders>
              <w:top w:val="single" w:color="000000" w:sz="4" w:space="0"/>
              <w:left w:val="single" w:color="000000" w:sz="4" w:space="0"/>
              <w:bottom w:val="single" w:color="000000" w:sz="4" w:space="0"/>
              <w:right w:val="single" w:color="000000" w:sz="4" w:space="0"/>
            </w:tcBorders>
            <w:shd w:val="clear"/>
            <w:vAlign w:val="center"/>
            <w:tcPrChange w:id="493" w:author="ptxc" w:date="2025-02-20T09:44:06Z">
              <w:tcPr>
                <w:tcW w:w="319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494" w:author="ptxc" w:date="2025-02-20T09:41:55Z"/>
                <w:rFonts w:ascii="宋体" w:hAnsi="宋体" w:eastAsia="宋体" w:cs="宋体"/>
                <w:i w:val="0"/>
                <w:color w:val="000000"/>
                <w:sz w:val="18"/>
                <w:szCs w:val="18"/>
                <w:u w:val="none"/>
              </w:rPr>
            </w:pPr>
            <w:ins w:id="495" w:author="ptxc" w:date="2025-02-20T09:41:55Z">
              <w:r>
                <w:rPr>
                  <w:rFonts w:ascii="宋体" w:hAnsi="宋体" w:eastAsia="宋体" w:cs="宋体"/>
                  <w:i w:val="0"/>
                  <w:color w:val="000000"/>
                  <w:kern w:val="0"/>
                  <w:sz w:val="18"/>
                  <w:szCs w:val="18"/>
                  <w:u w:val="none"/>
                  <w:bdr w:val="none" w:color="auto" w:sz="0" w:space="0"/>
                  <w:lang w:val="en-US" w:eastAsia="zh-CN" w:bidi="ar"/>
                </w:rPr>
                <w:t>5.66</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97" w:author="ptxc" w:date="2025-02-20T09:44:0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41" w:hRule="atLeast"/>
          <w:ins w:id="496" w:author="ptxc" w:date="2025-02-20T09:41:55Z"/>
        </w:trPr>
        <w:tc>
          <w:tcPr>
            <w:tcW w:w="1324" w:type="pct"/>
            <w:tcBorders>
              <w:top w:val="single" w:color="000000" w:sz="4" w:space="0"/>
              <w:left w:val="single" w:color="000000" w:sz="4" w:space="0"/>
              <w:bottom w:val="single" w:color="000000" w:sz="4" w:space="0"/>
              <w:right w:val="single" w:color="000000" w:sz="4" w:space="0"/>
            </w:tcBorders>
            <w:shd w:val="clear"/>
            <w:vAlign w:val="center"/>
            <w:tcPrChange w:id="498" w:author="ptxc" w:date="2025-02-20T09:44:06Z">
              <w:tcPr>
                <w:tcW w:w="330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99" w:author="ptxc" w:date="2025-02-20T09:41:55Z"/>
                <w:rFonts w:ascii="宋体" w:hAnsi="宋体" w:eastAsia="宋体" w:cs="宋体"/>
                <w:i w:val="0"/>
                <w:color w:val="000000"/>
                <w:sz w:val="18"/>
                <w:szCs w:val="18"/>
                <w:u w:val="none"/>
              </w:rPr>
            </w:pPr>
            <w:ins w:id="500" w:author="ptxc" w:date="2025-02-20T09:41:55Z">
              <w:r>
                <w:rPr>
                  <w:rFonts w:ascii="宋体" w:hAnsi="宋体" w:eastAsia="宋体" w:cs="宋体"/>
                  <w:i w:val="0"/>
                  <w:color w:val="000000"/>
                  <w:kern w:val="0"/>
                  <w:sz w:val="18"/>
                  <w:szCs w:val="18"/>
                  <w:u w:val="none"/>
                  <w:bdr w:val="none" w:color="auto" w:sz="0" w:space="0"/>
                  <w:lang w:val="en-US" w:eastAsia="zh-CN" w:bidi="ar"/>
                </w:rPr>
                <w:t>十、上年结转结余</w:t>
              </w:r>
            </w:ins>
          </w:p>
        </w:tc>
        <w:tc>
          <w:tcPr>
            <w:tcW w:w="921" w:type="pct"/>
            <w:tcBorders>
              <w:top w:val="single" w:color="000000" w:sz="4" w:space="0"/>
              <w:left w:val="single" w:color="000000" w:sz="4" w:space="0"/>
              <w:bottom w:val="single" w:color="000000" w:sz="4" w:space="0"/>
              <w:right w:val="single" w:color="000000" w:sz="4" w:space="0"/>
            </w:tcBorders>
            <w:shd w:val="clear"/>
            <w:vAlign w:val="center"/>
            <w:tcPrChange w:id="501" w:author="ptxc" w:date="2025-02-20T09:44:06Z">
              <w:tcPr>
                <w:tcW w:w="3192" w:type="dxa"/>
                <w:tcBorders>
                  <w:top w:val="single" w:color="000000" w:sz="4" w:space="0"/>
                  <w:left w:val="single" w:color="000000" w:sz="4" w:space="0"/>
                  <w:bottom w:val="single" w:color="000000" w:sz="4" w:space="0"/>
                  <w:right w:val="single" w:color="000000" w:sz="4" w:space="0"/>
                </w:tcBorders>
                <w:vAlign w:val="center"/>
              </w:tcPr>
            </w:tcPrChange>
          </w:tcPr>
          <w:p>
            <w:pPr>
              <w:rPr>
                <w:ins w:id="502" w:author="ptxc" w:date="2025-02-20T09:41:55Z"/>
                <w:rFonts w:hint="eastAsia" w:ascii="宋体" w:hAnsi="宋体" w:eastAsia="宋体" w:cs="宋体"/>
                <w:i w:val="0"/>
                <w:color w:val="000000"/>
                <w:sz w:val="18"/>
                <w:szCs w:val="18"/>
                <w:u w:val="none"/>
              </w:rPr>
            </w:pPr>
          </w:p>
        </w:tc>
        <w:tc>
          <w:tcPr>
            <w:tcW w:w="1854" w:type="pct"/>
            <w:tcBorders>
              <w:top w:val="single" w:color="000000" w:sz="4" w:space="0"/>
              <w:left w:val="single" w:color="000000" w:sz="4" w:space="0"/>
              <w:bottom w:val="single" w:color="000000" w:sz="4" w:space="0"/>
              <w:right w:val="single" w:color="000000" w:sz="4" w:space="0"/>
            </w:tcBorders>
            <w:shd w:val="clear"/>
            <w:vAlign w:val="center"/>
            <w:tcPrChange w:id="503" w:author="ptxc" w:date="2025-02-20T09:44:06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04" w:author="ptxc" w:date="2025-02-20T09:41:55Z"/>
                <w:rFonts w:ascii="宋体" w:hAnsi="宋体" w:eastAsia="宋体" w:cs="宋体"/>
                <w:i w:val="0"/>
                <w:color w:val="000000"/>
                <w:sz w:val="18"/>
                <w:szCs w:val="18"/>
                <w:u w:val="none"/>
              </w:rPr>
            </w:pPr>
            <w:ins w:id="505" w:author="ptxc" w:date="2025-02-20T09:41:55Z">
              <w:r>
                <w:rPr>
                  <w:rFonts w:ascii="宋体" w:hAnsi="宋体" w:eastAsia="宋体" w:cs="宋体"/>
                  <w:i w:val="0"/>
                  <w:color w:val="000000"/>
                  <w:kern w:val="0"/>
                  <w:sz w:val="18"/>
                  <w:szCs w:val="18"/>
                  <w:u w:val="none"/>
                  <w:bdr w:val="none" w:color="auto" w:sz="0" w:space="0"/>
                  <w:lang w:val="en-US" w:eastAsia="zh-CN" w:bidi="ar"/>
                </w:rPr>
                <w:t>十、节能环保支出</w:t>
              </w:r>
            </w:ins>
          </w:p>
        </w:tc>
        <w:tc>
          <w:tcPr>
            <w:tcW w:w="899" w:type="pct"/>
            <w:tcBorders>
              <w:top w:val="single" w:color="000000" w:sz="4" w:space="0"/>
              <w:left w:val="single" w:color="000000" w:sz="4" w:space="0"/>
              <w:bottom w:val="single" w:color="000000" w:sz="4" w:space="0"/>
              <w:right w:val="single" w:color="000000" w:sz="4" w:space="0"/>
            </w:tcBorders>
            <w:shd w:val="clear"/>
            <w:vAlign w:val="center"/>
            <w:tcPrChange w:id="506" w:author="ptxc" w:date="2025-02-20T09:44:06Z">
              <w:tcPr>
                <w:tcW w:w="319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507" w:author="ptxc" w:date="2025-02-20T09:41:5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09" w:author="ptxc" w:date="2025-02-20T09:44:0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508" w:author="ptxc" w:date="2025-02-20T09:41:55Z"/>
        </w:trPr>
        <w:tc>
          <w:tcPr>
            <w:tcW w:w="1324" w:type="pct"/>
            <w:tcBorders>
              <w:top w:val="single" w:color="000000" w:sz="4" w:space="0"/>
              <w:left w:val="single" w:color="000000" w:sz="4" w:space="0"/>
              <w:bottom w:val="single" w:color="000000" w:sz="4" w:space="0"/>
              <w:right w:val="single" w:color="000000" w:sz="4" w:space="0"/>
            </w:tcBorders>
            <w:shd w:val="clear"/>
            <w:vAlign w:val="center"/>
            <w:tcPrChange w:id="510" w:author="ptxc" w:date="2025-02-20T09:44:06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511" w:author="ptxc" w:date="2025-02-20T09:41:55Z"/>
                <w:rFonts w:hint="eastAsia" w:ascii="宋体" w:hAnsi="宋体" w:eastAsia="宋体" w:cs="宋体"/>
                <w:i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vAlign w:val="center"/>
            <w:tcPrChange w:id="512" w:author="ptxc" w:date="2025-02-20T09:44:06Z">
              <w:tcPr>
                <w:tcW w:w="3192" w:type="dxa"/>
                <w:tcBorders>
                  <w:top w:val="single" w:color="000000" w:sz="4" w:space="0"/>
                  <w:left w:val="single" w:color="000000" w:sz="4" w:space="0"/>
                  <w:bottom w:val="single" w:color="000000" w:sz="4" w:space="0"/>
                  <w:right w:val="single" w:color="000000" w:sz="4" w:space="0"/>
                </w:tcBorders>
                <w:vAlign w:val="center"/>
              </w:tcPr>
            </w:tcPrChange>
          </w:tcPr>
          <w:p>
            <w:pPr>
              <w:rPr>
                <w:ins w:id="513" w:author="ptxc" w:date="2025-02-20T09:41:55Z"/>
                <w:rFonts w:hint="eastAsia" w:ascii="宋体" w:hAnsi="宋体" w:eastAsia="宋体" w:cs="宋体"/>
                <w:i w:val="0"/>
                <w:color w:val="000000"/>
                <w:sz w:val="18"/>
                <w:szCs w:val="18"/>
                <w:u w:val="none"/>
              </w:rPr>
            </w:pPr>
          </w:p>
        </w:tc>
        <w:tc>
          <w:tcPr>
            <w:tcW w:w="1854" w:type="pct"/>
            <w:tcBorders>
              <w:top w:val="single" w:color="000000" w:sz="4" w:space="0"/>
              <w:left w:val="single" w:color="000000" w:sz="4" w:space="0"/>
              <w:bottom w:val="single" w:color="000000" w:sz="4" w:space="0"/>
              <w:right w:val="single" w:color="000000" w:sz="4" w:space="0"/>
            </w:tcBorders>
            <w:shd w:val="clear"/>
            <w:vAlign w:val="center"/>
            <w:tcPrChange w:id="514" w:author="ptxc" w:date="2025-02-20T09:44:06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15" w:author="ptxc" w:date="2025-02-20T09:41:55Z"/>
                <w:rFonts w:ascii="宋体" w:hAnsi="宋体" w:eastAsia="宋体" w:cs="宋体"/>
                <w:i w:val="0"/>
                <w:color w:val="000000"/>
                <w:sz w:val="18"/>
                <w:szCs w:val="18"/>
                <w:u w:val="none"/>
              </w:rPr>
            </w:pPr>
            <w:ins w:id="516" w:author="ptxc" w:date="2025-02-20T09:41:55Z">
              <w:r>
                <w:rPr>
                  <w:rFonts w:ascii="宋体" w:hAnsi="宋体" w:eastAsia="宋体" w:cs="宋体"/>
                  <w:i w:val="0"/>
                  <w:color w:val="000000"/>
                  <w:kern w:val="0"/>
                  <w:sz w:val="18"/>
                  <w:szCs w:val="18"/>
                  <w:u w:val="none"/>
                  <w:bdr w:val="none" w:color="auto" w:sz="0" w:space="0"/>
                  <w:lang w:val="en-US" w:eastAsia="zh-CN" w:bidi="ar"/>
                </w:rPr>
                <w:t>十一、城乡社区支出</w:t>
              </w:r>
            </w:ins>
          </w:p>
        </w:tc>
        <w:tc>
          <w:tcPr>
            <w:tcW w:w="899" w:type="pct"/>
            <w:tcBorders>
              <w:top w:val="single" w:color="000000" w:sz="4" w:space="0"/>
              <w:left w:val="single" w:color="000000" w:sz="4" w:space="0"/>
              <w:bottom w:val="single" w:color="000000" w:sz="4" w:space="0"/>
              <w:right w:val="single" w:color="000000" w:sz="4" w:space="0"/>
            </w:tcBorders>
            <w:shd w:val="clear"/>
            <w:vAlign w:val="center"/>
            <w:tcPrChange w:id="517" w:author="ptxc" w:date="2025-02-20T09:44:06Z">
              <w:tcPr>
                <w:tcW w:w="319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518" w:author="ptxc" w:date="2025-02-20T09:41:5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20" w:author="ptxc" w:date="2025-02-20T09:44:0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519" w:author="ptxc" w:date="2025-02-20T09:41:55Z"/>
        </w:trPr>
        <w:tc>
          <w:tcPr>
            <w:tcW w:w="1324" w:type="pct"/>
            <w:tcBorders>
              <w:top w:val="single" w:color="000000" w:sz="4" w:space="0"/>
              <w:left w:val="single" w:color="000000" w:sz="4" w:space="0"/>
              <w:bottom w:val="single" w:color="000000" w:sz="4" w:space="0"/>
              <w:right w:val="single" w:color="000000" w:sz="4" w:space="0"/>
            </w:tcBorders>
            <w:shd w:val="clear"/>
            <w:vAlign w:val="center"/>
            <w:tcPrChange w:id="521" w:author="ptxc" w:date="2025-02-20T09:44:06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522" w:author="ptxc" w:date="2025-02-20T09:41:55Z"/>
                <w:rFonts w:hint="eastAsia" w:ascii="宋体" w:hAnsi="宋体" w:eastAsia="宋体" w:cs="宋体"/>
                <w:i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vAlign w:val="center"/>
            <w:tcPrChange w:id="523" w:author="ptxc" w:date="2025-02-20T09:44:06Z">
              <w:tcPr>
                <w:tcW w:w="3192" w:type="dxa"/>
                <w:tcBorders>
                  <w:top w:val="single" w:color="000000" w:sz="4" w:space="0"/>
                  <w:left w:val="single" w:color="000000" w:sz="4" w:space="0"/>
                  <w:bottom w:val="single" w:color="000000" w:sz="4" w:space="0"/>
                  <w:right w:val="single" w:color="000000" w:sz="4" w:space="0"/>
                </w:tcBorders>
                <w:vAlign w:val="center"/>
              </w:tcPr>
            </w:tcPrChange>
          </w:tcPr>
          <w:p>
            <w:pPr>
              <w:rPr>
                <w:ins w:id="524" w:author="ptxc" w:date="2025-02-20T09:41:55Z"/>
                <w:rFonts w:hint="eastAsia" w:ascii="宋体" w:hAnsi="宋体" w:eastAsia="宋体" w:cs="宋体"/>
                <w:i w:val="0"/>
                <w:color w:val="000000"/>
                <w:sz w:val="18"/>
                <w:szCs w:val="18"/>
                <w:u w:val="none"/>
              </w:rPr>
            </w:pPr>
          </w:p>
        </w:tc>
        <w:tc>
          <w:tcPr>
            <w:tcW w:w="1854" w:type="pct"/>
            <w:tcBorders>
              <w:top w:val="single" w:color="000000" w:sz="4" w:space="0"/>
              <w:left w:val="single" w:color="000000" w:sz="4" w:space="0"/>
              <w:bottom w:val="single" w:color="000000" w:sz="4" w:space="0"/>
              <w:right w:val="single" w:color="000000" w:sz="4" w:space="0"/>
            </w:tcBorders>
            <w:shd w:val="clear"/>
            <w:vAlign w:val="center"/>
            <w:tcPrChange w:id="525" w:author="ptxc" w:date="2025-02-20T09:44:06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26" w:author="ptxc" w:date="2025-02-20T09:41:55Z"/>
                <w:rFonts w:ascii="宋体" w:hAnsi="宋体" w:eastAsia="宋体" w:cs="宋体"/>
                <w:i w:val="0"/>
                <w:color w:val="000000"/>
                <w:sz w:val="18"/>
                <w:szCs w:val="18"/>
                <w:u w:val="none"/>
              </w:rPr>
            </w:pPr>
            <w:ins w:id="527" w:author="ptxc" w:date="2025-02-20T09:41:55Z">
              <w:r>
                <w:rPr>
                  <w:rFonts w:ascii="宋体" w:hAnsi="宋体" w:eastAsia="宋体" w:cs="宋体"/>
                  <w:i w:val="0"/>
                  <w:color w:val="000000"/>
                  <w:kern w:val="0"/>
                  <w:sz w:val="18"/>
                  <w:szCs w:val="18"/>
                  <w:u w:val="none"/>
                  <w:bdr w:val="none" w:color="auto" w:sz="0" w:space="0"/>
                  <w:lang w:val="en-US" w:eastAsia="zh-CN" w:bidi="ar"/>
                </w:rPr>
                <w:t>十二、农林水支出</w:t>
              </w:r>
            </w:ins>
          </w:p>
        </w:tc>
        <w:tc>
          <w:tcPr>
            <w:tcW w:w="899" w:type="pct"/>
            <w:tcBorders>
              <w:top w:val="single" w:color="000000" w:sz="4" w:space="0"/>
              <w:left w:val="single" w:color="000000" w:sz="4" w:space="0"/>
              <w:bottom w:val="single" w:color="000000" w:sz="4" w:space="0"/>
              <w:right w:val="single" w:color="000000" w:sz="4" w:space="0"/>
            </w:tcBorders>
            <w:shd w:val="clear"/>
            <w:vAlign w:val="center"/>
            <w:tcPrChange w:id="528" w:author="ptxc" w:date="2025-02-20T09:44:06Z">
              <w:tcPr>
                <w:tcW w:w="319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529" w:author="ptxc" w:date="2025-02-20T09:41:5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31" w:author="ptxc" w:date="2025-02-20T09:44:0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530" w:author="ptxc" w:date="2025-02-20T09:41:55Z"/>
        </w:trPr>
        <w:tc>
          <w:tcPr>
            <w:tcW w:w="1324" w:type="pct"/>
            <w:tcBorders>
              <w:top w:val="single" w:color="000000" w:sz="4" w:space="0"/>
              <w:left w:val="single" w:color="000000" w:sz="4" w:space="0"/>
              <w:bottom w:val="single" w:color="000000" w:sz="4" w:space="0"/>
              <w:right w:val="single" w:color="000000" w:sz="4" w:space="0"/>
            </w:tcBorders>
            <w:shd w:val="clear"/>
            <w:vAlign w:val="center"/>
            <w:tcPrChange w:id="532" w:author="ptxc" w:date="2025-02-20T09:44:06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533" w:author="ptxc" w:date="2025-02-20T09:41:55Z"/>
                <w:rFonts w:hint="eastAsia" w:ascii="宋体" w:hAnsi="宋体" w:eastAsia="宋体" w:cs="宋体"/>
                <w:i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vAlign w:val="center"/>
            <w:tcPrChange w:id="534" w:author="ptxc" w:date="2025-02-20T09:44:06Z">
              <w:tcPr>
                <w:tcW w:w="3192" w:type="dxa"/>
                <w:tcBorders>
                  <w:top w:val="single" w:color="000000" w:sz="4" w:space="0"/>
                  <w:left w:val="single" w:color="000000" w:sz="4" w:space="0"/>
                  <w:bottom w:val="single" w:color="000000" w:sz="4" w:space="0"/>
                  <w:right w:val="single" w:color="000000" w:sz="4" w:space="0"/>
                </w:tcBorders>
                <w:vAlign w:val="center"/>
              </w:tcPr>
            </w:tcPrChange>
          </w:tcPr>
          <w:p>
            <w:pPr>
              <w:rPr>
                <w:ins w:id="535" w:author="ptxc" w:date="2025-02-20T09:41:55Z"/>
                <w:rFonts w:hint="eastAsia" w:ascii="宋体" w:hAnsi="宋体" w:eastAsia="宋体" w:cs="宋体"/>
                <w:i w:val="0"/>
                <w:color w:val="000000"/>
                <w:sz w:val="18"/>
                <w:szCs w:val="18"/>
                <w:u w:val="none"/>
              </w:rPr>
            </w:pPr>
          </w:p>
        </w:tc>
        <w:tc>
          <w:tcPr>
            <w:tcW w:w="1854" w:type="pct"/>
            <w:tcBorders>
              <w:top w:val="single" w:color="000000" w:sz="4" w:space="0"/>
              <w:left w:val="single" w:color="000000" w:sz="4" w:space="0"/>
              <w:bottom w:val="single" w:color="000000" w:sz="4" w:space="0"/>
              <w:right w:val="single" w:color="000000" w:sz="4" w:space="0"/>
            </w:tcBorders>
            <w:shd w:val="clear"/>
            <w:vAlign w:val="center"/>
            <w:tcPrChange w:id="536" w:author="ptxc" w:date="2025-02-20T09:44:06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37" w:author="ptxc" w:date="2025-02-20T09:41:55Z"/>
                <w:rFonts w:ascii="宋体" w:hAnsi="宋体" w:eastAsia="宋体" w:cs="宋体"/>
                <w:i w:val="0"/>
                <w:color w:val="000000"/>
                <w:sz w:val="18"/>
                <w:szCs w:val="18"/>
                <w:u w:val="none"/>
              </w:rPr>
            </w:pPr>
            <w:ins w:id="538" w:author="ptxc" w:date="2025-02-20T09:41:55Z">
              <w:r>
                <w:rPr>
                  <w:rFonts w:ascii="宋体" w:hAnsi="宋体" w:eastAsia="宋体" w:cs="宋体"/>
                  <w:i w:val="0"/>
                  <w:color w:val="000000"/>
                  <w:kern w:val="0"/>
                  <w:sz w:val="18"/>
                  <w:szCs w:val="18"/>
                  <w:u w:val="none"/>
                  <w:bdr w:val="none" w:color="auto" w:sz="0" w:space="0"/>
                  <w:lang w:val="en-US" w:eastAsia="zh-CN" w:bidi="ar"/>
                </w:rPr>
                <w:t>十三、交通运输支出</w:t>
              </w:r>
            </w:ins>
          </w:p>
        </w:tc>
        <w:tc>
          <w:tcPr>
            <w:tcW w:w="899" w:type="pct"/>
            <w:tcBorders>
              <w:top w:val="single" w:color="000000" w:sz="4" w:space="0"/>
              <w:left w:val="single" w:color="000000" w:sz="4" w:space="0"/>
              <w:bottom w:val="single" w:color="000000" w:sz="4" w:space="0"/>
              <w:right w:val="single" w:color="000000" w:sz="4" w:space="0"/>
            </w:tcBorders>
            <w:shd w:val="clear"/>
            <w:vAlign w:val="center"/>
            <w:tcPrChange w:id="539" w:author="ptxc" w:date="2025-02-20T09:44:06Z">
              <w:tcPr>
                <w:tcW w:w="319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540" w:author="ptxc" w:date="2025-02-20T09:41:5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42" w:author="ptxc" w:date="2025-02-20T09:44:0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541" w:author="ptxc" w:date="2025-02-20T09:41:55Z"/>
        </w:trPr>
        <w:tc>
          <w:tcPr>
            <w:tcW w:w="1324" w:type="pct"/>
            <w:tcBorders>
              <w:top w:val="single" w:color="000000" w:sz="4" w:space="0"/>
              <w:left w:val="single" w:color="000000" w:sz="4" w:space="0"/>
              <w:bottom w:val="single" w:color="000000" w:sz="4" w:space="0"/>
              <w:right w:val="single" w:color="000000" w:sz="4" w:space="0"/>
            </w:tcBorders>
            <w:shd w:val="clear"/>
            <w:vAlign w:val="center"/>
            <w:tcPrChange w:id="543" w:author="ptxc" w:date="2025-02-20T09:44:06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544" w:author="ptxc" w:date="2025-02-20T09:41:55Z"/>
                <w:rFonts w:hint="eastAsia" w:ascii="宋体" w:hAnsi="宋体" w:eastAsia="宋体" w:cs="宋体"/>
                <w:i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vAlign w:val="center"/>
            <w:tcPrChange w:id="545" w:author="ptxc" w:date="2025-02-20T09:44:06Z">
              <w:tcPr>
                <w:tcW w:w="3192" w:type="dxa"/>
                <w:tcBorders>
                  <w:top w:val="single" w:color="000000" w:sz="4" w:space="0"/>
                  <w:left w:val="single" w:color="000000" w:sz="4" w:space="0"/>
                  <w:bottom w:val="single" w:color="000000" w:sz="4" w:space="0"/>
                  <w:right w:val="single" w:color="000000" w:sz="4" w:space="0"/>
                </w:tcBorders>
                <w:vAlign w:val="center"/>
              </w:tcPr>
            </w:tcPrChange>
          </w:tcPr>
          <w:p>
            <w:pPr>
              <w:rPr>
                <w:ins w:id="546" w:author="ptxc" w:date="2025-02-20T09:41:55Z"/>
                <w:rFonts w:hint="eastAsia" w:ascii="宋体" w:hAnsi="宋体" w:eastAsia="宋体" w:cs="宋体"/>
                <w:i w:val="0"/>
                <w:color w:val="000000"/>
                <w:sz w:val="18"/>
                <w:szCs w:val="18"/>
                <w:u w:val="none"/>
              </w:rPr>
            </w:pPr>
          </w:p>
        </w:tc>
        <w:tc>
          <w:tcPr>
            <w:tcW w:w="1854" w:type="pct"/>
            <w:tcBorders>
              <w:top w:val="single" w:color="000000" w:sz="4" w:space="0"/>
              <w:left w:val="single" w:color="000000" w:sz="4" w:space="0"/>
              <w:bottom w:val="single" w:color="000000" w:sz="4" w:space="0"/>
              <w:right w:val="single" w:color="000000" w:sz="4" w:space="0"/>
            </w:tcBorders>
            <w:shd w:val="clear"/>
            <w:vAlign w:val="center"/>
            <w:tcPrChange w:id="547" w:author="ptxc" w:date="2025-02-20T09:44:06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48" w:author="ptxc" w:date="2025-02-20T09:41:55Z"/>
                <w:rFonts w:ascii="宋体" w:hAnsi="宋体" w:eastAsia="宋体" w:cs="宋体"/>
                <w:i w:val="0"/>
                <w:color w:val="000000"/>
                <w:sz w:val="18"/>
                <w:szCs w:val="18"/>
                <w:u w:val="none"/>
              </w:rPr>
            </w:pPr>
            <w:ins w:id="549" w:author="ptxc" w:date="2025-02-20T09:41:55Z">
              <w:r>
                <w:rPr>
                  <w:rFonts w:ascii="宋体" w:hAnsi="宋体" w:eastAsia="宋体" w:cs="宋体"/>
                  <w:i w:val="0"/>
                  <w:color w:val="000000"/>
                  <w:kern w:val="0"/>
                  <w:sz w:val="18"/>
                  <w:szCs w:val="18"/>
                  <w:u w:val="none"/>
                  <w:bdr w:val="none" w:color="auto" w:sz="0" w:space="0"/>
                  <w:lang w:val="en-US" w:eastAsia="zh-CN" w:bidi="ar"/>
                </w:rPr>
                <w:t>十四、资源勘探工业信息等支出</w:t>
              </w:r>
            </w:ins>
          </w:p>
        </w:tc>
        <w:tc>
          <w:tcPr>
            <w:tcW w:w="899" w:type="pct"/>
            <w:tcBorders>
              <w:top w:val="single" w:color="000000" w:sz="4" w:space="0"/>
              <w:left w:val="single" w:color="000000" w:sz="4" w:space="0"/>
              <w:bottom w:val="single" w:color="000000" w:sz="4" w:space="0"/>
              <w:right w:val="single" w:color="000000" w:sz="4" w:space="0"/>
            </w:tcBorders>
            <w:shd w:val="clear"/>
            <w:vAlign w:val="center"/>
            <w:tcPrChange w:id="550" w:author="ptxc" w:date="2025-02-20T09:44:06Z">
              <w:tcPr>
                <w:tcW w:w="319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551" w:author="ptxc" w:date="2025-02-20T09:41:5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53" w:author="ptxc" w:date="2025-02-20T09:44:0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552" w:author="ptxc" w:date="2025-02-20T09:41:55Z"/>
        </w:trPr>
        <w:tc>
          <w:tcPr>
            <w:tcW w:w="1324" w:type="pct"/>
            <w:tcBorders>
              <w:top w:val="single" w:color="000000" w:sz="4" w:space="0"/>
              <w:left w:val="single" w:color="000000" w:sz="4" w:space="0"/>
              <w:bottom w:val="single" w:color="000000" w:sz="4" w:space="0"/>
              <w:right w:val="single" w:color="000000" w:sz="4" w:space="0"/>
            </w:tcBorders>
            <w:shd w:val="clear"/>
            <w:vAlign w:val="center"/>
            <w:tcPrChange w:id="554" w:author="ptxc" w:date="2025-02-20T09:44:06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555" w:author="ptxc" w:date="2025-02-20T09:41:55Z"/>
                <w:rFonts w:hint="eastAsia" w:ascii="宋体" w:hAnsi="宋体" w:eastAsia="宋体" w:cs="宋体"/>
                <w:i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vAlign w:val="center"/>
            <w:tcPrChange w:id="556" w:author="ptxc" w:date="2025-02-20T09:44:06Z">
              <w:tcPr>
                <w:tcW w:w="3192" w:type="dxa"/>
                <w:tcBorders>
                  <w:top w:val="single" w:color="000000" w:sz="4" w:space="0"/>
                  <w:left w:val="single" w:color="000000" w:sz="4" w:space="0"/>
                  <w:bottom w:val="single" w:color="000000" w:sz="4" w:space="0"/>
                  <w:right w:val="single" w:color="000000" w:sz="4" w:space="0"/>
                </w:tcBorders>
                <w:vAlign w:val="center"/>
              </w:tcPr>
            </w:tcPrChange>
          </w:tcPr>
          <w:p>
            <w:pPr>
              <w:rPr>
                <w:ins w:id="557" w:author="ptxc" w:date="2025-02-20T09:41:55Z"/>
                <w:rFonts w:hint="eastAsia" w:ascii="宋体" w:hAnsi="宋体" w:eastAsia="宋体" w:cs="宋体"/>
                <w:i w:val="0"/>
                <w:color w:val="000000"/>
                <w:sz w:val="18"/>
                <w:szCs w:val="18"/>
                <w:u w:val="none"/>
              </w:rPr>
            </w:pPr>
          </w:p>
        </w:tc>
        <w:tc>
          <w:tcPr>
            <w:tcW w:w="1854" w:type="pct"/>
            <w:tcBorders>
              <w:top w:val="single" w:color="000000" w:sz="4" w:space="0"/>
              <w:left w:val="single" w:color="000000" w:sz="4" w:space="0"/>
              <w:bottom w:val="single" w:color="000000" w:sz="4" w:space="0"/>
              <w:right w:val="single" w:color="000000" w:sz="4" w:space="0"/>
            </w:tcBorders>
            <w:shd w:val="clear"/>
            <w:vAlign w:val="center"/>
            <w:tcPrChange w:id="558" w:author="ptxc" w:date="2025-02-20T09:44:06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59" w:author="ptxc" w:date="2025-02-20T09:41:55Z"/>
                <w:rFonts w:ascii="宋体" w:hAnsi="宋体" w:eastAsia="宋体" w:cs="宋体"/>
                <w:i w:val="0"/>
                <w:color w:val="000000"/>
                <w:sz w:val="18"/>
                <w:szCs w:val="18"/>
                <w:u w:val="none"/>
              </w:rPr>
            </w:pPr>
            <w:ins w:id="560" w:author="ptxc" w:date="2025-02-20T09:41:55Z">
              <w:r>
                <w:rPr>
                  <w:rFonts w:ascii="宋体" w:hAnsi="宋体" w:eastAsia="宋体" w:cs="宋体"/>
                  <w:i w:val="0"/>
                  <w:color w:val="000000"/>
                  <w:kern w:val="0"/>
                  <w:sz w:val="18"/>
                  <w:szCs w:val="18"/>
                  <w:u w:val="none"/>
                  <w:bdr w:val="none" w:color="auto" w:sz="0" w:space="0"/>
                  <w:lang w:val="en-US" w:eastAsia="zh-CN" w:bidi="ar"/>
                </w:rPr>
                <w:t>十五、商业服务业等支出</w:t>
              </w:r>
            </w:ins>
          </w:p>
        </w:tc>
        <w:tc>
          <w:tcPr>
            <w:tcW w:w="899" w:type="pct"/>
            <w:tcBorders>
              <w:top w:val="single" w:color="000000" w:sz="4" w:space="0"/>
              <w:left w:val="single" w:color="000000" w:sz="4" w:space="0"/>
              <w:bottom w:val="single" w:color="000000" w:sz="4" w:space="0"/>
              <w:right w:val="single" w:color="000000" w:sz="4" w:space="0"/>
            </w:tcBorders>
            <w:shd w:val="clear"/>
            <w:vAlign w:val="center"/>
            <w:tcPrChange w:id="561" w:author="ptxc" w:date="2025-02-20T09:44:06Z">
              <w:tcPr>
                <w:tcW w:w="319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562" w:author="ptxc" w:date="2025-02-20T09:41:5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64" w:author="ptxc" w:date="2025-02-20T09:44:0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563" w:author="ptxc" w:date="2025-02-20T09:41:55Z"/>
        </w:trPr>
        <w:tc>
          <w:tcPr>
            <w:tcW w:w="1324" w:type="pct"/>
            <w:tcBorders>
              <w:top w:val="single" w:color="000000" w:sz="4" w:space="0"/>
              <w:left w:val="single" w:color="000000" w:sz="4" w:space="0"/>
              <w:bottom w:val="single" w:color="000000" w:sz="4" w:space="0"/>
              <w:right w:val="single" w:color="000000" w:sz="4" w:space="0"/>
            </w:tcBorders>
            <w:shd w:val="clear"/>
            <w:vAlign w:val="center"/>
            <w:tcPrChange w:id="565" w:author="ptxc" w:date="2025-02-20T09:44:06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566" w:author="ptxc" w:date="2025-02-20T09:41:55Z"/>
                <w:rFonts w:hint="eastAsia" w:ascii="宋体" w:hAnsi="宋体" w:eastAsia="宋体" w:cs="宋体"/>
                <w:i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vAlign w:val="center"/>
            <w:tcPrChange w:id="567" w:author="ptxc" w:date="2025-02-20T09:44:06Z">
              <w:tcPr>
                <w:tcW w:w="3192" w:type="dxa"/>
                <w:tcBorders>
                  <w:top w:val="single" w:color="000000" w:sz="4" w:space="0"/>
                  <w:left w:val="single" w:color="000000" w:sz="4" w:space="0"/>
                  <w:bottom w:val="single" w:color="000000" w:sz="4" w:space="0"/>
                  <w:right w:val="single" w:color="000000" w:sz="4" w:space="0"/>
                </w:tcBorders>
                <w:vAlign w:val="center"/>
              </w:tcPr>
            </w:tcPrChange>
          </w:tcPr>
          <w:p>
            <w:pPr>
              <w:rPr>
                <w:ins w:id="568" w:author="ptxc" w:date="2025-02-20T09:41:55Z"/>
                <w:rFonts w:hint="eastAsia" w:ascii="宋体" w:hAnsi="宋体" w:eastAsia="宋体" w:cs="宋体"/>
                <w:i w:val="0"/>
                <w:color w:val="000000"/>
                <w:sz w:val="18"/>
                <w:szCs w:val="18"/>
                <w:u w:val="none"/>
              </w:rPr>
            </w:pPr>
          </w:p>
        </w:tc>
        <w:tc>
          <w:tcPr>
            <w:tcW w:w="1854" w:type="pct"/>
            <w:tcBorders>
              <w:top w:val="single" w:color="000000" w:sz="4" w:space="0"/>
              <w:left w:val="single" w:color="000000" w:sz="4" w:space="0"/>
              <w:bottom w:val="single" w:color="000000" w:sz="4" w:space="0"/>
              <w:right w:val="single" w:color="000000" w:sz="4" w:space="0"/>
            </w:tcBorders>
            <w:shd w:val="clear"/>
            <w:vAlign w:val="center"/>
            <w:tcPrChange w:id="569" w:author="ptxc" w:date="2025-02-20T09:44:06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70" w:author="ptxc" w:date="2025-02-20T09:41:55Z"/>
                <w:rFonts w:ascii="宋体" w:hAnsi="宋体" w:eastAsia="宋体" w:cs="宋体"/>
                <w:i w:val="0"/>
                <w:color w:val="000000"/>
                <w:sz w:val="18"/>
                <w:szCs w:val="18"/>
                <w:u w:val="none"/>
              </w:rPr>
            </w:pPr>
            <w:ins w:id="571" w:author="ptxc" w:date="2025-02-20T09:41:55Z">
              <w:r>
                <w:rPr>
                  <w:rFonts w:ascii="宋体" w:hAnsi="宋体" w:eastAsia="宋体" w:cs="宋体"/>
                  <w:i w:val="0"/>
                  <w:color w:val="000000"/>
                  <w:kern w:val="0"/>
                  <w:sz w:val="18"/>
                  <w:szCs w:val="18"/>
                  <w:u w:val="none"/>
                  <w:bdr w:val="none" w:color="auto" w:sz="0" w:space="0"/>
                  <w:lang w:val="en-US" w:eastAsia="zh-CN" w:bidi="ar"/>
                </w:rPr>
                <w:t>十六、金融支出</w:t>
              </w:r>
            </w:ins>
          </w:p>
        </w:tc>
        <w:tc>
          <w:tcPr>
            <w:tcW w:w="899" w:type="pct"/>
            <w:tcBorders>
              <w:top w:val="single" w:color="000000" w:sz="4" w:space="0"/>
              <w:left w:val="single" w:color="000000" w:sz="4" w:space="0"/>
              <w:bottom w:val="single" w:color="000000" w:sz="4" w:space="0"/>
              <w:right w:val="single" w:color="000000" w:sz="4" w:space="0"/>
            </w:tcBorders>
            <w:shd w:val="clear"/>
            <w:vAlign w:val="center"/>
            <w:tcPrChange w:id="572" w:author="ptxc" w:date="2025-02-20T09:44:06Z">
              <w:tcPr>
                <w:tcW w:w="319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573" w:author="ptxc" w:date="2025-02-20T09:41:5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75" w:author="ptxc" w:date="2025-02-20T09:44:0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574" w:author="ptxc" w:date="2025-02-20T09:41:55Z"/>
        </w:trPr>
        <w:tc>
          <w:tcPr>
            <w:tcW w:w="1324" w:type="pct"/>
            <w:tcBorders>
              <w:top w:val="single" w:color="000000" w:sz="4" w:space="0"/>
              <w:left w:val="single" w:color="000000" w:sz="4" w:space="0"/>
              <w:bottom w:val="single" w:color="000000" w:sz="4" w:space="0"/>
              <w:right w:val="single" w:color="000000" w:sz="4" w:space="0"/>
            </w:tcBorders>
            <w:shd w:val="clear"/>
            <w:vAlign w:val="center"/>
            <w:tcPrChange w:id="576" w:author="ptxc" w:date="2025-02-20T09:44:06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577" w:author="ptxc" w:date="2025-02-20T09:41:55Z"/>
                <w:rFonts w:hint="eastAsia" w:ascii="宋体" w:hAnsi="宋体" w:eastAsia="宋体" w:cs="宋体"/>
                <w:i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vAlign w:val="center"/>
            <w:tcPrChange w:id="578" w:author="ptxc" w:date="2025-02-20T09:44:06Z">
              <w:tcPr>
                <w:tcW w:w="3192" w:type="dxa"/>
                <w:tcBorders>
                  <w:top w:val="single" w:color="000000" w:sz="4" w:space="0"/>
                  <w:left w:val="single" w:color="000000" w:sz="4" w:space="0"/>
                  <w:bottom w:val="single" w:color="000000" w:sz="4" w:space="0"/>
                  <w:right w:val="single" w:color="000000" w:sz="4" w:space="0"/>
                </w:tcBorders>
                <w:vAlign w:val="center"/>
              </w:tcPr>
            </w:tcPrChange>
          </w:tcPr>
          <w:p>
            <w:pPr>
              <w:rPr>
                <w:ins w:id="579" w:author="ptxc" w:date="2025-02-20T09:41:55Z"/>
                <w:rFonts w:hint="eastAsia" w:ascii="宋体" w:hAnsi="宋体" w:eastAsia="宋体" w:cs="宋体"/>
                <w:i w:val="0"/>
                <w:color w:val="000000"/>
                <w:sz w:val="18"/>
                <w:szCs w:val="18"/>
                <w:u w:val="none"/>
              </w:rPr>
            </w:pPr>
          </w:p>
        </w:tc>
        <w:tc>
          <w:tcPr>
            <w:tcW w:w="1854" w:type="pct"/>
            <w:tcBorders>
              <w:top w:val="single" w:color="000000" w:sz="4" w:space="0"/>
              <w:left w:val="single" w:color="000000" w:sz="4" w:space="0"/>
              <w:bottom w:val="single" w:color="000000" w:sz="4" w:space="0"/>
              <w:right w:val="single" w:color="000000" w:sz="4" w:space="0"/>
            </w:tcBorders>
            <w:shd w:val="clear"/>
            <w:vAlign w:val="center"/>
            <w:tcPrChange w:id="580" w:author="ptxc" w:date="2025-02-20T09:44:06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81" w:author="ptxc" w:date="2025-02-20T09:41:55Z"/>
                <w:rFonts w:ascii="宋体" w:hAnsi="宋体" w:eastAsia="宋体" w:cs="宋体"/>
                <w:i w:val="0"/>
                <w:color w:val="000000"/>
                <w:sz w:val="18"/>
                <w:szCs w:val="18"/>
                <w:u w:val="none"/>
              </w:rPr>
            </w:pPr>
            <w:ins w:id="582" w:author="ptxc" w:date="2025-02-20T09:41:55Z">
              <w:r>
                <w:rPr>
                  <w:rFonts w:ascii="宋体" w:hAnsi="宋体" w:eastAsia="宋体" w:cs="宋体"/>
                  <w:i w:val="0"/>
                  <w:color w:val="000000"/>
                  <w:kern w:val="0"/>
                  <w:sz w:val="18"/>
                  <w:szCs w:val="18"/>
                  <w:u w:val="none"/>
                  <w:bdr w:val="none" w:color="auto" w:sz="0" w:space="0"/>
                  <w:lang w:val="en-US" w:eastAsia="zh-CN" w:bidi="ar"/>
                </w:rPr>
                <w:t>十七、援助其他地区支出</w:t>
              </w:r>
            </w:ins>
          </w:p>
        </w:tc>
        <w:tc>
          <w:tcPr>
            <w:tcW w:w="899" w:type="pct"/>
            <w:tcBorders>
              <w:top w:val="single" w:color="000000" w:sz="4" w:space="0"/>
              <w:left w:val="single" w:color="000000" w:sz="4" w:space="0"/>
              <w:bottom w:val="single" w:color="000000" w:sz="4" w:space="0"/>
              <w:right w:val="single" w:color="000000" w:sz="4" w:space="0"/>
            </w:tcBorders>
            <w:shd w:val="clear"/>
            <w:vAlign w:val="center"/>
            <w:tcPrChange w:id="583" w:author="ptxc" w:date="2025-02-20T09:44:06Z">
              <w:tcPr>
                <w:tcW w:w="319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584" w:author="ptxc" w:date="2025-02-20T09:41:5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86" w:author="ptxc" w:date="2025-02-20T09:44:0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585" w:author="ptxc" w:date="2025-02-20T09:41:55Z"/>
        </w:trPr>
        <w:tc>
          <w:tcPr>
            <w:tcW w:w="1324" w:type="pct"/>
            <w:tcBorders>
              <w:top w:val="single" w:color="000000" w:sz="4" w:space="0"/>
              <w:left w:val="single" w:color="000000" w:sz="4" w:space="0"/>
              <w:bottom w:val="single" w:color="000000" w:sz="4" w:space="0"/>
              <w:right w:val="single" w:color="000000" w:sz="4" w:space="0"/>
            </w:tcBorders>
            <w:shd w:val="clear"/>
            <w:vAlign w:val="center"/>
            <w:tcPrChange w:id="587" w:author="ptxc" w:date="2025-02-20T09:44:06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588" w:author="ptxc" w:date="2025-02-20T09:41:55Z"/>
                <w:rFonts w:hint="eastAsia" w:ascii="宋体" w:hAnsi="宋体" w:eastAsia="宋体" w:cs="宋体"/>
                <w:i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vAlign w:val="center"/>
            <w:tcPrChange w:id="589" w:author="ptxc" w:date="2025-02-20T09:44:06Z">
              <w:tcPr>
                <w:tcW w:w="3192" w:type="dxa"/>
                <w:tcBorders>
                  <w:top w:val="single" w:color="000000" w:sz="4" w:space="0"/>
                  <w:left w:val="single" w:color="000000" w:sz="4" w:space="0"/>
                  <w:bottom w:val="single" w:color="000000" w:sz="4" w:space="0"/>
                  <w:right w:val="single" w:color="000000" w:sz="4" w:space="0"/>
                </w:tcBorders>
                <w:vAlign w:val="center"/>
              </w:tcPr>
            </w:tcPrChange>
          </w:tcPr>
          <w:p>
            <w:pPr>
              <w:rPr>
                <w:ins w:id="590" w:author="ptxc" w:date="2025-02-20T09:41:55Z"/>
                <w:rFonts w:hint="eastAsia" w:ascii="宋体" w:hAnsi="宋体" w:eastAsia="宋体" w:cs="宋体"/>
                <w:i w:val="0"/>
                <w:color w:val="000000"/>
                <w:sz w:val="18"/>
                <w:szCs w:val="18"/>
                <w:u w:val="none"/>
              </w:rPr>
            </w:pPr>
          </w:p>
        </w:tc>
        <w:tc>
          <w:tcPr>
            <w:tcW w:w="1854" w:type="pct"/>
            <w:tcBorders>
              <w:top w:val="single" w:color="000000" w:sz="4" w:space="0"/>
              <w:left w:val="single" w:color="000000" w:sz="4" w:space="0"/>
              <w:bottom w:val="single" w:color="000000" w:sz="4" w:space="0"/>
              <w:right w:val="single" w:color="000000" w:sz="4" w:space="0"/>
            </w:tcBorders>
            <w:shd w:val="clear"/>
            <w:vAlign w:val="center"/>
            <w:tcPrChange w:id="591" w:author="ptxc" w:date="2025-02-20T09:44:06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92" w:author="ptxc" w:date="2025-02-20T09:41:55Z"/>
                <w:rFonts w:ascii="宋体" w:hAnsi="宋体" w:eastAsia="宋体" w:cs="宋体"/>
                <w:i w:val="0"/>
                <w:color w:val="000000"/>
                <w:sz w:val="18"/>
                <w:szCs w:val="18"/>
                <w:u w:val="none"/>
              </w:rPr>
            </w:pPr>
            <w:ins w:id="593" w:author="ptxc" w:date="2025-02-20T09:41:55Z">
              <w:r>
                <w:rPr>
                  <w:rFonts w:ascii="宋体" w:hAnsi="宋体" w:eastAsia="宋体" w:cs="宋体"/>
                  <w:i w:val="0"/>
                  <w:color w:val="000000"/>
                  <w:kern w:val="0"/>
                  <w:sz w:val="18"/>
                  <w:szCs w:val="18"/>
                  <w:u w:val="none"/>
                  <w:bdr w:val="none" w:color="auto" w:sz="0" w:space="0"/>
                  <w:lang w:val="en-US" w:eastAsia="zh-CN" w:bidi="ar"/>
                </w:rPr>
                <w:t>十八、自然资源海洋气象等支出</w:t>
              </w:r>
            </w:ins>
          </w:p>
        </w:tc>
        <w:tc>
          <w:tcPr>
            <w:tcW w:w="899" w:type="pct"/>
            <w:tcBorders>
              <w:top w:val="single" w:color="000000" w:sz="4" w:space="0"/>
              <w:left w:val="single" w:color="000000" w:sz="4" w:space="0"/>
              <w:bottom w:val="single" w:color="000000" w:sz="4" w:space="0"/>
              <w:right w:val="single" w:color="000000" w:sz="4" w:space="0"/>
            </w:tcBorders>
            <w:shd w:val="clear"/>
            <w:vAlign w:val="center"/>
            <w:tcPrChange w:id="594" w:author="ptxc" w:date="2025-02-20T09:44:06Z">
              <w:tcPr>
                <w:tcW w:w="319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595" w:author="ptxc" w:date="2025-02-20T09:41:5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97" w:author="ptxc" w:date="2025-02-20T09:44:0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596" w:author="ptxc" w:date="2025-02-20T09:41:55Z"/>
        </w:trPr>
        <w:tc>
          <w:tcPr>
            <w:tcW w:w="1324" w:type="pct"/>
            <w:tcBorders>
              <w:top w:val="single" w:color="000000" w:sz="4" w:space="0"/>
              <w:left w:val="single" w:color="000000" w:sz="4" w:space="0"/>
              <w:bottom w:val="single" w:color="000000" w:sz="4" w:space="0"/>
              <w:right w:val="single" w:color="000000" w:sz="4" w:space="0"/>
            </w:tcBorders>
            <w:shd w:val="clear"/>
            <w:vAlign w:val="center"/>
            <w:tcPrChange w:id="598" w:author="ptxc" w:date="2025-02-20T09:44:06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599" w:author="ptxc" w:date="2025-02-20T09:41:55Z"/>
                <w:rFonts w:hint="eastAsia" w:ascii="宋体" w:hAnsi="宋体" w:eastAsia="宋体" w:cs="宋体"/>
                <w:i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vAlign w:val="center"/>
            <w:tcPrChange w:id="600" w:author="ptxc" w:date="2025-02-20T09:44:06Z">
              <w:tcPr>
                <w:tcW w:w="3192" w:type="dxa"/>
                <w:tcBorders>
                  <w:top w:val="single" w:color="000000" w:sz="4" w:space="0"/>
                  <w:left w:val="single" w:color="000000" w:sz="4" w:space="0"/>
                  <w:bottom w:val="single" w:color="000000" w:sz="4" w:space="0"/>
                  <w:right w:val="single" w:color="000000" w:sz="4" w:space="0"/>
                </w:tcBorders>
                <w:vAlign w:val="center"/>
              </w:tcPr>
            </w:tcPrChange>
          </w:tcPr>
          <w:p>
            <w:pPr>
              <w:rPr>
                <w:ins w:id="601" w:author="ptxc" w:date="2025-02-20T09:41:55Z"/>
                <w:rFonts w:hint="eastAsia" w:ascii="宋体" w:hAnsi="宋体" w:eastAsia="宋体" w:cs="宋体"/>
                <w:i w:val="0"/>
                <w:color w:val="000000"/>
                <w:sz w:val="18"/>
                <w:szCs w:val="18"/>
                <w:u w:val="none"/>
              </w:rPr>
            </w:pPr>
          </w:p>
        </w:tc>
        <w:tc>
          <w:tcPr>
            <w:tcW w:w="1854" w:type="pct"/>
            <w:tcBorders>
              <w:top w:val="single" w:color="000000" w:sz="4" w:space="0"/>
              <w:left w:val="single" w:color="000000" w:sz="4" w:space="0"/>
              <w:bottom w:val="single" w:color="000000" w:sz="4" w:space="0"/>
              <w:right w:val="single" w:color="000000" w:sz="4" w:space="0"/>
            </w:tcBorders>
            <w:shd w:val="clear"/>
            <w:vAlign w:val="center"/>
            <w:tcPrChange w:id="602" w:author="ptxc" w:date="2025-02-20T09:44:06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603" w:author="ptxc" w:date="2025-02-20T09:41:55Z"/>
                <w:rFonts w:ascii="宋体" w:hAnsi="宋体" w:eastAsia="宋体" w:cs="宋体"/>
                <w:i w:val="0"/>
                <w:color w:val="000000"/>
                <w:sz w:val="18"/>
                <w:szCs w:val="18"/>
                <w:u w:val="none"/>
              </w:rPr>
            </w:pPr>
            <w:ins w:id="604" w:author="ptxc" w:date="2025-02-20T09:41:55Z">
              <w:r>
                <w:rPr>
                  <w:rFonts w:ascii="宋体" w:hAnsi="宋体" w:eastAsia="宋体" w:cs="宋体"/>
                  <w:i w:val="0"/>
                  <w:color w:val="000000"/>
                  <w:kern w:val="0"/>
                  <w:sz w:val="18"/>
                  <w:szCs w:val="18"/>
                  <w:u w:val="none"/>
                  <w:bdr w:val="none" w:color="auto" w:sz="0" w:space="0"/>
                  <w:lang w:val="en-US" w:eastAsia="zh-CN" w:bidi="ar"/>
                </w:rPr>
                <w:t>十九、住房保障支出</w:t>
              </w:r>
            </w:ins>
          </w:p>
        </w:tc>
        <w:tc>
          <w:tcPr>
            <w:tcW w:w="899" w:type="pct"/>
            <w:tcBorders>
              <w:top w:val="single" w:color="000000" w:sz="4" w:space="0"/>
              <w:left w:val="single" w:color="000000" w:sz="4" w:space="0"/>
              <w:bottom w:val="single" w:color="000000" w:sz="4" w:space="0"/>
              <w:right w:val="single" w:color="000000" w:sz="4" w:space="0"/>
            </w:tcBorders>
            <w:shd w:val="clear"/>
            <w:vAlign w:val="center"/>
            <w:tcPrChange w:id="605" w:author="ptxc" w:date="2025-02-20T09:44:06Z">
              <w:tcPr>
                <w:tcW w:w="319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606" w:author="ptxc" w:date="2025-02-20T09:41:5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08" w:author="ptxc" w:date="2025-02-20T09:44:0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607" w:author="ptxc" w:date="2025-02-20T09:41:55Z"/>
        </w:trPr>
        <w:tc>
          <w:tcPr>
            <w:tcW w:w="1324" w:type="pct"/>
            <w:tcBorders>
              <w:top w:val="single" w:color="000000" w:sz="4" w:space="0"/>
              <w:left w:val="single" w:color="000000" w:sz="4" w:space="0"/>
              <w:bottom w:val="single" w:color="000000" w:sz="4" w:space="0"/>
              <w:right w:val="single" w:color="000000" w:sz="4" w:space="0"/>
            </w:tcBorders>
            <w:shd w:val="clear"/>
            <w:vAlign w:val="center"/>
            <w:tcPrChange w:id="609" w:author="ptxc" w:date="2025-02-20T09:44:06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610" w:author="ptxc" w:date="2025-02-20T09:41:55Z"/>
                <w:rFonts w:hint="eastAsia" w:ascii="宋体" w:hAnsi="宋体" w:eastAsia="宋体" w:cs="宋体"/>
                <w:i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vAlign w:val="center"/>
            <w:tcPrChange w:id="611" w:author="ptxc" w:date="2025-02-20T09:44:06Z">
              <w:tcPr>
                <w:tcW w:w="3192" w:type="dxa"/>
                <w:tcBorders>
                  <w:top w:val="single" w:color="000000" w:sz="4" w:space="0"/>
                  <w:left w:val="single" w:color="000000" w:sz="4" w:space="0"/>
                  <w:bottom w:val="single" w:color="000000" w:sz="4" w:space="0"/>
                  <w:right w:val="single" w:color="000000" w:sz="4" w:space="0"/>
                </w:tcBorders>
                <w:vAlign w:val="center"/>
              </w:tcPr>
            </w:tcPrChange>
          </w:tcPr>
          <w:p>
            <w:pPr>
              <w:rPr>
                <w:ins w:id="612" w:author="ptxc" w:date="2025-02-20T09:41:55Z"/>
                <w:rFonts w:hint="eastAsia" w:ascii="宋体" w:hAnsi="宋体" w:eastAsia="宋体" w:cs="宋体"/>
                <w:i w:val="0"/>
                <w:color w:val="000000"/>
                <w:sz w:val="18"/>
                <w:szCs w:val="18"/>
                <w:u w:val="none"/>
              </w:rPr>
            </w:pPr>
          </w:p>
        </w:tc>
        <w:tc>
          <w:tcPr>
            <w:tcW w:w="1854" w:type="pct"/>
            <w:tcBorders>
              <w:top w:val="single" w:color="000000" w:sz="4" w:space="0"/>
              <w:left w:val="single" w:color="000000" w:sz="4" w:space="0"/>
              <w:bottom w:val="single" w:color="000000" w:sz="4" w:space="0"/>
              <w:right w:val="single" w:color="000000" w:sz="4" w:space="0"/>
            </w:tcBorders>
            <w:shd w:val="clear"/>
            <w:vAlign w:val="center"/>
            <w:tcPrChange w:id="613" w:author="ptxc" w:date="2025-02-20T09:44:06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614" w:author="ptxc" w:date="2025-02-20T09:41:55Z"/>
                <w:rFonts w:ascii="宋体" w:hAnsi="宋体" w:eastAsia="宋体" w:cs="宋体"/>
                <w:i w:val="0"/>
                <w:color w:val="000000"/>
                <w:sz w:val="18"/>
                <w:szCs w:val="18"/>
                <w:u w:val="none"/>
              </w:rPr>
            </w:pPr>
            <w:ins w:id="615" w:author="ptxc" w:date="2025-02-20T09:41:55Z">
              <w:r>
                <w:rPr>
                  <w:rFonts w:ascii="宋体" w:hAnsi="宋体" w:eastAsia="宋体" w:cs="宋体"/>
                  <w:i w:val="0"/>
                  <w:color w:val="000000"/>
                  <w:kern w:val="0"/>
                  <w:sz w:val="18"/>
                  <w:szCs w:val="18"/>
                  <w:u w:val="none"/>
                  <w:bdr w:val="none" w:color="auto" w:sz="0" w:space="0"/>
                  <w:lang w:val="en-US" w:eastAsia="zh-CN" w:bidi="ar"/>
                </w:rPr>
                <w:t>二十、粮油物资储备支出</w:t>
              </w:r>
            </w:ins>
          </w:p>
        </w:tc>
        <w:tc>
          <w:tcPr>
            <w:tcW w:w="899" w:type="pct"/>
            <w:tcBorders>
              <w:top w:val="single" w:color="000000" w:sz="4" w:space="0"/>
              <w:left w:val="single" w:color="000000" w:sz="4" w:space="0"/>
              <w:bottom w:val="single" w:color="000000" w:sz="4" w:space="0"/>
              <w:right w:val="single" w:color="000000" w:sz="4" w:space="0"/>
            </w:tcBorders>
            <w:shd w:val="clear"/>
            <w:vAlign w:val="center"/>
            <w:tcPrChange w:id="616" w:author="ptxc" w:date="2025-02-20T09:44:06Z">
              <w:tcPr>
                <w:tcW w:w="319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617" w:author="ptxc" w:date="2025-02-20T09:41:5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19" w:author="ptxc" w:date="2025-02-20T09:44:0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618" w:author="ptxc" w:date="2025-02-20T09:41:55Z"/>
        </w:trPr>
        <w:tc>
          <w:tcPr>
            <w:tcW w:w="1324" w:type="pct"/>
            <w:tcBorders>
              <w:top w:val="single" w:color="000000" w:sz="4" w:space="0"/>
              <w:left w:val="single" w:color="000000" w:sz="4" w:space="0"/>
              <w:bottom w:val="single" w:color="000000" w:sz="4" w:space="0"/>
              <w:right w:val="single" w:color="000000" w:sz="4" w:space="0"/>
            </w:tcBorders>
            <w:shd w:val="clear"/>
            <w:vAlign w:val="center"/>
            <w:tcPrChange w:id="620" w:author="ptxc" w:date="2025-02-20T09:44:06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621" w:author="ptxc" w:date="2025-02-20T09:41:55Z"/>
                <w:rFonts w:hint="eastAsia" w:ascii="宋体" w:hAnsi="宋体" w:eastAsia="宋体" w:cs="宋体"/>
                <w:i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vAlign w:val="center"/>
            <w:tcPrChange w:id="622" w:author="ptxc" w:date="2025-02-20T09:44:06Z">
              <w:tcPr>
                <w:tcW w:w="3192" w:type="dxa"/>
                <w:tcBorders>
                  <w:top w:val="single" w:color="000000" w:sz="4" w:space="0"/>
                  <w:left w:val="single" w:color="000000" w:sz="4" w:space="0"/>
                  <w:bottom w:val="single" w:color="000000" w:sz="4" w:space="0"/>
                  <w:right w:val="single" w:color="000000" w:sz="4" w:space="0"/>
                </w:tcBorders>
                <w:vAlign w:val="center"/>
              </w:tcPr>
            </w:tcPrChange>
          </w:tcPr>
          <w:p>
            <w:pPr>
              <w:rPr>
                <w:ins w:id="623" w:author="ptxc" w:date="2025-02-20T09:41:55Z"/>
                <w:rFonts w:hint="eastAsia" w:ascii="宋体" w:hAnsi="宋体" w:eastAsia="宋体" w:cs="宋体"/>
                <w:i w:val="0"/>
                <w:color w:val="000000"/>
                <w:sz w:val="18"/>
                <w:szCs w:val="18"/>
                <w:u w:val="none"/>
              </w:rPr>
            </w:pPr>
          </w:p>
        </w:tc>
        <w:tc>
          <w:tcPr>
            <w:tcW w:w="1854" w:type="pct"/>
            <w:tcBorders>
              <w:top w:val="single" w:color="000000" w:sz="4" w:space="0"/>
              <w:left w:val="single" w:color="000000" w:sz="4" w:space="0"/>
              <w:bottom w:val="single" w:color="000000" w:sz="4" w:space="0"/>
              <w:right w:val="single" w:color="000000" w:sz="4" w:space="0"/>
            </w:tcBorders>
            <w:shd w:val="clear"/>
            <w:vAlign w:val="center"/>
            <w:tcPrChange w:id="624" w:author="ptxc" w:date="2025-02-20T09:44:06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625" w:author="ptxc" w:date="2025-02-20T09:41:55Z"/>
                <w:rFonts w:ascii="宋体" w:hAnsi="宋体" w:eastAsia="宋体" w:cs="宋体"/>
                <w:i w:val="0"/>
                <w:color w:val="000000"/>
                <w:sz w:val="18"/>
                <w:szCs w:val="18"/>
                <w:u w:val="none"/>
              </w:rPr>
            </w:pPr>
            <w:ins w:id="626" w:author="ptxc" w:date="2025-02-20T09:41:55Z">
              <w:r>
                <w:rPr>
                  <w:rFonts w:ascii="宋体" w:hAnsi="宋体" w:eastAsia="宋体" w:cs="宋体"/>
                  <w:i w:val="0"/>
                  <w:color w:val="000000"/>
                  <w:kern w:val="0"/>
                  <w:sz w:val="18"/>
                  <w:szCs w:val="18"/>
                  <w:u w:val="none"/>
                  <w:bdr w:val="none" w:color="auto" w:sz="0" w:space="0"/>
                  <w:lang w:val="en-US" w:eastAsia="zh-CN" w:bidi="ar"/>
                </w:rPr>
                <w:t>二十一、国有资本经营预算支出</w:t>
              </w:r>
            </w:ins>
          </w:p>
        </w:tc>
        <w:tc>
          <w:tcPr>
            <w:tcW w:w="899" w:type="pct"/>
            <w:tcBorders>
              <w:top w:val="single" w:color="000000" w:sz="4" w:space="0"/>
              <w:left w:val="single" w:color="000000" w:sz="4" w:space="0"/>
              <w:bottom w:val="single" w:color="000000" w:sz="4" w:space="0"/>
              <w:right w:val="single" w:color="000000" w:sz="4" w:space="0"/>
            </w:tcBorders>
            <w:shd w:val="clear"/>
            <w:vAlign w:val="center"/>
            <w:tcPrChange w:id="627" w:author="ptxc" w:date="2025-02-20T09:44:06Z">
              <w:tcPr>
                <w:tcW w:w="319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628" w:author="ptxc" w:date="2025-02-20T09:41:5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30" w:author="ptxc" w:date="2025-02-20T09:44:0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629" w:author="ptxc" w:date="2025-02-20T09:41:55Z"/>
        </w:trPr>
        <w:tc>
          <w:tcPr>
            <w:tcW w:w="1324" w:type="pct"/>
            <w:tcBorders>
              <w:top w:val="single" w:color="000000" w:sz="4" w:space="0"/>
              <w:left w:val="single" w:color="000000" w:sz="4" w:space="0"/>
              <w:bottom w:val="single" w:color="000000" w:sz="4" w:space="0"/>
              <w:right w:val="single" w:color="000000" w:sz="4" w:space="0"/>
            </w:tcBorders>
            <w:shd w:val="clear"/>
            <w:vAlign w:val="center"/>
            <w:tcPrChange w:id="631" w:author="ptxc" w:date="2025-02-20T09:44:06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632" w:author="ptxc" w:date="2025-02-20T09:41:55Z"/>
                <w:rFonts w:hint="eastAsia" w:ascii="宋体" w:hAnsi="宋体" w:eastAsia="宋体" w:cs="宋体"/>
                <w:i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vAlign w:val="center"/>
            <w:tcPrChange w:id="633" w:author="ptxc" w:date="2025-02-20T09:44:06Z">
              <w:tcPr>
                <w:tcW w:w="3192" w:type="dxa"/>
                <w:tcBorders>
                  <w:top w:val="single" w:color="000000" w:sz="4" w:space="0"/>
                  <w:left w:val="single" w:color="000000" w:sz="4" w:space="0"/>
                  <w:bottom w:val="single" w:color="000000" w:sz="4" w:space="0"/>
                  <w:right w:val="single" w:color="000000" w:sz="4" w:space="0"/>
                </w:tcBorders>
                <w:vAlign w:val="center"/>
              </w:tcPr>
            </w:tcPrChange>
          </w:tcPr>
          <w:p>
            <w:pPr>
              <w:rPr>
                <w:ins w:id="634" w:author="ptxc" w:date="2025-02-20T09:41:55Z"/>
                <w:rFonts w:hint="eastAsia" w:ascii="宋体" w:hAnsi="宋体" w:eastAsia="宋体" w:cs="宋体"/>
                <w:i w:val="0"/>
                <w:color w:val="000000"/>
                <w:sz w:val="18"/>
                <w:szCs w:val="18"/>
                <w:u w:val="none"/>
              </w:rPr>
            </w:pPr>
          </w:p>
        </w:tc>
        <w:tc>
          <w:tcPr>
            <w:tcW w:w="1854" w:type="pct"/>
            <w:tcBorders>
              <w:top w:val="single" w:color="000000" w:sz="4" w:space="0"/>
              <w:left w:val="single" w:color="000000" w:sz="4" w:space="0"/>
              <w:bottom w:val="single" w:color="000000" w:sz="4" w:space="0"/>
              <w:right w:val="single" w:color="000000" w:sz="4" w:space="0"/>
            </w:tcBorders>
            <w:shd w:val="clear"/>
            <w:vAlign w:val="center"/>
            <w:tcPrChange w:id="635" w:author="ptxc" w:date="2025-02-20T09:44:06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636" w:author="ptxc" w:date="2025-02-20T09:41:55Z"/>
                <w:rFonts w:ascii="宋体" w:hAnsi="宋体" w:eastAsia="宋体" w:cs="宋体"/>
                <w:i w:val="0"/>
                <w:color w:val="000000"/>
                <w:sz w:val="18"/>
                <w:szCs w:val="18"/>
                <w:u w:val="none"/>
              </w:rPr>
            </w:pPr>
            <w:ins w:id="637" w:author="ptxc" w:date="2025-02-20T09:41:55Z">
              <w:r>
                <w:rPr>
                  <w:rFonts w:ascii="宋体" w:hAnsi="宋体" w:eastAsia="宋体" w:cs="宋体"/>
                  <w:i w:val="0"/>
                  <w:color w:val="000000"/>
                  <w:kern w:val="0"/>
                  <w:sz w:val="18"/>
                  <w:szCs w:val="18"/>
                  <w:u w:val="none"/>
                  <w:bdr w:val="none" w:color="auto" w:sz="0" w:space="0"/>
                  <w:lang w:val="en-US" w:eastAsia="zh-CN" w:bidi="ar"/>
                </w:rPr>
                <w:t>二十二、灾害防治及应急管理支出</w:t>
              </w:r>
            </w:ins>
          </w:p>
        </w:tc>
        <w:tc>
          <w:tcPr>
            <w:tcW w:w="899" w:type="pct"/>
            <w:tcBorders>
              <w:top w:val="single" w:color="000000" w:sz="4" w:space="0"/>
              <w:left w:val="single" w:color="000000" w:sz="4" w:space="0"/>
              <w:bottom w:val="single" w:color="000000" w:sz="4" w:space="0"/>
              <w:right w:val="single" w:color="000000" w:sz="4" w:space="0"/>
            </w:tcBorders>
            <w:shd w:val="clear"/>
            <w:vAlign w:val="center"/>
            <w:tcPrChange w:id="638" w:author="ptxc" w:date="2025-02-20T09:44:06Z">
              <w:tcPr>
                <w:tcW w:w="319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639" w:author="ptxc" w:date="2025-02-20T09:41:5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41" w:author="ptxc" w:date="2025-02-20T09:44:0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640" w:author="ptxc" w:date="2025-02-20T09:41:55Z"/>
        </w:trPr>
        <w:tc>
          <w:tcPr>
            <w:tcW w:w="1324" w:type="pct"/>
            <w:tcBorders>
              <w:top w:val="single" w:color="000000" w:sz="4" w:space="0"/>
              <w:left w:val="single" w:color="000000" w:sz="4" w:space="0"/>
              <w:bottom w:val="single" w:color="000000" w:sz="4" w:space="0"/>
              <w:right w:val="single" w:color="000000" w:sz="4" w:space="0"/>
            </w:tcBorders>
            <w:shd w:val="clear"/>
            <w:vAlign w:val="center"/>
            <w:tcPrChange w:id="642" w:author="ptxc" w:date="2025-02-20T09:44:06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643" w:author="ptxc" w:date="2025-02-20T09:41:55Z"/>
                <w:rFonts w:hint="eastAsia" w:ascii="宋体" w:hAnsi="宋体" w:eastAsia="宋体" w:cs="宋体"/>
                <w:i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vAlign w:val="center"/>
            <w:tcPrChange w:id="644" w:author="ptxc" w:date="2025-02-20T09:44:06Z">
              <w:tcPr>
                <w:tcW w:w="3192" w:type="dxa"/>
                <w:tcBorders>
                  <w:top w:val="single" w:color="000000" w:sz="4" w:space="0"/>
                  <w:left w:val="single" w:color="000000" w:sz="4" w:space="0"/>
                  <w:bottom w:val="single" w:color="000000" w:sz="4" w:space="0"/>
                  <w:right w:val="single" w:color="000000" w:sz="4" w:space="0"/>
                </w:tcBorders>
                <w:vAlign w:val="center"/>
              </w:tcPr>
            </w:tcPrChange>
          </w:tcPr>
          <w:p>
            <w:pPr>
              <w:rPr>
                <w:ins w:id="645" w:author="ptxc" w:date="2025-02-20T09:41:55Z"/>
                <w:rFonts w:hint="eastAsia" w:ascii="宋体" w:hAnsi="宋体" w:eastAsia="宋体" w:cs="宋体"/>
                <w:i w:val="0"/>
                <w:color w:val="000000"/>
                <w:sz w:val="18"/>
                <w:szCs w:val="18"/>
                <w:u w:val="none"/>
              </w:rPr>
            </w:pPr>
          </w:p>
        </w:tc>
        <w:tc>
          <w:tcPr>
            <w:tcW w:w="1854" w:type="pct"/>
            <w:tcBorders>
              <w:top w:val="single" w:color="000000" w:sz="4" w:space="0"/>
              <w:left w:val="single" w:color="000000" w:sz="4" w:space="0"/>
              <w:bottom w:val="single" w:color="000000" w:sz="4" w:space="0"/>
              <w:right w:val="single" w:color="000000" w:sz="4" w:space="0"/>
            </w:tcBorders>
            <w:shd w:val="clear"/>
            <w:vAlign w:val="center"/>
            <w:tcPrChange w:id="646" w:author="ptxc" w:date="2025-02-20T09:44:06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647" w:author="ptxc" w:date="2025-02-20T09:41:55Z"/>
                <w:rFonts w:ascii="宋体" w:hAnsi="宋体" w:eastAsia="宋体" w:cs="宋体"/>
                <w:i w:val="0"/>
                <w:color w:val="000000"/>
                <w:sz w:val="18"/>
                <w:szCs w:val="18"/>
                <w:u w:val="none"/>
              </w:rPr>
            </w:pPr>
            <w:ins w:id="648" w:author="ptxc" w:date="2025-02-20T09:41:55Z">
              <w:r>
                <w:rPr>
                  <w:rFonts w:ascii="宋体" w:hAnsi="宋体" w:eastAsia="宋体" w:cs="宋体"/>
                  <w:i w:val="0"/>
                  <w:color w:val="000000"/>
                  <w:kern w:val="0"/>
                  <w:sz w:val="18"/>
                  <w:szCs w:val="18"/>
                  <w:u w:val="none"/>
                  <w:bdr w:val="none" w:color="auto" w:sz="0" w:space="0"/>
                  <w:lang w:val="en-US" w:eastAsia="zh-CN" w:bidi="ar"/>
                </w:rPr>
                <w:t>二十三、其他支出</w:t>
              </w:r>
            </w:ins>
          </w:p>
        </w:tc>
        <w:tc>
          <w:tcPr>
            <w:tcW w:w="899" w:type="pct"/>
            <w:tcBorders>
              <w:top w:val="single" w:color="000000" w:sz="4" w:space="0"/>
              <w:left w:val="single" w:color="000000" w:sz="4" w:space="0"/>
              <w:bottom w:val="single" w:color="000000" w:sz="4" w:space="0"/>
              <w:right w:val="single" w:color="000000" w:sz="4" w:space="0"/>
            </w:tcBorders>
            <w:shd w:val="clear"/>
            <w:vAlign w:val="center"/>
            <w:tcPrChange w:id="649" w:author="ptxc" w:date="2025-02-20T09:44:06Z">
              <w:tcPr>
                <w:tcW w:w="319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650" w:author="ptxc" w:date="2025-02-20T09:41:5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52" w:author="ptxc" w:date="2025-02-20T09:44:0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651" w:author="ptxc" w:date="2025-02-20T09:41:55Z"/>
        </w:trPr>
        <w:tc>
          <w:tcPr>
            <w:tcW w:w="1324" w:type="pct"/>
            <w:tcBorders>
              <w:top w:val="single" w:color="000000" w:sz="4" w:space="0"/>
              <w:left w:val="single" w:color="000000" w:sz="4" w:space="0"/>
              <w:bottom w:val="single" w:color="000000" w:sz="4" w:space="0"/>
              <w:right w:val="single" w:color="000000" w:sz="4" w:space="0"/>
            </w:tcBorders>
            <w:shd w:val="clear"/>
            <w:vAlign w:val="center"/>
            <w:tcPrChange w:id="653" w:author="ptxc" w:date="2025-02-20T09:44:06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654" w:author="ptxc" w:date="2025-02-20T09:41:55Z"/>
                <w:rFonts w:hint="eastAsia" w:ascii="宋体" w:hAnsi="宋体" w:eastAsia="宋体" w:cs="宋体"/>
                <w:i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vAlign w:val="center"/>
            <w:tcPrChange w:id="655" w:author="ptxc" w:date="2025-02-20T09:44:06Z">
              <w:tcPr>
                <w:tcW w:w="3192" w:type="dxa"/>
                <w:tcBorders>
                  <w:top w:val="single" w:color="000000" w:sz="4" w:space="0"/>
                  <w:left w:val="single" w:color="000000" w:sz="4" w:space="0"/>
                  <w:bottom w:val="single" w:color="000000" w:sz="4" w:space="0"/>
                  <w:right w:val="single" w:color="000000" w:sz="4" w:space="0"/>
                </w:tcBorders>
                <w:vAlign w:val="center"/>
              </w:tcPr>
            </w:tcPrChange>
          </w:tcPr>
          <w:p>
            <w:pPr>
              <w:rPr>
                <w:ins w:id="656" w:author="ptxc" w:date="2025-02-20T09:41:55Z"/>
                <w:rFonts w:hint="eastAsia" w:ascii="宋体" w:hAnsi="宋体" w:eastAsia="宋体" w:cs="宋体"/>
                <w:i w:val="0"/>
                <w:color w:val="000000"/>
                <w:sz w:val="18"/>
                <w:szCs w:val="18"/>
                <w:u w:val="none"/>
              </w:rPr>
            </w:pPr>
          </w:p>
        </w:tc>
        <w:tc>
          <w:tcPr>
            <w:tcW w:w="1854" w:type="pct"/>
            <w:tcBorders>
              <w:top w:val="single" w:color="000000" w:sz="4" w:space="0"/>
              <w:left w:val="single" w:color="000000" w:sz="4" w:space="0"/>
              <w:bottom w:val="single" w:color="000000" w:sz="4" w:space="0"/>
              <w:right w:val="single" w:color="000000" w:sz="4" w:space="0"/>
            </w:tcBorders>
            <w:shd w:val="clear"/>
            <w:vAlign w:val="center"/>
            <w:tcPrChange w:id="657" w:author="ptxc" w:date="2025-02-20T09:44:06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658" w:author="ptxc" w:date="2025-02-20T09:41:55Z"/>
                <w:rFonts w:ascii="宋体" w:hAnsi="宋体" w:eastAsia="宋体" w:cs="宋体"/>
                <w:i w:val="0"/>
                <w:color w:val="000000"/>
                <w:sz w:val="18"/>
                <w:szCs w:val="18"/>
                <w:u w:val="none"/>
              </w:rPr>
            </w:pPr>
            <w:ins w:id="659" w:author="ptxc" w:date="2025-02-20T09:41:55Z">
              <w:r>
                <w:rPr>
                  <w:rFonts w:ascii="宋体" w:hAnsi="宋体" w:eastAsia="宋体" w:cs="宋体"/>
                  <w:i w:val="0"/>
                  <w:color w:val="000000"/>
                  <w:kern w:val="0"/>
                  <w:sz w:val="18"/>
                  <w:szCs w:val="18"/>
                  <w:u w:val="none"/>
                  <w:bdr w:val="none" w:color="auto" w:sz="0" w:space="0"/>
                  <w:lang w:val="en-US" w:eastAsia="zh-CN" w:bidi="ar"/>
                </w:rPr>
                <w:t>二十四、债务还本支出</w:t>
              </w:r>
            </w:ins>
          </w:p>
        </w:tc>
        <w:tc>
          <w:tcPr>
            <w:tcW w:w="899" w:type="pct"/>
            <w:tcBorders>
              <w:top w:val="single" w:color="000000" w:sz="4" w:space="0"/>
              <w:left w:val="single" w:color="000000" w:sz="4" w:space="0"/>
              <w:bottom w:val="single" w:color="000000" w:sz="4" w:space="0"/>
              <w:right w:val="single" w:color="000000" w:sz="4" w:space="0"/>
            </w:tcBorders>
            <w:shd w:val="clear"/>
            <w:vAlign w:val="center"/>
            <w:tcPrChange w:id="660" w:author="ptxc" w:date="2025-02-20T09:44:06Z">
              <w:tcPr>
                <w:tcW w:w="319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661" w:author="ptxc" w:date="2025-02-20T09:41:5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63" w:author="ptxc" w:date="2025-02-20T09:44:0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662" w:author="ptxc" w:date="2025-02-20T09:41:55Z"/>
        </w:trPr>
        <w:tc>
          <w:tcPr>
            <w:tcW w:w="1324" w:type="pct"/>
            <w:tcBorders>
              <w:top w:val="single" w:color="000000" w:sz="4" w:space="0"/>
              <w:left w:val="single" w:color="000000" w:sz="4" w:space="0"/>
              <w:bottom w:val="single" w:color="000000" w:sz="4" w:space="0"/>
              <w:right w:val="single" w:color="000000" w:sz="4" w:space="0"/>
            </w:tcBorders>
            <w:shd w:val="clear"/>
            <w:vAlign w:val="center"/>
            <w:tcPrChange w:id="664" w:author="ptxc" w:date="2025-02-20T09:44:06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665" w:author="ptxc" w:date="2025-02-20T09:41:55Z"/>
                <w:rFonts w:hint="eastAsia" w:ascii="宋体" w:hAnsi="宋体" w:eastAsia="宋体" w:cs="宋体"/>
                <w:i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vAlign w:val="center"/>
            <w:tcPrChange w:id="666" w:author="ptxc" w:date="2025-02-20T09:44:06Z">
              <w:tcPr>
                <w:tcW w:w="3192" w:type="dxa"/>
                <w:tcBorders>
                  <w:top w:val="single" w:color="000000" w:sz="4" w:space="0"/>
                  <w:left w:val="single" w:color="000000" w:sz="4" w:space="0"/>
                  <w:bottom w:val="single" w:color="000000" w:sz="4" w:space="0"/>
                  <w:right w:val="single" w:color="000000" w:sz="4" w:space="0"/>
                </w:tcBorders>
                <w:vAlign w:val="center"/>
              </w:tcPr>
            </w:tcPrChange>
          </w:tcPr>
          <w:p>
            <w:pPr>
              <w:rPr>
                <w:ins w:id="667" w:author="ptxc" w:date="2025-02-20T09:41:55Z"/>
                <w:rFonts w:hint="eastAsia" w:ascii="宋体" w:hAnsi="宋体" w:eastAsia="宋体" w:cs="宋体"/>
                <w:i w:val="0"/>
                <w:color w:val="000000"/>
                <w:sz w:val="18"/>
                <w:szCs w:val="18"/>
                <w:u w:val="none"/>
              </w:rPr>
            </w:pPr>
          </w:p>
        </w:tc>
        <w:tc>
          <w:tcPr>
            <w:tcW w:w="1854" w:type="pct"/>
            <w:tcBorders>
              <w:top w:val="single" w:color="000000" w:sz="4" w:space="0"/>
              <w:left w:val="single" w:color="000000" w:sz="4" w:space="0"/>
              <w:bottom w:val="single" w:color="000000" w:sz="4" w:space="0"/>
              <w:right w:val="single" w:color="000000" w:sz="4" w:space="0"/>
            </w:tcBorders>
            <w:shd w:val="clear"/>
            <w:vAlign w:val="center"/>
            <w:tcPrChange w:id="668" w:author="ptxc" w:date="2025-02-20T09:44:06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669" w:author="ptxc" w:date="2025-02-20T09:41:55Z"/>
                <w:rFonts w:ascii="宋体" w:hAnsi="宋体" w:eastAsia="宋体" w:cs="宋体"/>
                <w:i w:val="0"/>
                <w:color w:val="000000"/>
                <w:sz w:val="18"/>
                <w:szCs w:val="18"/>
                <w:u w:val="none"/>
              </w:rPr>
            </w:pPr>
            <w:ins w:id="670" w:author="ptxc" w:date="2025-02-20T09:41:55Z">
              <w:r>
                <w:rPr>
                  <w:rFonts w:ascii="宋体" w:hAnsi="宋体" w:eastAsia="宋体" w:cs="宋体"/>
                  <w:i w:val="0"/>
                  <w:color w:val="000000"/>
                  <w:kern w:val="0"/>
                  <w:sz w:val="18"/>
                  <w:szCs w:val="18"/>
                  <w:u w:val="none"/>
                  <w:bdr w:val="none" w:color="auto" w:sz="0" w:space="0"/>
                  <w:lang w:val="en-US" w:eastAsia="zh-CN" w:bidi="ar"/>
                </w:rPr>
                <w:t>二十五、债务付息支出</w:t>
              </w:r>
            </w:ins>
          </w:p>
        </w:tc>
        <w:tc>
          <w:tcPr>
            <w:tcW w:w="899" w:type="pct"/>
            <w:tcBorders>
              <w:top w:val="single" w:color="000000" w:sz="4" w:space="0"/>
              <w:left w:val="single" w:color="000000" w:sz="4" w:space="0"/>
              <w:bottom w:val="single" w:color="000000" w:sz="4" w:space="0"/>
              <w:right w:val="single" w:color="000000" w:sz="4" w:space="0"/>
            </w:tcBorders>
            <w:shd w:val="clear"/>
            <w:vAlign w:val="center"/>
            <w:tcPrChange w:id="671" w:author="ptxc" w:date="2025-02-20T09:44:06Z">
              <w:tcPr>
                <w:tcW w:w="319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672" w:author="ptxc" w:date="2025-02-20T09:41:5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74" w:author="ptxc" w:date="2025-02-20T09:44:0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673" w:author="ptxc" w:date="2025-02-20T09:41:55Z"/>
        </w:trPr>
        <w:tc>
          <w:tcPr>
            <w:tcW w:w="1324" w:type="pct"/>
            <w:tcBorders>
              <w:top w:val="single" w:color="000000" w:sz="4" w:space="0"/>
              <w:left w:val="single" w:color="000000" w:sz="4" w:space="0"/>
              <w:bottom w:val="single" w:color="000000" w:sz="4" w:space="0"/>
              <w:right w:val="single" w:color="000000" w:sz="4" w:space="0"/>
            </w:tcBorders>
            <w:shd w:val="clear"/>
            <w:vAlign w:val="center"/>
            <w:tcPrChange w:id="675" w:author="ptxc" w:date="2025-02-20T09:44:06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676" w:author="ptxc" w:date="2025-02-20T09:41:55Z"/>
                <w:rFonts w:hint="eastAsia" w:ascii="宋体" w:hAnsi="宋体" w:eastAsia="宋体" w:cs="宋体"/>
                <w:i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vAlign w:val="center"/>
            <w:tcPrChange w:id="677" w:author="ptxc" w:date="2025-02-20T09:44:06Z">
              <w:tcPr>
                <w:tcW w:w="3192" w:type="dxa"/>
                <w:tcBorders>
                  <w:top w:val="single" w:color="000000" w:sz="4" w:space="0"/>
                  <w:left w:val="single" w:color="000000" w:sz="4" w:space="0"/>
                  <w:bottom w:val="single" w:color="000000" w:sz="4" w:space="0"/>
                  <w:right w:val="single" w:color="000000" w:sz="4" w:space="0"/>
                </w:tcBorders>
                <w:vAlign w:val="center"/>
              </w:tcPr>
            </w:tcPrChange>
          </w:tcPr>
          <w:p>
            <w:pPr>
              <w:rPr>
                <w:ins w:id="678" w:author="ptxc" w:date="2025-02-20T09:41:55Z"/>
                <w:rFonts w:hint="eastAsia" w:ascii="宋体" w:hAnsi="宋体" w:eastAsia="宋体" w:cs="宋体"/>
                <w:i w:val="0"/>
                <w:color w:val="000000"/>
                <w:sz w:val="18"/>
                <w:szCs w:val="18"/>
                <w:u w:val="none"/>
              </w:rPr>
            </w:pPr>
          </w:p>
        </w:tc>
        <w:tc>
          <w:tcPr>
            <w:tcW w:w="1854" w:type="pct"/>
            <w:tcBorders>
              <w:top w:val="single" w:color="000000" w:sz="4" w:space="0"/>
              <w:left w:val="single" w:color="000000" w:sz="4" w:space="0"/>
              <w:bottom w:val="single" w:color="000000" w:sz="4" w:space="0"/>
              <w:right w:val="single" w:color="000000" w:sz="4" w:space="0"/>
            </w:tcBorders>
            <w:shd w:val="clear"/>
            <w:vAlign w:val="center"/>
            <w:tcPrChange w:id="679" w:author="ptxc" w:date="2025-02-20T09:44:06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680" w:author="ptxc" w:date="2025-02-20T09:41:55Z"/>
                <w:rFonts w:ascii="宋体" w:hAnsi="宋体" w:eastAsia="宋体" w:cs="宋体"/>
                <w:i w:val="0"/>
                <w:color w:val="000000"/>
                <w:sz w:val="18"/>
                <w:szCs w:val="18"/>
                <w:u w:val="none"/>
              </w:rPr>
            </w:pPr>
            <w:ins w:id="681" w:author="ptxc" w:date="2025-02-20T09:41:55Z">
              <w:r>
                <w:rPr>
                  <w:rFonts w:ascii="宋体" w:hAnsi="宋体" w:eastAsia="宋体" w:cs="宋体"/>
                  <w:i w:val="0"/>
                  <w:color w:val="000000"/>
                  <w:kern w:val="0"/>
                  <w:sz w:val="18"/>
                  <w:szCs w:val="18"/>
                  <w:u w:val="none"/>
                  <w:bdr w:val="none" w:color="auto" w:sz="0" w:space="0"/>
                  <w:lang w:val="en-US" w:eastAsia="zh-CN" w:bidi="ar"/>
                </w:rPr>
                <w:t>二十六、债务发行费用支出</w:t>
              </w:r>
            </w:ins>
          </w:p>
        </w:tc>
        <w:tc>
          <w:tcPr>
            <w:tcW w:w="899" w:type="pct"/>
            <w:tcBorders>
              <w:top w:val="single" w:color="000000" w:sz="4" w:space="0"/>
              <w:left w:val="single" w:color="000000" w:sz="4" w:space="0"/>
              <w:bottom w:val="single" w:color="000000" w:sz="4" w:space="0"/>
              <w:right w:val="single" w:color="000000" w:sz="4" w:space="0"/>
            </w:tcBorders>
            <w:shd w:val="clear"/>
            <w:vAlign w:val="center"/>
            <w:tcPrChange w:id="682" w:author="ptxc" w:date="2025-02-20T09:44:06Z">
              <w:tcPr>
                <w:tcW w:w="319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683" w:author="ptxc" w:date="2025-02-20T09:41:5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85" w:author="ptxc" w:date="2025-02-20T09:44:0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27" w:hRule="atLeast"/>
          <w:ins w:id="684" w:author="ptxc" w:date="2025-02-20T09:41:55Z"/>
        </w:trPr>
        <w:tc>
          <w:tcPr>
            <w:tcW w:w="1324" w:type="pct"/>
            <w:tcBorders>
              <w:top w:val="single" w:color="000000" w:sz="4" w:space="0"/>
              <w:left w:val="single" w:color="000000" w:sz="4" w:space="0"/>
              <w:bottom w:val="single" w:color="000000" w:sz="4" w:space="0"/>
              <w:right w:val="single" w:color="000000" w:sz="4" w:space="0"/>
            </w:tcBorders>
            <w:shd w:val="clear"/>
            <w:vAlign w:val="center"/>
            <w:tcPrChange w:id="686" w:author="ptxc" w:date="2025-02-20T09:44:06Z">
              <w:tcPr>
                <w:tcW w:w="330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87" w:author="ptxc" w:date="2025-02-20T09:41:55Z"/>
                <w:rFonts w:ascii="宋体" w:hAnsi="宋体" w:eastAsia="宋体" w:cs="宋体"/>
                <w:i w:val="0"/>
                <w:color w:val="000000"/>
                <w:sz w:val="18"/>
                <w:szCs w:val="18"/>
                <w:u w:val="none"/>
              </w:rPr>
            </w:pPr>
            <w:ins w:id="688" w:author="ptxc" w:date="2025-02-20T09:41:55Z">
              <w:r>
                <w:rPr>
                  <w:rFonts w:ascii="宋体" w:hAnsi="宋体" w:eastAsia="宋体" w:cs="宋体"/>
                  <w:i w:val="0"/>
                  <w:color w:val="000000"/>
                  <w:kern w:val="0"/>
                  <w:sz w:val="18"/>
                  <w:szCs w:val="18"/>
                  <w:u w:val="none"/>
                  <w:bdr w:val="none" w:color="auto" w:sz="0" w:space="0"/>
                  <w:lang w:val="en-US" w:eastAsia="zh-CN" w:bidi="ar"/>
                </w:rPr>
                <w:t>收入合计</w:t>
              </w:r>
            </w:ins>
          </w:p>
        </w:tc>
        <w:tc>
          <w:tcPr>
            <w:tcW w:w="921" w:type="pct"/>
            <w:tcBorders>
              <w:top w:val="single" w:color="000000" w:sz="4" w:space="0"/>
              <w:left w:val="single" w:color="000000" w:sz="4" w:space="0"/>
              <w:bottom w:val="single" w:color="000000" w:sz="4" w:space="0"/>
              <w:right w:val="single" w:color="000000" w:sz="4" w:space="0"/>
            </w:tcBorders>
            <w:shd w:val="clear"/>
            <w:vAlign w:val="center"/>
            <w:tcPrChange w:id="689" w:author="ptxc" w:date="2025-02-20T09:44:06Z">
              <w:tcPr>
                <w:tcW w:w="319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690" w:author="ptxc" w:date="2025-02-20T09:41:55Z"/>
                <w:rFonts w:ascii="宋体" w:hAnsi="宋体" w:eastAsia="宋体" w:cs="宋体"/>
                <w:i w:val="0"/>
                <w:color w:val="000000"/>
                <w:sz w:val="18"/>
                <w:szCs w:val="18"/>
                <w:u w:val="none"/>
              </w:rPr>
            </w:pPr>
            <w:ins w:id="691" w:author="ptxc" w:date="2025-02-20T09:41:55Z">
              <w:r>
                <w:rPr>
                  <w:rFonts w:ascii="宋体" w:hAnsi="宋体" w:eastAsia="宋体" w:cs="宋体"/>
                  <w:i w:val="0"/>
                  <w:color w:val="000000"/>
                  <w:kern w:val="0"/>
                  <w:sz w:val="18"/>
                  <w:szCs w:val="18"/>
                  <w:u w:val="none"/>
                  <w:bdr w:val="none" w:color="auto" w:sz="0" w:space="0"/>
                  <w:lang w:val="en-US" w:eastAsia="zh-CN" w:bidi="ar"/>
                </w:rPr>
                <w:t>138.64</w:t>
              </w:r>
            </w:ins>
          </w:p>
        </w:tc>
        <w:tc>
          <w:tcPr>
            <w:tcW w:w="1854" w:type="pct"/>
            <w:tcBorders>
              <w:top w:val="single" w:color="000000" w:sz="4" w:space="0"/>
              <w:left w:val="single" w:color="000000" w:sz="4" w:space="0"/>
              <w:bottom w:val="single" w:color="000000" w:sz="4" w:space="0"/>
              <w:right w:val="single" w:color="000000" w:sz="4" w:space="0"/>
            </w:tcBorders>
            <w:shd w:val="clear"/>
            <w:vAlign w:val="center"/>
            <w:tcPrChange w:id="692" w:author="ptxc" w:date="2025-02-20T09:44:06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93" w:author="ptxc" w:date="2025-02-20T09:41:55Z"/>
                <w:rFonts w:ascii="宋体" w:hAnsi="宋体" w:eastAsia="宋体" w:cs="宋体"/>
                <w:i w:val="0"/>
                <w:color w:val="000000"/>
                <w:sz w:val="18"/>
                <w:szCs w:val="18"/>
                <w:u w:val="none"/>
              </w:rPr>
            </w:pPr>
            <w:ins w:id="694" w:author="ptxc" w:date="2025-02-20T09:41:55Z">
              <w:r>
                <w:rPr>
                  <w:rFonts w:ascii="宋体" w:hAnsi="宋体" w:eastAsia="宋体" w:cs="宋体"/>
                  <w:i w:val="0"/>
                  <w:color w:val="000000"/>
                  <w:kern w:val="0"/>
                  <w:sz w:val="18"/>
                  <w:szCs w:val="18"/>
                  <w:u w:val="none"/>
                  <w:bdr w:val="none" w:color="auto" w:sz="0" w:space="0"/>
                  <w:lang w:val="en-US" w:eastAsia="zh-CN" w:bidi="ar"/>
                </w:rPr>
                <w:t>支出合计</w:t>
              </w:r>
            </w:ins>
          </w:p>
        </w:tc>
        <w:tc>
          <w:tcPr>
            <w:tcW w:w="899" w:type="pct"/>
            <w:tcBorders>
              <w:top w:val="single" w:color="000000" w:sz="4" w:space="0"/>
              <w:left w:val="single" w:color="000000" w:sz="4" w:space="0"/>
              <w:bottom w:val="single" w:color="000000" w:sz="4" w:space="0"/>
              <w:right w:val="single" w:color="000000" w:sz="4" w:space="0"/>
            </w:tcBorders>
            <w:shd w:val="clear"/>
            <w:vAlign w:val="center"/>
            <w:tcPrChange w:id="695" w:author="ptxc" w:date="2025-02-20T09:44:06Z">
              <w:tcPr>
                <w:tcW w:w="319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696" w:author="ptxc" w:date="2025-02-20T09:41:55Z"/>
                <w:rFonts w:ascii="宋体" w:hAnsi="宋体" w:eastAsia="宋体" w:cs="宋体"/>
                <w:i w:val="0"/>
                <w:color w:val="000000"/>
                <w:sz w:val="18"/>
                <w:szCs w:val="18"/>
                <w:u w:val="none"/>
              </w:rPr>
            </w:pPr>
            <w:ins w:id="697" w:author="ptxc" w:date="2025-02-20T09:41:55Z">
              <w:r>
                <w:rPr>
                  <w:rFonts w:ascii="宋体" w:hAnsi="宋体" w:eastAsia="宋体" w:cs="宋体"/>
                  <w:i w:val="0"/>
                  <w:color w:val="000000"/>
                  <w:kern w:val="0"/>
                  <w:sz w:val="18"/>
                  <w:szCs w:val="18"/>
                  <w:u w:val="none"/>
                  <w:bdr w:val="none" w:color="auto" w:sz="0" w:space="0"/>
                  <w:lang w:val="en-US" w:eastAsia="zh-CN" w:bidi="ar"/>
                </w:rPr>
                <w:t>138.64</w:t>
              </w:r>
            </w:ins>
          </w:p>
        </w:tc>
      </w:tr>
    </w:tbl>
    <w:p>
      <w:pPr>
        <w:tabs>
          <w:tab w:val="left" w:pos="7513"/>
        </w:tabs>
        <w:adjustRightInd w:val="0"/>
        <w:snapToGrid w:val="0"/>
        <w:spacing w:line="600" w:lineRule="exact"/>
        <w:outlineLvl w:val="0"/>
        <w:rPr>
          <w:rFonts w:hint="eastAsia" w:ascii="黑体" w:hAnsi="黑体" w:eastAsia="黑体"/>
          <w:sz w:val="32"/>
          <w:szCs w:val="32"/>
        </w:rPr>
        <w:sectPr>
          <w:pgSz w:w="11906" w:h="16838"/>
          <w:pgMar w:top="1440" w:right="1800" w:bottom="1440" w:left="1800" w:header="851" w:footer="992" w:gutter="0"/>
          <w:cols w:space="425" w:num="1"/>
          <w:docGrid w:type="lines" w:linePitch="312" w:charSpace="0"/>
        </w:sectPr>
      </w:pPr>
    </w:p>
    <w:p>
      <w:pPr>
        <w:numPr>
          <w:ilvl w:val="0"/>
          <w:numId w:val="1"/>
          <w:ins w:id="699" w:author="ptxc" w:date="2025-02-20T09:45:01Z"/>
        </w:numPr>
        <w:tabs>
          <w:tab w:val="left" w:pos="7513"/>
        </w:tabs>
        <w:adjustRightInd w:val="0"/>
        <w:snapToGrid w:val="0"/>
        <w:spacing w:line="600" w:lineRule="exact"/>
        <w:outlineLvl w:val="0"/>
        <w:rPr>
          <w:ins w:id="700" w:author="ptxc" w:date="2025-02-20T09:45:01Z"/>
          <w:rFonts w:hint="eastAsia" w:ascii="黑体" w:hAnsi="黑体" w:eastAsia="黑体"/>
          <w:sz w:val="32"/>
          <w:szCs w:val="32"/>
        </w:rPr>
        <w:pPrChange w:id="698" w:author="ptxc" w:date="2025-02-20T09:45:01Z">
          <w:pPr>
            <w:tabs>
              <w:tab w:val="left" w:pos="7513"/>
            </w:tabs>
            <w:adjustRightInd w:val="0"/>
            <w:snapToGrid w:val="0"/>
            <w:spacing w:line="600" w:lineRule="exact"/>
            <w:outlineLvl w:val="0"/>
          </w:pPr>
        </w:pPrChange>
      </w:pPr>
      <w:del w:id="701" w:author="ptxc" w:date="2025-02-20T09:45:01Z">
        <w:bookmarkStart w:id="21" w:name="_Toc1247834502"/>
        <w:bookmarkStart w:id="22" w:name="_Toc453184993"/>
        <w:r>
          <w:rPr>
            <w:rFonts w:hint="eastAsia" w:ascii="黑体" w:hAnsi="黑体" w:eastAsia="黑体"/>
            <w:sz w:val="32"/>
            <w:szCs w:val="32"/>
          </w:rPr>
          <w:delText>二、</w:delText>
        </w:r>
      </w:del>
      <w:r>
        <w:rPr>
          <w:rFonts w:hint="eastAsia" w:ascii="黑体" w:hAnsi="黑体" w:eastAsia="黑体"/>
          <w:sz w:val="32"/>
          <w:szCs w:val="32"/>
        </w:rPr>
        <w:t>收入预算总表</w:t>
      </w:r>
      <w:bookmarkEnd w:id="20"/>
      <w:bookmarkEnd w:id="21"/>
      <w:bookmarkEnd w:id="22"/>
    </w:p>
    <w:p>
      <w:pPr>
        <w:numPr>
          <w:numId w:val="0"/>
        </w:numPr>
        <w:tabs>
          <w:tab w:val="left" w:pos="7513"/>
        </w:tabs>
        <w:adjustRightInd w:val="0"/>
        <w:snapToGrid w:val="0"/>
        <w:spacing w:line="600" w:lineRule="exact"/>
        <w:outlineLvl w:val="0"/>
        <w:rPr>
          <w:ins w:id="703" w:author="ptxc" w:date="2025-02-20T09:45:02Z"/>
          <w:rFonts w:hint="eastAsia" w:ascii="黑体" w:hAnsi="黑体" w:eastAsia="黑体"/>
          <w:sz w:val="32"/>
          <w:szCs w:val="32"/>
        </w:rPr>
        <w:pPrChange w:id="702" w:author="ptxc" w:date="2025-02-20T09:45:01Z">
          <w:pPr>
            <w:tabs>
              <w:tab w:val="left" w:pos="7513"/>
            </w:tabs>
            <w:adjustRightInd w:val="0"/>
            <w:snapToGrid w:val="0"/>
            <w:spacing w:line="600" w:lineRule="exact"/>
            <w:outlineLvl w:val="0"/>
          </w:pPr>
        </w:pPrChange>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Change w:id="704" w:author="ptxc" w:date="2025-02-20T09:45:21Z">
          <w:tblPr>
            <w:tblW w:w="185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PrChange>
      </w:tblPr>
      <w:tblGrid>
        <w:gridCol w:w="978"/>
        <w:gridCol w:w="3141"/>
        <w:gridCol w:w="893"/>
        <w:gridCol w:w="893"/>
        <w:gridCol w:w="893"/>
        <w:gridCol w:w="893"/>
        <w:gridCol w:w="893"/>
        <w:gridCol w:w="893"/>
        <w:gridCol w:w="893"/>
        <w:gridCol w:w="893"/>
        <w:gridCol w:w="893"/>
        <w:gridCol w:w="893"/>
        <w:gridCol w:w="1125"/>
        <w:tblGridChange w:id="705">
          <w:tblGrid>
            <w:gridCol w:w="2296"/>
            <w:gridCol w:w="3127"/>
            <w:gridCol w:w="1172"/>
            <w:gridCol w:w="1172"/>
            <w:gridCol w:w="1172"/>
            <w:gridCol w:w="1172"/>
            <w:gridCol w:w="1172"/>
            <w:gridCol w:w="1172"/>
            <w:gridCol w:w="1172"/>
            <w:gridCol w:w="1172"/>
            <w:gridCol w:w="1172"/>
            <w:gridCol w:w="1172"/>
            <w:gridCol w:w="17992"/>
          </w:tblGrid>
        </w:tblGridChange>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07" w:author="ptxc" w:date="2025-02-20T09:45:2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52" w:hRule="atLeast"/>
          <w:ins w:id="706" w:author="ptxc" w:date="2025-02-20T09:45:08Z"/>
        </w:trPr>
        <w:tc>
          <w:tcPr>
            <w:tcW w:w="5000" w:type="pct"/>
            <w:gridSpan w:val="13"/>
            <w:tcBorders>
              <w:top w:val="nil"/>
              <w:left w:val="nil"/>
              <w:bottom w:val="nil"/>
              <w:right w:val="nil"/>
            </w:tcBorders>
            <w:shd w:val="clear"/>
            <w:vAlign w:val="center"/>
            <w:tcPrChange w:id="708" w:author="ptxc" w:date="2025-02-20T09:45:21Z">
              <w:tcPr>
                <w:tcW w:w="18592" w:type="dxa"/>
                <w:gridSpan w:val="13"/>
                <w:tcBorders>
                  <w:top w:val="nil"/>
                  <w:left w:val="nil"/>
                  <w:bottom w:val="nil"/>
                  <w:right w:val="nil"/>
                </w:tcBorders>
                <w:vAlign w:val="center"/>
              </w:tcPr>
            </w:tcPrChange>
          </w:tcPr>
          <w:p>
            <w:pPr>
              <w:keepNext w:val="0"/>
              <w:keepLines w:val="0"/>
              <w:widowControl/>
              <w:suppressLineNumbers w:val="0"/>
              <w:jc w:val="center"/>
              <w:textAlignment w:val="center"/>
              <w:rPr>
                <w:ins w:id="709" w:author="ptxc" w:date="2025-02-20T09:45:08Z"/>
                <w:rFonts w:ascii="宋体" w:hAnsi="宋体" w:eastAsia="宋体" w:cs="宋体"/>
                <w:i w:val="0"/>
                <w:color w:val="000000"/>
                <w:sz w:val="30"/>
                <w:szCs w:val="30"/>
                <w:u w:val="none"/>
              </w:rPr>
            </w:pPr>
            <w:ins w:id="710" w:author="ptxc" w:date="2025-02-20T09:46:30Z">
              <w:r>
                <w:rPr>
                  <w:rFonts w:hint="eastAsia" w:ascii="宋体" w:hAnsi="宋体" w:eastAsia="宋体" w:cs="宋体"/>
                  <w:i w:val="0"/>
                  <w:color w:val="000000"/>
                  <w:kern w:val="0"/>
                  <w:sz w:val="30"/>
                  <w:szCs w:val="30"/>
                  <w:u w:val="none"/>
                  <w:bdr w:val="none" w:color="auto" w:sz="0" w:space="0"/>
                  <w:lang w:val="en-US" w:eastAsia="zh-CN" w:bidi="ar"/>
                </w:rPr>
                <w:t>20</w:t>
              </w:r>
            </w:ins>
            <w:ins w:id="711" w:author="ptxc" w:date="2025-02-20T09:46:31Z">
              <w:r>
                <w:rPr>
                  <w:rFonts w:hint="eastAsia" w:ascii="宋体" w:hAnsi="宋体" w:eastAsia="宋体" w:cs="宋体"/>
                  <w:i w:val="0"/>
                  <w:color w:val="000000"/>
                  <w:kern w:val="0"/>
                  <w:sz w:val="30"/>
                  <w:szCs w:val="30"/>
                  <w:u w:val="none"/>
                  <w:bdr w:val="none" w:color="auto" w:sz="0" w:space="0"/>
                  <w:lang w:val="en-US" w:eastAsia="zh-CN" w:bidi="ar"/>
                </w:rPr>
                <w:t>2</w:t>
              </w:r>
            </w:ins>
            <w:ins w:id="712" w:author="ptxc" w:date="2025-02-20T09:46:32Z">
              <w:r>
                <w:rPr>
                  <w:rFonts w:hint="eastAsia" w:ascii="宋体" w:hAnsi="宋体" w:eastAsia="宋体" w:cs="宋体"/>
                  <w:i w:val="0"/>
                  <w:color w:val="000000"/>
                  <w:kern w:val="0"/>
                  <w:sz w:val="30"/>
                  <w:szCs w:val="30"/>
                  <w:u w:val="none"/>
                  <w:bdr w:val="none" w:color="auto" w:sz="0" w:space="0"/>
                  <w:lang w:val="en-US" w:eastAsia="zh-CN" w:bidi="ar"/>
                </w:rPr>
                <w:t>5</w:t>
              </w:r>
            </w:ins>
            <w:ins w:id="713" w:author="ptxc" w:date="2025-02-20T09:46:33Z">
              <w:r>
                <w:rPr>
                  <w:rFonts w:hint="eastAsia" w:ascii="宋体" w:hAnsi="宋体" w:eastAsia="宋体" w:cs="宋体"/>
                  <w:i w:val="0"/>
                  <w:color w:val="000000"/>
                  <w:kern w:val="0"/>
                  <w:sz w:val="30"/>
                  <w:szCs w:val="30"/>
                  <w:u w:val="none"/>
                  <w:bdr w:val="none" w:color="auto" w:sz="0" w:space="0"/>
                  <w:lang w:val="en-US" w:eastAsia="zh-CN" w:bidi="ar"/>
                </w:rPr>
                <w:t>年度</w:t>
              </w:r>
            </w:ins>
            <w:ins w:id="714" w:author="ptxc" w:date="2025-02-20T09:45:08Z">
              <w:r>
                <w:rPr>
                  <w:rFonts w:ascii="宋体" w:hAnsi="宋体" w:eastAsia="宋体" w:cs="宋体"/>
                  <w:i w:val="0"/>
                  <w:color w:val="000000"/>
                  <w:kern w:val="0"/>
                  <w:sz w:val="30"/>
                  <w:szCs w:val="30"/>
                  <w:u w:val="none"/>
                  <w:bdr w:val="none" w:color="auto" w:sz="0" w:space="0"/>
                  <w:lang w:val="en-US" w:eastAsia="zh-CN" w:bidi="ar"/>
                </w:rPr>
                <w:t>收入预算总表</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16" w:author="ptxc" w:date="2025-02-20T09:46:0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715" w:author="ptxc" w:date="2025-02-20T09:45:08Z"/>
        </w:trPr>
        <w:tc>
          <w:tcPr>
            <w:tcW w:w="345" w:type="pct"/>
            <w:tcBorders>
              <w:top w:val="nil"/>
              <w:left w:val="nil"/>
              <w:bottom w:val="nil"/>
              <w:right w:val="nil"/>
            </w:tcBorders>
            <w:shd w:val="clear"/>
            <w:noWrap/>
            <w:vAlign w:val="center"/>
            <w:tcPrChange w:id="717" w:author="ptxc" w:date="2025-02-20T09:46:06Z">
              <w:tcPr>
                <w:tcW w:w="0" w:type="auto"/>
                <w:tcBorders>
                  <w:top w:val="nil"/>
                  <w:left w:val="nil"/>
                  <w:bottom w:val="nil"/>
                  <w:right w:val="nil"/>
                </w:tcBorders>
                <w:noWrap/>
                <w:vAlign w:val="center"/>
              </w:tcPr>
            </w:tcPrChange>
          </w:tcPr>
          <w:p>
            <w:pPr>
              <w:rPr>
                <w:ins w:id="718" w:author="ptxc" w:date="2025-02-20T09:45:08Z"/>
                <w:rFonts w:hint="eastAsia" w:ascii="宋体" w:hAnsi="宋体" w:eastAsia="宋体" w:cs="宋体"/>
                <w:i w:val="0"/>
                <w:color w:val="000000"/>
                <w:sz w:val="22"/>
                <w:szCs w:val="22"/>
                <w:u w:val="none"/>
              </w:rPr>
            </w:pPr>
          </w:p>
        </w:tc>
        <w:tc>
          <w:tcPr>
            <w:tcW w:w="1108" w:type="pct"/>
            <w:tcBorders>
              <w:top w:val="nil"/>
              <w:left w:val="nil"/>
              <w:bottom w:val="nil"/>
              <w:right w:val="nil"/>
            </w:tcBorders>
            <w:shd w:val="clear"/>
            <w:noWrap/>
            <w:vAlign w:val="center"/>
            <w:tcPrChange w:id="719" w:author="ptxc" w:date="2025-02-20T09:46:06Z">
              <w:tcPr>
                <w:tcW w:w="0" w:type="auto"/>
                <w:tcBorders>
                  <w:top w:val="nil"/>
                  <w:left w:val="nil"/>
                  <w:bottom w:val="nil"/>
                  <w:right w:val="nil"/>
                </w:tcBorders>
                <w:noWrap/>
                <w:vAlign w:val="center"/>
              </w:tcPr>
            </w:tcPrChange>
          </w:tcPr>
          <w:p>
            <w:pPr>
              <w:rPr>
                <w:ins w:id="720" w:author="ptxc" w:date="2025-02-20T09:45:08Z"/>
                <w:rFonts w:hint="eastAsia" w:ascii="宋体" w:hAnsi="宋体" w:eastAsia="宋体" w:cs="宋体"/>
                <w:i w:val="0"/>
                <w:color w:val="000000"/>
                <w:sz w:val="22"/>
                <w:szCs w:val="22"/>
                <w:u w:val="none"/>
              </w:rPr>
            </w:pPr>
          </w:p>
        </w:tc>
        <w:tc>
          <w:tcPr>
            <w:tcW w:w="315" w:type="pct"/>
            <w:tcBorders>
              <w:top w:val="nil"/>
              <w:left w:val="nil"/>
              <w:bottom w:val="nil"/>
              <w:right w:val="nil"/>
            </w:tcBorders>
            <w:shd w:val="clear"/>
            <w:noWrap/>
            <w:vAlign w:val="center"/>
            <w:tcPrChange w:id="721" w:author="ptxc" w:date="2025-02-20T09:46:06Z">
              <w:tcPr>
                <w:tcW w:w="0" w:type="auto"/>
                <w:tcBorders>
                  <w:top w:val="nil"/>
                  <w:left w:val="nil"/>
                  <w:bottom w:val="nil"/>
                  <w:right w:val="nil"/>
                </w:tcBorders>
                <w:noWrap/>
                <w:vAlign w:val="center"/>
              </w:tcPr>
            </w:tcPrChange>
          </w:tcPr>
          <w:p>
            <w:pPr>
              <w:rPr>
                <w:ins w:id="722" w:author="ptxc" w:date="2025-02-20T09:45:08Z"/>
                <w:rFonts w:hint="eastAsia" w:ascii="宋体" w:hAnsi="宋体" w:eastAsia="宋体" w:cs="宋体"/>
                <w:i w:val="0"/>
                <w:color w:val="000000"/>
                <w:sz w:val="22"/>
                <w:szCs w:val="22"/>
                <w:u w:val="none"/>
              </w:rPr>
            </w:pPr>
          </w:p>
        </w:tc>
        <w:tc>
          <w:tcPr>
            <w:tcW w:w="315" w:type="pct"/>
            <w:tcBorders>
              <w:top w:val="nil"/>
              <w:left w:val="nil"/>
              <w:bottom w:val="nil"/>
              <w:right w:val="nil"/>
            </w:tcBorders>
            <w:shd w:val="clear"/>
            <w:noWrap/>
            <w:vAlign w:val="center"/>
            <w:tcPrChange w:id="723" w:author="ptxc" w:date="2025-02-20T09:46:06Z">
              <w:tcPr>
                <w:tcW w:w="0" w:type="auto"/>
                <w:tcBorders>
                  <w:top w:val="nil"/>
                  <w:left w:val="nil"/>
                  <w:bottom w:val="nil"/>
                  <w:right w:val="nil"/>
                </w:tcBorders>
                <w:noWrap/>
                <w:vAlign w:val="center"/>
              </w:tcPr>
            </w:tcPrChange>
          </w:tcPr>
          <w:p>
            <w:pPr>
              <w:rPr>
                <w:ins w:id="724" w:author="ptxc" w:date="2025-02-20T09:45:08Z"/>
                <w:rFonts w:hint="eastAsia" w:ascii="宋体" w:hAnsi="宋体" w:eastAsia="宋体" w:cs="宋体"/>
                <w:i w:val="0"/>
                <w:color w:val="000000"/>
                <w:sz w:val="22"/>
                <w:szCs w:val="22"/>
                <w:u w:val="none"/>
              </w:rPr>
            </w:pPr>
          </w:p>
        </w:tc>
        <w:tc>
          <w:tcPr>
            <w:tcW w:w="315" w:type="pct"/>
            <w:tcBorders>
              <w:top w:val="nil"/>
              <w:left w:val="nil"/>
              <w:bottom w:val="nil"/>
              <w:right w:val="nil"/>
            </w:tcBorders>
            <w:shd w:val="clear"/>
            <w:noWrap/>
            <w:vAlign w:val="center"/>
            <w:tcPrChange w:id="725" w:author="ptxc" w:date="2025-02-20T09:46:06Z">
              <w:tcPr>
                <w:tcW w:w="0" w:type="auto"/>
                <w:tcBorders>
                  <w:top w:val="nil"/>
                  <w:left w:val="nil"/>
                  <w:bottom w:val="nil"/>
                  <w:right w:val="nil"/>
                </w:tcBorders>
                <w:noWrap/>
                <w:vAlign w:val="center"/>
              </w:tcPr>
            </w:tcPrChange>
          </w:tcPr>
          <w:p>
            <w:pPr>
              <w:rPr>
                <w:ins w:id="726" w:author="ptxc" w:date="2025-02-20T09:45:08Z"/>
                <w:rFonts w:hint="eastAsia" w:ascii="宋体" w:hAnsi="宋体" w:eastAsia="宋体" w:cs="宋体"/>
                <w:i w:val="0"/>
                <w:color w:val="000000"/>
                <w:sz w:val="22"/>
                <w:szCs w:val="22"/>
                <w:u w:val="none"/>
              </w:rPr>
            </w:pPr>
          </w:p>
        </w:tc>
        <w:tc>
          <w:tcPr>
            <w:tcW w:w="315" w:type="pct"/>
            <w:tcBorders>
              <w:top w:val="nil"/>
              <w:left w:val="nil"/>
              <w:bottom w:val="nil"/>
              <w:right w:val="nil"/>
            </w:tcBorders>
            <w:shd w:val="clear"/>
            <w:noWrap/>
            <w:vAlign w:val="center"/>
            <w:tcPrChange w:id="727" w:author="ptxc" w:date="2025-02-20T09:46:06Z">
              <w:tcPr>
                <w:tcW w:w="0" w:type="auto"/>
                <w:tcBorders>
                  <w:top w:val="nil"/>
                  <w:left w:val="nil"/>
                  <w:bottom w:val="nil"/>
                  <w:right w:val="nil"/>
                </w:tcBorders>
                <w:noWrap/>
                <w:vAlign w:val="center"/>
              </w:tcPr>
            </w:tcPrChange>
          </w:tcPr>
          <w:p>
            <w:pPr>
              <w:rPr>
                <w:ins w:id="728" w:author="ptxc" w:date="2025-02-20T09:45:08Z"/>
                <w:rFonts w:hint="eastAsia" w:ascii="宋体" w:hAnsi="宋体" w:eastAsia="宋体" w:cs="宋体"/>
                <w:i w:val="0"/>
                <w:color w:val="000000"/>
                <w:sz w:val="22"/>
                <w:szCs w:val="22"/>
                <w:u w:val="none"/>
              </w:rPr>
            </w:pPr>
          </w:p>
        </w:tc>
        <w:tc>
          <w:tcPr>
            <w:tcW w:w="315" w:type="pct"/>
            <w:tcBorders>
              <w:top w:val="nil"/>
              <w:left w:val="nil"/>
              <w:bottom w:val="nil"/>
              <w:right w:val="nil"/>
            </w:tcBorders>
            <w:shd w:val="clear"/>
            <w:noWrap/>
            <w:vAlign w:val="center"/>
            <w:tcPrChange w:id="729" w:author="ptxc" w:date="2025-02-20T09:46:06Z">
              <w:tcPr>
                <w:tcW w:w="0" w:type="auto"/>
                <w:tcBorders>
                  <w:top w:val="nil"/>
                  <w:left w:val="nil"/>
                  <w:bottom w:val="nil"/>
                  <w:right w:val="nil"/>
                </w:tcBorders>
                <w:noWrap/>
                <w:vAlign w:val="center"/>
              </w:tcPr>
            </w:tcPrChange>
          </w:tcPr>
          <w:p>
            <w:pPr>
              <w:rPr>
                <w:ins w:id="730" w:author="ptxc" w:date="2025-02-20T09:45:08Z"/>
                <w:rFonts w:hint="eastAsia" w:ascii="宋体" w:hAnsi="宋体" w:eastAsia="宋体" w:cs="宋体"/>
                <w:i w:val="0"/>
                <w:color w:val="000000"/>
                <w:sz w:val="22"/>
                <w:szCs w:val="22"/>
                <w:u w:val="none"/>
              </w:rPr>
            </w:pPr>
          </w:p>
        </w:tc>
        <w:tc>
          <w:tcPr>
            <w:tcW w:w="315" w:type="pct"/>
            <w:tcBorders>
              <w:top w:val="nil"/>
              <w:left w:val="nil"/>
              <w:bottom w:val="nil"/>
              <w:right w:val="nil"/>
            </w:tcBorders>
            <w:shd w:val="clear"/>
            <w:noWrap/>
            <w:vAlign w:val="center"/>
            <w:tcPrChange w:id="731" w:author="ptxc" w:date="2025-02-20T09:46:06Z">
              <w:tcPr>
                <w:tcW w:w="0" w:type="auto"/>
                <w:tcBorders>
                  <w:top w:val="nil"/>
                  <w:left w:val="nil"/>
                  <w:bottom w:val="nil"/>
                  <w:right w:val="nil"/>
                </w:tcBorders>
                <w:noWrap/>
                <w:vAlign w:val="center"/>
              </w:tcPr>
            </w:tcPrChange>
          </w:tcPr>
          <w:p>
            <w:pPr>
              <w:rPr>
                <w:ins w:id="732" w:author="ptxc" w:date="2025-02-20T09:45:08Z"/>
                <w:rFonts w:hint="eastAsia" w:ascii="宋体" w:hAnsi="宋体" w:eastAsia="宋体" w:cs="宋体"/>
                <w:i w:val="0"/>
                <w:color w:val="000000"/>
                <w:sz w:val="22"/>
                <w:szCs w:val="22"/>
                <w:u w:val="none"/>
              </w:rPr>
            </w:pPr>
          </w:p>
        </w:tc>
        <w:tc>
          <w:tcPr>
            <w:tcW w:w="315" w:type="pct"/>
            <w:tcBorders>
              <w:top w:val="nil"/>
              <w:left w:val="nil"/>
              <w:bottom w:val="nil"/>
              <w:right w:val="nil"/>
            </w:tcBorders>
            <w:shd w:val="clear"/>
            <w:noWrap/>
            <w:vAlign w:val="center"/>
            <w:tcPrChange w:id="733" w:author="ptxc" w:date="2025-02-20T09:46:06Z">
              <w:tcPr>
                <w:tcW w:w="0" w:type="auto"/>
                <w:tcBorders>
                  <w:top w:val="nil"/>
                  <w:left w:val="nil"/>
                  <w:bottom w:val="nil"/>
                  <w:right w:val="nil"/>
                </w:tcBorders>
                <w:noWrap/>
                <w:vAlign w:val="center"/>
              </w:tcPr>
            </w:tcPrChange>
          </w:tcPr>
          <w:p>
            <w:pPr>
              <w:rPr>
                <w:ins w:id="734" w:author="ptxc" w:date="2025-02-20T09:45:08Z"/>
                <w:rFonts w:hint="eastAsia" w:ascii="宋体" w:hAnsi="宋体" w:eastAsia="宋体" w:cs="宋体"/>
                <w:i w:val="0"/>
                <w:color w:val="000000"/>
                <w:sz w:val="22"/>
                <w:szCs w:val="22"/>
                <w:u w:val="none"/>
              </w:rPr>
            </w:pPr>
          </w:p>
        </w:tc>
        <w:tc>
          <w:tcPr>
            <w:tcW w:w="315" w:type="pct"/>
            <w:tcBorders>
              <w:top w:val="nil"/>
              <w:left w:val="nil"/>
              <w:bottom w:val="nil"/>
              <w:right w:val="nil"/>
            </w:tcBorders>
            <w:shd w:val="clear"/>
            <w:noWrap/>
            <w:vAlign w:val="center"/>
            <w:tcPrChange w:id="735" w:author="ptxc" w:date="2025-02-20T09:46:06Z">
              <w:tcPr>
                <w:tcW w:w="0" w:type="auto"/>
                <w:tcBorders>
                  <w:top w:val="nil"/>
                  <w:left w:val="nil"/>
                  <w:bottom w:val="nil"/>
                  <w:right w:val="nil"/>
                </w:tcBorders>
                <w:noWrap/>
                <w:vAlign w:val="center"/>
              </w:tcPr>
            </w:tcPrChange>
          </w:tcPr>
          <w:p>
            <w:pPr>
              <w:rPr>
                <w:ins w:id="736" w:author="ptxc" w:date="2025-02-20T09:45:08Z"/>
                <w:rFonts w:hint="eastAsia" w:ascii="宋体" w:hAnsi="宋体" w:eastAsia="宋体" w:cs="宋体"/>
                <w:i w:val="0"/>
                <w:color w:val="000000"/>
                <w:sz w:val="22"/>
                <w:szCs w:val="22"/>
                <w:u w:val="none"/>
              </w:rPr>
            </w:pPr>
          </w:p>
        </w:tc>
        <w:tc>
          <w:tcPr>
            <w:tcW w:w="315" w:type="pct"/>
            <w:tcBorders>
              <w:top w:val="nil"/>
              <w:left w:val="nil"/>
              <w:bottom w:val="nil"/>
              <w:right w:val="nil"/>
            </w:tcBorders>
            <w:shd w:val="clear"/>
            <w:noWrap/>
            <w:vAlign w:val="center"/>
            <w:tcPrChange w:id="737" w:author="ptxc" w:date="2025-02-20T09:46:06Z">
              <w:tcPr>
                <w:tcW w:w="0" w:type="auto"/>
                <w:tcBorders>
                  <w:top w:val="nil"/>
                  <w:left w:val="nil"/>
                  <w:bottom w:val="nil"/>
                  <w:right w:val="nil"/>
                </w:tcBorders>
                <w:noWrap/>
                <w:vAlign w:val="center"/>
              </w:tcPr>
            </w:tcPrChange>
          </w:tcPr>
          <w:p>
            <w:pPr>
              <w:rPr>
                <w:ins w:id="738" w:author="ptxc" w:date="2025-02-20T09:45:08Z"/>
                <w:rFonts w:hint="eastAsia" w:ascii="宋体" w:hAnsi="宋体" w:eastAsia="宋体" w:cs="宋体"/>
                <w:i w:val="0"/>
                <w:color w:val="000000"/>
                <w:sz w:val="22"/>
                <w:szCs w:val="22"/>
                <w:u w:val="none"/>
              </w:rPr>
            </w:pPr>
          </w:p>
        </w:tc>
        <w:tc>
          <w:tcPr>
            <w:tcW w:w="315" w:type="pct"/>
            <w:tcBorders>
              <w:top w:val="nil"/>
              <w:left w:val="nil"/>
              <w:bottom w:val="nil"/>
              <w:right w:val="nil"/>
            </w:tcBorders>
            <w:shd w:val="clear"/>
            <w:noWrap/>
            <w:vAlign w:val="center"/>
            <w:tcPrChange w:id="739" w:author="ptxc" w:date="2025-02-20T09:46:06Z">
              <w:tcPr>
                <w:tcW w:w="0" w:type="auto"/>
                <w:tcBorders>
                  <w:top w:val="nil"/>
                  <w:left w:val="nil"/>
                  <w:bottom w:val="nil"/>
                  <w:right w:val="nil"/>
                </w:tcBorders>
                <w:noWrap/>
                <w:vAlign w:val="center"/>
              </w:tcPr>
            </w:tcPrChange>
          </w:tcPr>
          <w:p>
            <w:pPr>
              <w:rPr>
                <w:ins w:id="740" w:author="ptxc" w:date="2025-02-20T09:45:08Z"/>
                <w:rFonts w:hint="eastAsia" w:ascii="宋体" w:hAnsi="宋体" w:eastAsia="宋体" w:cs="宋体"/>
                <w:i w:val="0"/>
                <w:color w:val="000000"/>
                <w:sz w:val="22"/>
                <w:szCs w:val="22"/>
                <w:u w:val="none"/>
              </w:rPr>
            </w:pPr>
          </w:p>
        </w:tc>
        <w:tc>
          <w:tcPr>
            <w:tcW w:w="396" w:type="pct"/>
            <w:tcBorders>
              <w:top w:val="nil"/>
              <w:left w:val="nil"/>
              <w:bottom w:val="nil"/>
              <w:right w:val="nil"/>
            </w:tcBorders>
            <w:shd w:val="clear"/>
            <w:vAlign w:val="center"/>
            <w:tcPrChange w:id="741" w:author="ptxc" w:date="2025-02-20T09:46:06Z">
              <w:tcPr>
                <w:tcW w:w="1449" w:type="dxa"/>
                <w:tcBorders>
                  <w:top w:val="nil"/>
                  <w:left w:val="nil"/>
                  <w:bottom w:val="nil"/>
                  <w:right w:val="nil"/>
                </w:tcBorders>
                <w:vAlign w:val="center"/>
              </w:tcPr>
            </w:tcPrChange>
          </w:tcPr>
          <w:p>
            <w:pPr>
              <w:keepNext w:val="0"/>
              <w:keepLines w:val="0"/>
              <w:widowControl/>
              <w:suppressLineNumbers w:val="0"/>
              <w:jc w:val="right"/>
              <w:textAlignment w:val="center"/>
              <w:rPr>
                <w:ins w:id="742" w:author="ptxc" w:date="2025-02-20T09:45:08Z"/>
                <w:rFonts w:ascii="宋体" w:hAnsi="宋体" w:eastAsia="宋体" w:cs="宋体"/>
                <w:i w:val="0"/>
                <w:color w:val="000000"/>
                <w:sz w:val="18"/>
                <w:szCs w:val="18"/>
                <w:u w:val="none"/>
              </w:rPr>
            </w:pPr>
            <w:ins w:id="743" w:author="ptxc" w:date="2025-02-20T09:45:08Z">
              <w:r>
                <w:rPr>
                  <w:rFonts w:ascii="宋体" w:hAnsi="宋体" w:eastAsia="宋体" w:cs="宋体"/>
                  <w:i w:val="0"/>
                  <w:color w:val="000000"/>
                  <w:kern w:val="0"/>
                  <w:sz w:val="18"/>
                  <w:szCs w:val="18"/>
                  <w:u w:val="none"/>
                  <w:bdr w:val="none" w:color="auto" w:sz="0" w:space="0"/>
                  <w:lang w:val="en-US" w:eastAsia="zh-CN" w:bidi="ar"/>
                </w:rPr>
                <w:t>单位：万元</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45" w:author="ptxc" w:date="2025-02-20T09:46:0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919" w:hRule="atLeast"/>
          <w:ins w:id="744" w:author="ptxc" w:date="2025-02-20T09:45:08Z"/>
        </w:trPr>
        <w:tc>
          <w:tcPr>
            <w:tcW w:w="345" w:type="pct"/>
            <w:tcBorders>
              <w:top w:val="single" w:color="000000" w:sz="4" w:space="0"/>
              <w:left w:val="single" w:color="000000" w:sz="4" w:space="0"/>
              <w:bottom w:val="single" w:color="000000" w:sz="4" w:space="0"/>
              <w:right w:val="single" w:color="000000" w:sz="4" w:space="0"/>
            </w:tcBorders>
            <w:shd w:val="clear"/>
            <w:vAlign w:val="center"/>
            <w:tcPrChange w:id="746" w:author="ptxc" w:date="2025-02-20T09:46:06Z">
              <w:tcPr>
                <w:tcW w:w="229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47" w:author="ptxc" w:date="2025-02-20T09:45:08Z"/>
                <w:rFonts w:ascii="宋体" w:hAnsi="宋体" w:eastAsia="宋体" w:cs="宋体"/>
                <w:i w:val="0"/>
                <w:color w:val="000000"/>
                <w:sz w:val="18"/>
                <w:szCs w:val="18"/>
                <w:u w:val="none"/>
              </w:rPr>
            </w:pPr>
            <w:ins w:id="748" w:author="ptxc" w:date="2025-02-20T09:45:08Z">
              <w:r>
                <w:rPr>
                  <w:rFonts w:ascii="宋体" w:hAnsi="宋体" w:eastAsia="宋体" w:cs="宋体"/>
                  <w:i w:val="0"/>
                  <w:color w:val="000000"/>
                  <w:kern w:val="0"/>
                  <w:sz w:val="18"/>
                  <w:szCs w:val="18"/>
                  <w:u w:val="none"/>
                  <w:bdr w:val="none" w:color="auto" w:sz="0" w:space="0"/>
                  <w:lang w:val="en-US" w:eastAsia="zh-CN" w:bidi="ar"/>
                </w:rPr>
                <w:t>科目编码</w:t>
              </w:r>
            </w:ins>
          </w:p>
        </w:tc>
        <w:tc>
          <w:tcPr>
            <w:tcW w:w="1108" w:type="pct"/>
            <w:tcBorders>
              <w:top w:val="single" w:color="000000" w:sz="4" w:space="0"/>
              <w:left w:val="single" w:color="000000" w:sz="4" w:space="0"/>
              <w:bottom w:val="single" w:color="000000" w:sz="4" w:space="0"/>
              <w:right w:val="single" w:color="000000" w:sz="4" w:space="0"/>
            </w:tcBorders>
            <w:shd w:val="clear"/>
            <w:vAlign w:val="center"/>
            <w:tcPrChange w:id="749" w:author="ptxc" w:date="2025-02-20T09:46:06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50" w:author="ptxc" w:date="2025-02-20T09:45:08Z"/>
                <w:rFonts w:ascii="宋体" w:hAnsi="宋体" w:eastAsia="宋体" w:cs="宋体"/>
                <w:i w:val="0"/>
                <w:color w:val="000000"/>
                <w:sz w:val="18"/>
                <w:szCs w:val="18"/>
                <w:u w:val="none"/>
              </w:rPr>
            </w:pPr>
            <w:ins w:id="751" w:author="ptxc" w:date="2025-02-20T09:45:08Z">
              <w:r>
                <w:rPr>
                  <w:rFonts w:ascii="宋体" w:hAnsi="宋体" w:eastAsia="宋体" w:cs="宋体"/>
                  <w:i w:val="0"/>
                  <w:color w:val="000000"/>
                  <w:kern w:val="0"/>
                  <w:sz w:val="18"/>
                  <w:szCs w:val="18"/>
                  <w:u w:val="none"/>
                  <w:bdr w:val="none" w:color="auto" w:sz="0" w:space="0"/>
                  <w:lang w:val="en-US" w:eastAsia="zh-CN" w:bidi="ar"/>
                </w:rPr>
                <w:t>科目名称</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752"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53" w:author="ptxc" w:date="2025-02-20T09:45:08Z"/>
                <w:rFonts w:ascii="宋体" w:hAnsi="宋体" w:eastAsia="宋体" w:cs="宋体"/>
                <w:i w:val="0"/>
                <w:color w:val="000000"/>
                <w:sz w:val="18"/>
                <w:szCs w:val="18"/>
                <w:u w:val="none"/>
              </w:rPr>
            </w:pPr>
            <w:ins w:id="754" w:author="ptxc" w:date="2025-02-20T09:45:08Z">
              <w:r>
                <w:rPr>
                  <w:rFonts w:ascii="宋体" w:hAnsi="宋体" w:eastAsia="宋体" w:cs="宋体"/>
                  <w:i w:val="0"/>
                  <w:color w:val="000000"/>
                  <w:kern w:val="0"/>
                  <w:sz w:val="18"/>
                  <w:szCs w:val="18"/>
                  <w:u w:val="none"/>
                  <w:bdr w:val="none" w:color="auto" w:sz="0" w:space="0"/>
                  <w:lang w:val="en-US" w:eastAsia="zh-CN" w:bidi="ar"/>
                </w:rPr>
                <w:t>总计</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755"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56" w:author="ptxc" w:date="2025-02-20T09:45:08Z"/>
                <w:rFonts w:ascii="宋体" w:hAnsi="宋体" w:eastAsia="宋体" w:cs="宋体"/>
                <w:i w:val="0"/>
                <w:color w:val="000000"/>
                <w:sz w:val="18"/>
                <w:szCs w:val="18"/>
                <w:u w:val="none"/>
              </w:rPr>
            </w:pPr>
            <w:ins w:id="757" w:author="ptxc" w:date="2025-02-20T09:45:08Z">
              <w:r>
                <w:rPr>
                  <w:rFonts w:ascii="宋体" w:hAnsi="宋体" w:eastAsia="宋体" w:cs="宋体"/>
                  <w:i w:val="0"/>
                  <w:color w:val="000000"/>
                  <w:kern w:val="0"/>
                  <w:sz w:val="18"/>
                  <w:szCs w:val="18"/>
                  <w:u w:val="none"/>
                  <w:bdr w:val="none" w:color="auto" w:sz="0" w:space="0"/>
                  <w:lang w:val="en-US" w:eastAsia="zh-CN" w:bidi="ar"/>
                </w:rPr>
                <w:t>一般公共预算拨款收入</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758"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59" w:author="ptxc" w:date="2025-02-20T09:45:08Z"/>
                <w:rFonts w:ascii="宋体" w:hAnsi="宋体" w:eastAsia="宋体" w:cs="宋体"/>
                <w:i w:val="0"/>
                <w:color w:val="000000"/>
                <w:sz w:val="18"/>
                <w:szCs w:val="18"/>
                <w:u w:val="none"/>
              </w:rPr>
            </w:pPr>
            <w:ins w:id="760" w:author="ptxc" w:date="2025-02-20T09:45:08Z">
              <w:r>
                <w:rPr>
                  <w:rFonts w:ascii="宋体" w:hAnsi="宋体" w:eastAsia="宋体" w:cs="宋体"/>
                  <w:i w:val="0"/>
                  <w:color w:val="000000"/>
                  <w:kern w:val="0"/>
                  <w:sz w:val="18"/>
                  <w:szCs w:val="18"/>
                  <w:u w:val="none"/>
                  <w:bdr w:val="none" w:color="auto" w:sz="0" w:space="0"/>
                  <w:lang w:val="en-US" w:eastAsia="zh-CN" w:bidi="ar"/>
                </w:rPr>
                <w:t>政府性基金预算拨款收入</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761"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62" w:author="ptxc" w:date="2025-02-20T09:45:08Z"/>
                <w:rFonts w:ascii="宋体" w:hAnsi="宋体" w:eastAsia="宋体" w:cs="宋体"/>
                <w:i w:val="0"/>
                <w:color w:val="000000"/>
                <w:sz w:val="18"/>
                <w:szCs w:val="18"/>
                <w:u w:val="none"/>
              </w:rPr>
            </w:pPr>
            <w:ins w:id="763" w:author="ptxc" w:date="2025-02-20T09:45:08Z">
              <w:r>
                <w:rPr>
                  <w:rFonts w:ascii="宋体" w:hAnsi="宋体" w:eastAsia="宋体" w:cs="宋体"/>
                  <w:i w:val="0"/>
                  <w:color w:val="000000"/>
                  <w:kern w:val="0"/>
                  <w:sz w:val="18"/>
                  <w:szCs w:val="18"/>
                  <w:u w:val="none"/>
                  <w:bdr w:val="none" w:color="auto" w:sz="0" w:space="0"/>
                  <w:lang w:val="en-US" w:eastAsia="zh-CN" w:bidi="ar"/>
                </w:rPr>
                <w:t>国有资本经营预算拨款收入</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764"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65" w:author="ptxc" w:date="2025-02-20T09:45:08Z"/>
                <w:rFonts w:ascii="宋体" w:hAnsi="宋体" w:eastAsia="宋体" w:cs="宋体"/>
                <w:i w:val="0"/>
                <w:color w:val="000000"/>
                <w:sz w:val="18"/>
                <w:szCs w:val="18"/>
                <w:u w:val="none"/>
              </w:rPr>
            </w:pPr>
            <w:ins w:id="766" w:author="ptxc" w:date="2025-02-20T09:45:08Z">
              <w:r>
                <w:rPr>
                  <w:rFonts w:ascii="宋体" w:hAnsi="宋体" w:eastAsia="宋体" w:cs="宋体"/>
                  <w:i w:val="0"/>
                  <w:color w:val="000000"/>
                  <w:kern w:val="0"/>
                  <w:sz w:val="18"/>
                  <w:szCs w:val="18"/>
                  <w:u w:val="none"/>
                  <w:bdr w:val="none" w:color="auto" w:sz="0" w:space="0"/>
                  <w:lang w:val="en-US" w:eastAsia="zh-CN" w:bidi="ar"/>
                </w:rPr>
                <w:t>财政专户管理资金收入</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767"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68" w:author="ptxc" w:date="2025-02-20T09:45:08Z"/>
                <w:rFonts w:ascii="宋体" w:hAnsi="宋体" w:eastAsia="宋体" w:cs="宋体"/>
                <w:i w:val="0"/>
                <w:color w:val="000000"/>
                <w:sz w:val="18"/>
                <w:szCs w:val="18"/>
                <w:u w:val="none"/>
              </w:rPr>
            </w:pPr>
            <w:ins w:id="769" w:author="ptxc" w:date="2025-02-20T09:45:08Z">
              <w:r>
                <w:rPr>
                  <w:rFonts w:ascii="宋体" w:hAnsi="宋体" w:eastAsia="宋体" w:cs="宋体"/>
                  <w:i w:val="0"/>
                  <w:color w:val="000000"/>
                  <w:kern w:val="0"/>
                  <w:sz w:val="18"/>
                  <w:szCs w:val="18"/>
                  <w:u w:val="none"/>
                  <w:bdr w:val="none" w:color="auto" w:sz="0" w:space="0"/>
                  <w:lang w:val="en-US" w:eastAsia="zh-CN" w:bidi="ar"/>
                </w:rPr>
                <w:t>事业收入</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770"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71" w:author="ptxc" w:date="2025-02-20T09:45:08Z"/>
                <w:rFonts w:ascii="宋体" w:hAnsi="宋体" w:eastAsia="宋体" w:cs="宋体"/>
                <w:i w:val="0"/>
                <w:color w:val="000000"/>
                <w:sz w:val="18"/>
                <w:szCs w:val="18"/>
                <w:u w:val="none"/>
              </w:rPr>
            </w:pPr>
            <w:ins w:id="772" w:author="ptxc" w:date="2025-02-20T09:45:08Z">
              <w:r>
                <w:rPr>
                  <w:rFonts w:ascii="宋体" w:hAnsi="宋体" w:eastAsia="宋体" w:cs="宋体"/>
                  <w:i w:val="0"/>
                  <w:color w:val="000000"/>
                  <w:kern w:val="0"/>
                  <w:sz w:val="18"/>
                  <w:szCs w:val="18"/>
                  <w:u w:val="none"/>
                  <w:bdr w:val="none" w:color="auto" w:sz="0" w:space="0"/>
                  <w:lang w:val="en-US" w:eastAsia="zh-CN" w:bidi="ar"/>
                </w:rPr>
                <w:t>事业单位经营收入</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773"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74" w:author="ptxc" w:date="2025-02-20T09:45:08Z"/>
                <w:rFonts w:ascii="宋体" w:hAnsi="宋体" w:eastAsia="宋体" w:cs="宋体"/>
                <w:i w:val="0"/>
                <w:color w:val="000000"/>
                <w:sz w:val="18"/>
                <w:szCs w:val="18"/>
                <w:u w:val="none"/>
              </w:rPr>
            </w:pPr>
            <w:ins w:id="775" w:author="ptxc" w:date="2025-02-20T09:45:08Z">
              <w:r>
                <w:rPr>
                  <w:rFonts w:ascii="宋体" w:hAnsi="宋体" w:eastAsia="宋体" w:cs="宋体"/>
                  <w:i w:val="0"/>
                  <w:color w:val="000000"/>
                  <w:kern w:val="0"/>
                  <w:sz w:val="18"/>
                  <w:szCs w:val="18"/>
                  <w:u w:val="none"/>
                  <w:bdr w:val="none" w:color="auto" w:sz="0" w:space="0"/>
                  <w:lang w:val="en-US" w:eastAsia="zh-CN" w:bidi="ar"/>
                </w:rPr>
                <w:t>上级补助收入</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776"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77" w:author="ptxc" w:date="2025-02-20T09:45:08Z"/>
                <w:rFonts w:ascii="宋体" w:hAnsi="宋体" w:eastAsia="宋体" w:cs="宋体"/>
                <w:i w:val="0"/>
                <w:color w:val="000000"/>
                <w:sz w:val="18"/>
                <w:szCs w:val="18"/>
                <w:u w:val="none"/>
              </w:rPr>
            </w:pPr>
            <w:ins w:id="778" w:author="ptxc" w:date="2025-02-20T09:45:08Z">
              <w:r>
                <w:rPr>
                  <w:rFonts w:ascii="宋体" w:hAnsi="宋体" w:eastAsia="宋体" w:cs="宋体"/>
                  <w:i w:val="0"/>
                  <w:color w:val="000000"/>
                  <w:kern w:val="0"/>
                  <w:sz w:val="18"/>
                  <w:szCs w:val="18"/>
                  <w:u w:val="none"/>
                  <w:bdr w:val="none" w:color="auto" w:sz="0" w:space="0"/>
                  <w:lang w:val="en-US" w:eastAsia="zh-CN" w:bidi="ar"/>
                </w:rPr>
                <w:t>附属单位上缴收入</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779"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80" w:author="ptxc" w:date="2025-02-20T09:45:08Z"/>
                <w:rFonts w:ascii="宋体" w:hAnsi="宋体" w:eastAsia="宋体" w:cs="宋体"/>
                <w:i w:val="0"/>
                <w:color w:val="000000"/>
                <w:sz w:val="18"/>
                <w:szCs w:val="18"/>
                <w:u w:val="none"/>
              </w:rPr>
            </w:pPr>
            <w:ins w:id="781" w:author="ptxc" w:date="2025-02-20T09:45:08Z">
              <w:r>
                <w:rPr>
                  <w:rFonts w:ascii="宋体" w:hAnsi="宋体" w:eastAsia="宋体" w:cs="宋体"/>
                  <w:i w:val="0"/>
                  <w:color w:val="000000"/>
                  <w:kern w:val="0"/>
                  <w:sz w:val="18"/>
                  <w:szCs w:val="18"/>
                  <w:u w:val="none"/>
                  <w:bdr w:val="none" w:color="auto" w:sz="0" w:space="0"/>
                  <w:lang w:val="en-US" w:eastAsia="zh-CN" w:bidi="ar"/>
                </w:rPr>
                <w:t>其他收入</w:t>
              </w:r>
            </w:ins>
          </w:p>
        </w:tc>
        <w:tc>
          <w:tcPr>
            <w:tcW w:w="396" w:type="pct"/>
            <w:tcBorders>
              <w:top w:val="single" w:color="000000" w:sz="4" w:space="0"/>
              <w:left w:val="single" w:color="000000" w:sz="4" w:space="0"/>
              <w:bottom w:val="single" w:color="000000" w:sz="4" w:space="0"/>
              <w:right w:val="single" w:color="000000" w:sz="4" w:space="0"/>
            </w:tcBorders>
            <w:shd w:val="clear"/>
            <w:vAlign w:val="center"/>
            <w:tcPrChange w:id="782" w:author="ptxc" w:date="2025-02-20T09:46:06Z">
              <w:tcPr>
                <w:tcW w:w="1449"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83" w:author="ptxc" w:date="2025-02-20T09:45:08Z"/>
                <w:rFonts w:ascii="宋体" w:hAnsi="宋体" w:eastAsia="宋体" w:cs="宋体"/>
                <w:i w:val="0"/>
                <w:color w:val="000000"/>
                <w:sz w:val="18"/>
                <w:szCs w:val="18"/>
                <w:u w:val="none"/>
              </w:rPr>
            </w:pPr>
            <w:ins w:id="784" w:author="ptxc" w:date="2025-02-20T09:45:08Z">
              <w:r>
                <w:rPr>
                  <w:rFonts w:ascii="宋体" w:hAnsi="宋体" w:eastAsia="宋体" w:cs="宋体"/>
                  <w:i w:val="0"/>
                  <w:color w:val="000000"/>
                  <w:kern w:val="0"/>
                  <w:sz w:val="18"/>
                  <w:szCs w:val="18"/>
                  <w:u w:val="none"/>
                  <w:bdr w:val="none" w:color="auto" w:sz="0" w:space="0"/>
                  <w:lang w:val="en-US" w:eastAsia="zh-CN" w:bidi="ar"/>
                </w:rPr>
                <w:t>上年结转结余</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86" w:author="ptxc" w:date="2025-02-20T09:46:0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785" w:author="ptxc" w:date="2025-02-20T09:45:08Z"/>
        </w:trPr>
        <w:tc>
          <w:tcPr>
            <w:tcW w:w="345" w:type="pct"/>
            <w:tcBorders>
              <w:top w:val="single" w:color="000000" w:sz="4" w:space="0"/>
              <w:left w:val="single" w:color="000000" w:sz="4" w:space="0"/>
              <w:bottom w:val="single" w:color="000000" w:sz="4" w:space="0"/>
              <w:right w:val="single" w:color="000000" w:sz="4" w:space="0"/>
            </w:tcBorders>
            <w:shd w:val="clear"/>
            <w:vAlign w:val="center"/>
            <w:tcPrChange w:id="787" w:author="ptxc" w:date="2025-02-20T09:46:06Z">
              <w:tcPr>
                <w:tcW w:w="229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88" w:author="ptxc" w:date="2025-02-20T09:45:08Z"/>
                <w:rFonts w:ascii="宋体" w:hAnsi="宋体" w:eastAsia="宋体" w:cs="宋体"/>
                <w:i w:val="0"/>
                <w:color w:val="000000"/>
                <w:sz w:val="18"/>
                <w:szCs w:val="18"/>
                <w:u w:val="none"/>
              </w:rPr>
            </w:pPr>
            <w:ins w:id="789" w:author="ptxc" w:date="2025-02-20T09:45:08Z">
              <w:r>
                <w:rPr>
                  <w:rFonts w:ascii="宋体" w:hAnsi="宋体" w:eastAsia="宋体" w:cs="宋体"/>
                  <w:i w:val="0"/>
                  <w:color w:val="000000"/>
                  <w:kern w:val="0"/>
                  <w:sz w:val="18"/>
                  <w:szCs w:val="18"/>
                  <w:u w:val="none"/>
                  <w:bdr w:val="none" w:color="auto" w:sz="0" w:space="0"/>
                  <w:lang w:val="en-US" w:eastAsia="zh-CN" w:bidi="ar"/>
                </w:rPr>
                <w:t>1</w:t>
              </w:r>
            </w:ins>
          </w:p>
        </w:tc>
        <w:tc>
          <w:tcPr>
            <w:tcW w:w="1108" w:type="pct"/>
            <w:tcBorders>
              <w:top w:val="single" w:color="000000" w:sz="4" w:space="0"/>
              <w:left w:val="single" w:color="000000" w:sz="4" w:space="0"/>
              <w:bottom w:val="single" w:color="000000" w:sz="4" w:space="0"/>
              <w:right w:val="single" w:color="000000" w:sz="4" w:space="0"/>
            </w:tcBorders>
            <w:shd w:val="clear"/>
            <w:vAlign w:val="center"/>
            <w:tcPrChange w:id="790" w:author="ptxc" w:date="2025-02-20T09:46:06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91" w:author="ptxc" w:date="2025-02-20T09:45:08Z"/>
                <w:rFonts w:ascii="宋体" w:hAnsi="宋体" w:eastAsia="宋体" w:cs="宋体"/>
                <w:i w:val="0"/>
                <w:color w:val="000000"/>
                <w:sz w:val="18"/>
                <w:szCs w:val="18"/>
                <w:u w:val="none"/>
              </w:rPr>
            </w:pPr>
            <w:ins w:id="792" w:author="ptxc" w:date="2025-02-20T09:45:08Z">
              <w:r>
                <w:rPr>
                  <w:rFonts w:ascii="宋体" w:hAnsi="宋体" w:eastAsia="宋体" w:cs="宋体"/>
                  <w:i w:val="0"/>
                  <w:color w:val="000000"/>
                  <w:kern w:val="0"/>
                  <w:sz w:val="18"/>
                  <w:szCs w:val="18"/>
                  <w:u w:val="none"/>
                  <w:bdr w:val="none" w:color="auto" w:sz="0" w:space="0"/>
                  <w:lang w:val="en-US" w:eastAsia="zh-CN" w:bidi="ar"/>
                </w:rPr>
                <w:t>2</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793"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94" w:author="ptxc" w:date="2025-02-20T09:45:08Z"/>
                <w:rFonts w:ascii="宋体" w:hAnsi="宋体" w:eastAsia="宋体" w:cs="宋体"/>
                <w:i w:val="0"/>
                <w:color w:val="000000"/>
                <w:sz w:val="18"/>
                <w:szCs w:val="18"/>
                <w:u w:val="none"/>
              </w:rPr>
            </w:pPr>
            <w:ins w:id="795" w:author="ptxc" w:date="2025-02-20T09:45:08Z">
              <w:r>
                <w:rPr>
                  <w:rFonts w:ascii="宋体" w:hAnsi="宋体" w:eastAsia="宋体" w:cs="宋体"/>
                  <w:i w:val="0"/>
                  <w:color w:val="000000"/>
                  <w:kern w:val="0"/>
                  <w:sz w:val="18"/>
                  <w:szCs w:val="18"/>
                  <w:u w:val="none"/>
                  <w:bdr w:val="none" w:color="auto" w:sz="0" w:space="0"/>
                  <w:lang w:val="en-US" w:eastAsia="zh-CN" w:bidi="ar"/>
                </w:rPr>
                <w:t>3</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796"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97" w:author="ptxc" w:date="2025-02-20T09:45:08Z"/>
                <w:rFonts w:ascii="宋体" w:hAnsi="宋体" w:eastAsia="宋体" w:cs="宋体"/>
                <w:i w:val="0"/>
                <w:color w:val="000000"/>
                <w:sz w:val="18"/>
                <w:szCs w:val="18"/>
                <w:u w:val="none"/>
              </w:rPr>
            </w:pPr>
            <w:ins w:id="798" w:author="ptxc" w:date="2025-02-20T09:45:08Z">
              <w:r>
                <w:rPr>
                  <w:rFonts w:ascii="宋体" w:hAnsi="宋体" w:eastAsia="宋体" w:cs="宋体"/>
                  <w:i w:val="0"/>
                  <w:color w:val="000000"/>
                  <w:kern w:val="0"/>
                  <w:sz w:val="18"/>
                  <w:szCs w:val="18"/>
                  <w:u w:val="none"/>
                  <w:bdr w:val="none" w:color="auto" w:sz="0" w:space="0"/>
                  <w:lang w:val="en-US" w:eastAsia="zh-CN" w:bidi="ar"/>
                </w:rPr>
                <w:t>4</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799"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00" w:author="ptxc" w:date="2025-02-20T09:45:08Z"/>
                <w:rFonts w:ascii="宋体" w:hAnsi="宋体" w:eastAsia="宋体" w:cs="宋体"/>
                <w:i w:val="0"/>
                <w:color w:val="000000"/>
                <w:sz w:val="18"/>
                <w:szCs w:val="18"/>
                <w:u w:val="none"/>
              </w:rPr>
            </w:pPr>
            <w:ins w:id="801" w:author="ptxc" w:date="2025-02-20T09:45:08Z">
              <w:r>
                <w:rPr>
                  <w:rFonts w:ascii="宋体" w:hAnsi="宋体" w:eastAsia="宋体" w:cs="宋体"/>
                  <w:i w:val="0"/>
                  <w:color w:val="000000"/>
                  <w:kern w:val="0"/>
                  <w:sz w:val="18"/>
                  <w:szCs w:val="18"/>
                  <w:u w:val="none"/>
                  <w:bdr w:val="none" w:color="auto" w:sz="0" w:space="0"/>
                  <w:lang w:val="en-US" w:eastAsia="zh-CN" w:bidi="ar"/>
                </w:rPr>
                <w:t>5</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802"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03" w:author="ptxc" w:date="2025-02-20T09:45:08Z"/>
                <w:rFonts w:ascii="宋体" w:hAnsi="宋体" w:eastAsia="宋体" w:cs="宋体"/>
                <w:i w:val="0"/>
                <w:color w:val="000000"/>
                <w:sz w:val="18"/>
                <w:szCs w:val="18"/>
                <w:u w:val="none"/>
              </w:rPr>
            </w:pPr>
            <w:ins w:id="804" w:author="ptxc" w:date="2025-02-20T09:45:08Z">
              <w:r>
                <w:rPr>
                  <w:rFonts w:ascii="宋体" w:hAnsi="宋体" w:eastAsia="宋体" w:cs="宋体"/>
                  <w:i w:val="0"/>
                  <w:color w:val="000000"/>
                  <w:kern w:val="0"/>
                  <w:sz w:val="18"/>
                  <w:szCs w:val="18"/>
                  <w:u w:val="none"/>
                  <w:bdr w:val="none" w:color="auto" w:sz="0" w:space="0"/>
                  <w:lang w:val="en-US" w:eastAsia="zh-CN" w:bidi="ar"/>
                </w:rPr>
                <w:t>6</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805"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06" w:author="ptxc" w:date="2025-02-20T09:45:08Z"/>
                <w:rFonts w:ascii="宋体" w:hAnsi="宋体" w:eastAsia="宋体" w:cs="宋体"/>
                <w:i w:val="0"/>
                <w:color w:val="000000"/>
                <w:sz w:val="18"/>
                <w:szCs w:val="18"/>
                <w:u w:val="none"/>
              </w:rPr>
            </w:pPr>
            <w:ins w:id="807" w:author="ptxc" w:date="2025-02-20T09:45:08Z">
              <w:r>
                <w:rPr>
                  <w:rFonts w:ascii="宋体" w:hAnsi="宋体" w:eastAsia="宋体" w:cs="宋体"/>
                  <w:i w:val="0"/>
                  <w:color w:val="000000"/>
                  <w:kern w:val="0"/>
                  <w:sz w:val="18"/>
                  <w:szCs w:val="18"/>
                  <w:u w:val="none"/>
                  <w:bdr w:val="none" w:color="auto" w:sz="0" w:space="0"/>
                  <w:lang w:val="en-US" w:eastAsia="zh-CN" w:bidi="ar"/>
                </w:rPr>
                <w:t>7</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808"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09" w:author="ptxc" w:date="2025-02-20T09:45:08Z"/>
                <w:rFonts w:ascii="宋体" w:hAnsi="宋体" w:eastAsia="宋体" w:cs="宋体"/>
                <w:i w:val="0"/>
                <w:color w:val="000000"/>
                <w:sz w:val="18"/>
                <w:szCs w:val="18"/>
                <w:u w:val="none"/>
              </w:rPr>
            </w:pPr>
            <w:ins w:id="810" w:author="ptxc" w:date="2025-02-20T09:45:08Z">
              <w:r>
                <w:rPr>
                  <w:rFonts w:ascii="宋体" w:hAnsi="宋体" w:eastAsia="宋体" w:cs="宋体"/>
                  <w:i w:val="0"/>
                  <w:color w:val="000000"/>
                  <w:kern w:val="0"/>
                  <w:sz w:val="18"/>
                  <w:szCs w:val="18"/>
                  <w:u w:val="none"/>
                  <w:bdr w:val="none" w:color="auto" w:sz="0" w:space="0"/>
                  <w:lang w:val="en-US" w:eastAsia="zh-CN" w:bidi="ar"/>
                </w:rPr>
                <w:t>8</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811"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12" w:author="ptxc" w:date="2025-02-20T09:45:08Z"/>
                <w:rFonts w:ascii="宋体" w:hAnsi="宋体" w:eastAsia="宋体" w:cs="宋体"/>
                <w:i w:val="0"/>
                <w:color w:val="000000"/>
                <w:sz w:val="18"/>
                <w:szCs w:val="18"/>
                <w:u w:val="none"/>
              </w:rPr>
            </w:pPr>
            <w:ins w:id="813" w:author="ptxc" w:date="2025-02-20T09:45:08Z">
              <w:r>
                <w:rPr>
                  <w:rFonts w:ascii="宋体" w:hAnsi="宋体" w:eastAsia="宋体" w:cs="宋体"/>
                  <w:i w:val="0"/>
                  <w:color w:val="000000"/>
                  <w:kern w:val="0"/>
                  <w:sz w:val="18"/>
                  <w:szCs w:val="18"/>
                  <w:u w:val="none"/>
                  <w:bdr w:val="none" w:color="auto" w:sz="0" w:space="0"/>
                  <w:lang w:val="en-US" w:eastAsia="zh-CN" w:bidi="ar"/>
                </w:rPr>
                <w:t>9</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814"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15" w:author="ptxc" w:date="2025-02-20T09:45:08Z"/>
                <w:rFonts w:ascii="宋体" w:hAnsi="宋体" w:eastAsia="宋体" w:cs="宋体"/>
                <w:i w:val="0"/>
                <w:color w:val="000000"/>
                <w:sz w:val="18"/>
                <w:szCs w:val="18"/>
                <w:u w:val="none"/>
              </w:rPr>
            </w:pPr>
            <w:ins w:id="816" w:author="ptxc" w:date="2025-02-20T09:45:08Z">
              <w:r>
                <w:rPr>
                  <w:rFonts w:ascii="宋体" w:hAnsi="宋体" w:eastAsia="宋体" w:cs="宋体"/>
                  <w:i w:val="0"/>
                  <w:color w:val="000000"/>
                  <w:kern w:val="0"/>
                  <w:sz w:val="18"/>
                  <w:szCs w:val="18"/>
                  <w:u w:val="none"/>
                  <w:bdr w:val="none" w:color="auto" w:sz="0" w:space="0"/>
                  <w:lang w:val="en-US" w:eastAsia="zh-CN" w:bidi="ar"/>
                </w:rPr>
                <w:t>10</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817"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18" w:author="ptxc" w:date="2025-02-20T09:45:08Z"/>
                <w:rFonts w:ascii="宋体" w:hAnsi="宋体" w:eastAsia="宋体" w:cs="宋体"/>
                <w:i w:val="0"/>
                <w:color w:val="000000"/>
                <w:sz w:val="18"/>
                <w:szCs w:val="18"/>
                <w:u w:val="none"/>
              </w:rPr>
            </w:pPr>
            <w:ins w:id="819" w:author="ptxc" w:date="2025-02-20T09:45:08Z">
              <w:r>
                <w:rPr>
                  <w:rFonts w:ascii="宋体" w:hAnsi="宋体" w:eastAsia="宋体" w:cs="宋体"/>
                  <w:i w:val="0"/>
                  <w:color w:val="000000"/>
                  <w:kern w:val="0"/>
                  <w:sz w:val="18"/>
                  <w:szCs w:val="18"/>
                  <w:u w:val="none"/>
                  <w:bdr w:val="none" w:color="auto" w:sz="0" w:space="0"/>
                  <w:lang w:val="en-US" w:eastAsia="zh-CN" w:bidi="ar"/>
                </w:rPr>
                <w:t>11</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820"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21" w:author="ptxc" w:date="2025-02-20T09:45:08Z"/>
                <w:rFonts w:ascii="宋体" w:hAnsi="宋体" w:eastAsia="宋体" w:cs="宋体"/>
                <w:i w:val="0"/>
                <w:color w:val="000000"/>
                <w:sz w:val="18"/>
                <w:szCs w:val="18"/>
                <w:u w:val="none"/>
              </w:rPr>
            </w:pPr>
            <w:ins w:id="822" w:author="ptxc" w:date="2025-02-20T09:45:08Z">
              <w:r>
                <w:rPr>
                  <w:rFonts w:ascii="宋体" w:hAnsi="宋体" w:eastAsia="宋体" w:cs="宋体"/>
                  <w:i w:val="0"/>
                  <w:color w:val="000000"/>
                  <w:kern w:val="0"/>
                  <w:sz w:val="18"/>
                  <w:szCs w:val="18"/>
                  <w:u w:val="none"/>
                  <w:bdr w:val="none" w:color="auto" w:sz="0" w:space="0"/>
                  <w:lang w:val="en-US" w:eastAsia="zh-CN" w:bidi="ar"/>
                </w:rPr>
                <w:t>12</w:t>
              </w:r>
            </w:ins>
          </w:p>
        </w:tc>
        <w:tc>
          <w:tcPr>
            <w:tcW w:w="396" w:type="pct"/>
            <w:tcBorders>
              <w:top w:val="single" w:color="000000" w:sz="4" w:space="0"/>
              <w:left w:val="single" w:color="000000" w:sz="4" w:space="0"/>
              <w:bottom w:val="single" w:color="000000" w:sz="4" w:space="0"/>
              <w:right w:val="single" w:color="000000" w:sz="4" w:space="0"/>
            </w:tcBorders>
            <w:shd w:val="clear"/>
            <w:vAlign w:val="center"/>
            <w:tcPrChange w:id="823" w:author="ptxc" w:date="2025-02-20T09:46:06Z">
              <w:tcPr>
                <w:tcW w:w="1449"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24" w:author="ptxc" w:date="2025-02-20T09:45:08Z"/>
                <w:rFonts w:ascii="宋体" w:hAnsi="宋体" w:eastAsia="宋体" w:cs="宋体"/>
                <w:i w:val="0"/>
                <w:color w:val="000000"/>
                <w:sz w:val="18"/>
                <w:szCs w:val="18"/>
                <w:u w:val="none"/>
              </w:rPr>
            </w:pPr>
            <w:ins w:id="825" w:author="ptxc" w:date="2025-02-20T09:45:08Z">
              <w:r>
                <w:rPr>
                  <w:rFonts w:ascii="宋体" w:hAnsi="宋体" w:eastAsia="宋体" w:cs="宋体"/>
                  <w:i w:val="0"/>
                  <w:color w:val="000000"/>
                  <w:kern w:val="0"/>
                  <w:sz w:val="18"/>
                  <w:szCs w:val="18"/>
                  <w:u w:val="none"/>
                  <w:bdr w:val="none" w:color="auto" w:sz="0" w:space="0"/>
                  <w:lang w:val="en-US" w:eastAsia="zh-CN" w:bidi="ar"/>
                </w:rPr>
                <w:t>13</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27" w:author="ptxc" w:date="2025-02-20T09:46:0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826" w:author="ptxc" w:date="2025-02-20T09:45:08Z"/>
        </w:trPr>
        <w:tc>
          <w:tcPr>
            <w:tcW w:w="345" w:type="pct"/>
            <w:tcBorders>
              <w:top w:val="single" w:color="000000" w:sz="4" w:space="0"/>
              <w:left w:val="single" w:color="000000" w:sz="4" w:space="0"/>
              <w:bottom w:val="single" w:color="000000" w:sz="4" w:space="0"/>
              <w:right w:val="single" w:color="000000" w:sz="4" w:space="0"/>
            </w:tcBorders>
            <w:shd w:val="clear"/>
            <w:vAlign w:val="center"/>
            <w:tcPrChange w:id="828" w:author="ptxc" w:date="2025-02-20T09:46:06Z">
              <w:tcPr>
                <w:tcW w:w="229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29" w:author="ptxc" w:date="2025-02-20T09:45:08Z"/>
                <w:rFonts w:ascii="宋体" w:hAnsi="宋体" w:eastAsia="宋体" w:cs="宋体"/>
                <w:i w:val="0"/>
                <w:color w:val="000000"/>
                <w:sz w:val="18"/>
                <w:szCs w:val="18"/>
                <w:u w:val="none"/>
              </w:rPr>
            </w:pPr>
            <w:ins w:id="830" w:author="ptxc" w:date="2025-02-20T09:45:08Z">
              <w:r>
                <w:rPr>
                  <w:rFonts w:ascii="宋体" w:hAnsi="宋体" w:eastAsia="宋体" w:cs="宋体"/>
                  <w:i w:val="0"/>
                  <w:color w:val="000000"/>
                  <w:kern w:val="0"/>
                  <w:sz w:val="18"/>
                  <w:szCs w:val="18"/>
                  <w:u w:val="none"/>
                  <w:bdr w:val="none" w:color="auto" w:sz="0" w:space="0"/>
                  <w:lang w:val="en-US" w:eastAsia="zh-CN" w:bidi="ar"/>
                </w:rPr>
                <w:t>合计</w:t>
              </w:r>
            </w:ins>
          </w:p>
        </w:tc>
        <w:tc>
          <w:tcPr>
            <w:tcW w:w="1108" w:type="pct"/>
            <w:tcBorders>
              <w:top w:val="single" w:color="000000" w:sz="4" w:space="0"/>
              <w:left w:val="single" w:color="000000" w:sz="4" w:space="0"/>
              <w:bottom w:val="single" w:color="000000" w:sz="4" w:space="0"/>
              <w:right w:val="single" w:color="000000" w:sz="4" w:space="0"/>
            </w:tcBorders>
            <w:shd w:val="clear"/>
            <w:vAlign w:val="center"/>
            <w:tcPrChange w:id="831" w:author="ptxc" w:date="2025-02-20T09:46:06Z">
              <w:tcPr>
                <w:tcW w:w="3127"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832" w:author="ptxc" w:date="2025-02-20T09:45:08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833"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834" w:author="ptxc" w:date="2025-02-20T09:45:08Z"/>
                <w:rFonts w:ascii="宋体" w:hAnsi="宋体" w:eastAsia="宋体" w:cs="宋体"/>
                <w:i w:val="0"/>
                <w:color w:val="000000"/>
                <w:sz w:val="18"/>
                <w:szCs w:val="18"/>
                <w:u w:val="none"/>
              </w:rPr>
            </w:pPr>
            <w:ins w:id="835" w:author="ptxc" w:date="2025-02-20T09:45:08Z">
              <w:r>
                <w:rPr>
                  <w:rFonts w:ascii="宋体" w:hAnsi="宋体" w:eastAsia="宋体" w:cs="宋体"/>
                  <w:i w:val="0"/>
                  <w:color w:val="000000"/>
                  <w:kern w:val="0"/>
                  <w:sz w:val="18"/>
                  <w:szCs w:val="18"/>
                  <w:u w:val="none"/>
                  <w:bdr w:val="none" w:color="auto" w:sz="0" w:space="0"/>
                  <w:lang w:val="en-US" w:eastAsia="zh-CN" w:bidi="ar"/>
                </w:rPr>
                <w:t>138.64</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836"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837" w:author="ptxc" w:date="2025-02-20T09:45:08Z"/>
                <w:rFonts w:ascii="宋体" w:hAnsi="宋体" w:eastAsia="宋体" w:cs="宋体"/>
                <w:i w:val="0"/>
                <w:color w:val="000000"/>
                <w:sz w:val="18"/>
                <w:szCs w:val="18"/>
                <w:u w:val="none"/>
              </w:rPr>
            </w:pPr>
            <w:ins w:id="838" w:author="ptxc" w:date="2025-02-20T09:45:08Z">
              <w:r>
                <w:rPr>
                  <w:rFonts w:ascii="宋体" w:hAnsi="宋体" w:eastAsia="宋体" w:cs="宋体"/>
                  <w:i w:val="0"/>
                  <w:color w:val="000000"/>
                  <w:kern w:val="0"/>
                  <w:sz w:val="18"/>
                  <w:szCs w:val="18"/>
                  <w:u w:val="none"/>
                  <w:bdr w:val="none" w:color="auto" w:sz="0" w:space="0"/>
                  <w:lang w:val="en-US" w:eastAsia="zh-CN" w:bidi="ar"/>
                </w:rPr>
                <w:t>138.64</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839"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840" w:author="ptxc" w:date="2025-02-20T09:45:08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841"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842" w:author="ptxc" w:date="2025-02-20T09:45:08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843"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844" w:author="ptxc" w:date="2025-02-20T09:45:08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845"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846" w:author="ptxc" w:date="2025-02-20T09:45:08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847"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848" w:author="ptxc" w:date="2025-02-20T09:45:08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849"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850" w:author="ptxc" w:date="2025-02-20T09:45:08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851"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852" w:author="ptxc" w:date="2025-02-20T09:45:08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853"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854" w:author="ptxc" w:date="2025-02-20T09:45:08Z"/>
                <w:rFonts w:hint="eastAsia" w:ascii="宋体" w:hAnsi="宋体" w:eastAsia="宋体" w:cs="宋体"/>
                <w:i w:val="0"/>
                <w:color w:val="000000"/>
                <w:sz w:val="18"/>
                <w:szCs w:val="18"/>
                <w:u w:val="none"/>
              </w:rPr>
            </w:pPr>
          </w:p>
        </w:tc>
        <w:tc>
          <w:tcPr>
            <w:tcW w:w="396" w:type="pct"/>
            <w:tcBorders>
              <w:top w:val="single" w:color="000000" w:sz="4" w:space="0"/>
              <w:left w:val="single" w:color="000000" w:sz="4" w:space="0"/>
              <w:bottom w:val="single" w:color="000000" w:sz="4" w:space="0"/>
              <w:right w:val="single" w:color="000000" w:sz="4" w:space="0"/>
            </w:tcBorders>
            <w:shd w:val="clear"/>
            <w:vAlign w:val="center"/>
            <w:tcPrChange w:id="855" w:author="ptxc" w:date="2025-02-20T09:46:06Z">
              <w:tcPr>
                <w:tcW w:w="1449"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856" w:author="ptxc" w:date="2025-02-20T09:45: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58" w:author="ptxc" w:date="2025-02-20T09:46:0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857" w:author="ptxc" w:date="2025-02-20T09:45:08Z"/>
        </w:trPr>
        <w:tc>
          <w:tcPr>
            <w:tcW w:w="345" w:type="pct"/>
            <w:tcBorders>
              <w:top w:val="single" w:color="000000" w:sz="4" w:space="0"/>
              <w:left w:val="single" w:color="000000" w:sz="4" w:space="0"/>
              <w:bottom w:val="single" w:color="000000" w:sz="4" w:space="0"/>
              <w:right w:val="single" w:color="000000" w:sz="4" w:space="0"/>
            </w:tcBorders>
            <w:shd w:val="clear"/>
            <w:vAlign w:val="center"/>
            <w:tcPrChange w:id="859" w:author="ptxc" w:date="2025-02-20T09:46:06Z">
              <w:tcPr>
                <w:tcW w:w="229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860" w:author="ptxc" w:date="2025-02-20T09:45:08Z"/>
                <w:rFonts w:ascii="宋体" w:hAnsi="宋体" w:eastAsia="宋体" w:cs="宋体"/>
                <w:i w:val="0"/>
                <w:color w:val="000000"/>
                <w:sz w:val="18"/>
                <w:szCs w:val="18"/>
                <w:u w:val="none"/>
              </w:rPr>
            </w:pPr>
            <w:ins w:id="861" w:author="ptxc" w:date="2025-02-20T09:45:08Z">
              <w:r>
                <w:rPr>
                  <w:rFonts w:ascii="宋体" w:hAnsi="宋体" w:eastAsia="宋体" w:cs="宋体"/>
                  <w:i w:val="0"/>
                  <w:color w:val="000000"/>
                  <w:kern w:val="0"/>
                  <w:sz w:val="18"/>
                  <w:szCs w:val="18"/>
                  <w:u w:val="none"/>
                  <w:bdr w:val="none" w:color="auto" w:sz="0" w:space="0"/>
                  <w:lang w:val="en-US" w:eastAsia="zh-CN" w:bidi="ar"/>
                </w:rPr>
                <w:t>207</w:t>
              </w:r>
            </w:ins>
          </w:p>
        </w:tc>
        <w:tc>
          <w:tcPr>
            <w:tcW w:w="1108" w:type="pct"/>
            <w:tcBorders>
              <w:top w:val="single" w:color="000000" w:sz="4" w:space="0"/>
              <w:left w:val="single" w:color="000000" w:sz="4" w:space="0"/>
              <w:bottom w:val="single" w:color="000000" w:sz="4" w:space="0"/>
              <w:right w:val="single" w:color="000000" w:sz="4" w:space="0"/>
            </w:tcBorders>
            <w:shd w:val="clear"/>
            <w:vAlign w:val="center"/>
            <w:tcPrChange w:id="862" w:author="ptxc" w:date="2025-02-20T09:46:06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863" w:author="ptxc" w:date="2025-02-20T09:45:08Z"/>
                <w:rFonts w:ascii="宋体" w:hAnsi="宋体" w:eastAsia="宋体" w:cs="宋体"/>
                <w:i w:val="0"/>
                <w:color w:val="000000"/>
                <w:sz w:val="18"/>
                <w:szCs w:val="18"/>
                <w:u w:val="none"/>
              </w:rPr>
            </w:pPr>
            <w:ins w:id="864" w:author="ptxc" w:date="2025-02-20T09:45:08Z">
              <w:r>
                <w:rPr>
                  <w:rFonts w:ascii="宋体" w:hAnsi="宋体" w:eastAsia="宋体" w:cs="宋体"/>
                  <w:i w:val="0"/>
                  <w:color w:val="000000"/>
                  <w:kern w:val="0"/>
                  <w:sz w:val="18"/>
                  <w:szCs w:val="18"/>
                  <w:u w:val="none"/>
                  <w:bdr w:val="none" w:color="auto" w:sz="0" w:space="0"/>
                  <w:lang w:val="en-US" w:eastAsia="zh-CN" w:bidi="ar"/>
                </w:rPr>
                <w:t>文化旅游体育与传媒支出</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865"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866" w:author="ptxc" w:date="2025-02-20T09:45:08Z"/>
                <w:rFonts w:ascii="宋体" w:hAnsi="宋体" w:eastAsia="宋体" w:cs="宋体"/>
                <w:i w:val="0"/>
                <w:color w:val="000000"/>
                <w:sz w:val="18"/>
                <w:szCs w:val="18"/>
                <w:u w:val="none"/>
              </w:rPr>
            </w:pPr>
            <w:ins w:id="867" w:author="ptxc" w:date="2025-02-20T09:45:08Z">
              <w:r>
                <w:rPr>
                  <w:rFonts w:ascii="宋体" w:hAnsi="宋体" w:eastAsia="宋体" w:cs="宋体"/>
                  <w:i w:val="0"/>
                  <w:color w:val="000000"/>
                  <w:kern w:val="0"/>
                  <w:sz w:val="18"/>
                  <w:szCs w:val="18"/>
                  <w:u w:val="none"/>
                  <w:bdr w:val="none" w:color="auto" w:sz="0" w:space="0"/>
                  <w:lang w:val="en-US" w:eastAsia="zh-CN" w:bidi="ar"/>
                </w:rPr>
                <w:t>121.37</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868"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869" w:author="ptxc" w:date="2025-02-20T09:45:08Z"/>
                <w:rFonts w:ascii="宋体" w:hAnsi="宋体" w:eastAsia="宋体" w:cs="宋体"/>
                <w:i w:val="0"/>
                <w:color w:val="000000"/>
                <w:sz w:val="18"/>
                <w:szCs w:val="18"/>
                <w:u w:val="none"/>
              </w:rPr>
            </w:pPr>
            <w:ins w:id="870" w:author="ptxc" w:date="2025-02-20T09:45:08Z">
              <w:r>
                <w:rPr>
                  <w:rFonts w:ascii="宋体" w:hAnsi="宋体" w:eastAsia="宋体" w:cs="宋体"/>
                  <w:i w:val="0"/>
                  <w:color w:val="000000"/>
                  <w:kern w:val="0"/>
                  <w:sz w:val="18"/>
                  <w:szCs w:val="18"/>
                  <w:u w:val="none"/>
                  <w:bdr w:val="none" w:color="auto" w:sz="0" w:space="0"/>
                  <w:lang w:val="en-US" w:eastAsia="zh-CN" w:bidi="ar"/>
                </w:rPr>
                <w:t>121.37</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871"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872" w:author="ptxc" w:date="2025-02-20T09:45:08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873"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874" w:author="ptxc" w:date="2025-02-20T09:45:08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875"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876" w:author="ptxc" w:date="2025-02-20T09:45:08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877"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878" w:author="ptxc" w:date="2025-02-20T09:45:08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879"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880" w:author="ptxc" w:date="2025-02-20T09:45:08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881"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882" w:author="ptxc" w:date="2025-02-20T09:45:08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883"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884" w:author="ptxc" w:date="2025-02-20T09:45:08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885"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886" w:author="ptxc" w:date="2025-02-20T09:45:08Z"/>
                <w:rFonts w:hint="eastAsia" w:ascii="宋体" w:hAnsi="宋体" w:eastAsia="宋体" w:cs="宋体"/>
                <w:i w:val="0"/>
                <w:color w:val="000000"/>
                <w:sz w:val="18"/>
                <w:szCs w:val="18"/>
                <w:u w:val="none"/>
              </w:rPr>
            </w:pPr>
          </w:p>
        </w:tc>
        <w:tc>
          <w:tcPr>
            <w:tcW w:w="396" w:type="pct"/>
            <w:tcBorders>
              <w:top w:val="single" w:color="000000" w:sz="4" w:space="0"/>
              <w:left w:val="single" w:color="000000" w:sz="4" w:space="0"/>
              <w:bottom w:val="single" w:color="000000" w:sz="4" w:space="0"/>
              <w:right w:val="single" w:color="000000" w:sz="4" w:space="0"/>
            </w:tcBorders>
            <w:shd w:val="clear"/>
            <w:vAlign w:val="center"/>
            <w:tcPrChange w:id="887" w:author="ptxc" w:date="2025-02-20T09:46:06Z">
              <w:tcPr>
                <w:tcW w:w="1449"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888" w:author="ptxc" w:date="2025-02-20T09:45: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90" w:author="ptxc" w:date="2025-02-20T09:46:0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889" w:author="ptxc" w:date="2025-02-20T09:45:08Z"/>
        </w:trPr>
        <w:tc>
          <w:tcPr>
            <w:tcW w:w="345" w:type="pct"/>
            <w:tcBorders>
              <w:top w:val="single" w:color="000000" w:sz="4" w:space="0"/>
              <w:left w:val="single" w:color="000000" w:sz="4" w:space="0"/>
              <w:bottom w:val="single" w:color="000000" w:sz="4" w:space="0"/>
              <w:right w:val="single" w:color="000000" w:sz="4" w:space="0"/>
            </w:tcBorders>
            <w:shd w:val="clear"/>
            <w:vAlign w:val="center"/>
            <w:tcPrChange w:id="891" w:author="ptxc" w:date="2025-02-20T09:46:06Z">
              <w:tcPr>
                <w:tcW w:w="229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892" w:author="ptxc" w:date="2025-02-20T09:45:08Z"/>
                <w:rFonts w:ascii="宋体" w:hAnsi="宋体" w:eastAsia="宋体" w:cs="宋体"/>
                <w:i w:val="0"/>
                <w:color w:val="000000"/>
                <w:sz w:val="18"/>
                <w:szCs w:val="18"/>
                <w:u w:val="none"/>
              </w:rPr>
            </w:pPr>
            <w:ins w:id="893" w:author="ptxc" w:date="2025-02-20T09:45:08Z">
              <w:r>
                <w:rPr>
                  <w:rFonts w:ascii="宋体" w:hAnsi="宋体" w:eastAsia="宋体" w:cs="宋体"/>
                  <w:i w:val="0"/>
                  <w:color w:val="000000"/>
                  <w:kern w:val="0"/>
                  <w:sz w:val="18"/>
                  <w:szCs w:val="18"/>
                  <w:u w:val="none"/>
                  <w:bdr w:val="none" w:color="auto" w:sz="0" w:space="0"/>
                  <w:lang w:val="en-US" w:eastAsia="zh-CN" w:bidi="ar"/>
                </w:rPr>
                <w:t>20703</w:t>
              </w:r>
            </w:ins>
          </w:p>
        </w:tc>
        <w:tc>
          <w:tcPr>
            <w:tcW w:w="1108" w:type="pct"/>
            <w:tcBorders>
              <w:top w:val="single" w:color="000000" w:sz="4" w:space="0"/>
              <w:left w:val="single" w:color="000000" w:sz="4" w:space="0"/>
              <w:bottom w:val="single" w:color="000000" w:sz="4" w:space="0"/>
              <w:right w:val="single" w:color="000000" w:sz="4" w:space="0"/>
            </w:tcBorders>
            <w:shd w:val="clear"/>
            <w:vAlign w:val="center"/>
            <w:tcPrChange w:id="894" w:author="ptxc" w:date="2025-02-20T09:46:06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895" w:author="ptxc" w:date="2025-02-20T09:45:08Z"/>
                <w:rFonts w:ascii="宋体" w:hAnsi="宋体" w:eastAsia="宋体" w:cs="宋体"/>
                <w:i w:val="0"/>
                <w:color w:val="000000"/>
                <w:sz w:val="18"/>
                <w:szCs w:val="18"/>
                <w:u w:val="none"/>
              </w:rPr>
            </w:pPr>
            <w:ins w:id="896" w:author="ptxc" w:date="2025-02-20T09:45:08Z">
              <w:r>
                <w:rPr>
                  <w:rFonts w:ascii="宋体" w:hAnsi="宋体" w:eastAsia="宋体" w:cs="宋体"/>
                  <w:i w:val="0"/>
                  <w:color w:val="000000"/>
                  <w:kern w:val="0"/>
                  <w:sz w:val="18"/>
                  <w:szCs w:val="18"/>
                  <w:u w:val="none"/>
                  <w:bdr w:val="none" w:color="auto" w:sz="0" w:space="0"/>
                  <w:lang w:val="en-US" w:eastAsia="zh-CN" w:bidi="ar"/>
                </w:rPr>
                <w:t>体育</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897"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898" w:author="ptxc" w:date="2025-02-20T09:45:08Z"/>
                <w:rFonts w:ascii="宋体" w:hAnsi="宋体" w:eastAsia="宋体" w:cs="宋体"/>
                <w:i w:val="0"/>
                <w:color w:val="000000"/>
                <w:sz w:val="18"/>
                <w:szCs w:val="18"/>
                <w:u w:val="none"/>
              </w:rPr>
            </w:pPr>
            <w:ins w:id="899" w:author="ptxc" w:date="2025-02-20T09:45:08Z">
              <w:r>
                <w:rPr>
                  <w:rFonts w:ascii="宋体" w:hAnsi="宋体" w:eastAsia="宋体" w:cs="宋体"/>
                  <w:i w:val="0"/>
                  <w:color w:val="000000"/>
                  <w:kern w:val="0"/>
                  <w:sz w:val="18"/>
                  <w:szCs w:val="18"/>
                  <w:u w:val="none"/>
                  <w:bdr w:val="none" w:color="auto" w:sz="0" w:space="0"/>
                  <w:lang w:val="en-US" w:eastAsia="zh-CN" w:bidi="ar"/>
                </w:rPr>
                <w:t>121.37</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900"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901" w:author="ptxc" w:date="2025-02-20T09:45:08Z"/>
                <w:rFonts w:ascii="宋体" w:hAnsi="宋体" w:eastAsia="宋体" w:cs="宋体"/>
                <w:i w:val="0"/>
                <w:color w:val="000000"/>
                <w:sz w:val="18"/>
                <w:szCs w:val="18"/>
                <w:u w:val="none"/>
              </w:rPr>
            </w:pPr>
            <w:ins w:id="902" w:author="ptxc" w:date="2025-02-20T09:45:08Z">
              <w:r>
                <w:rPr>
                  <w:rFonts w:ascii="宋体" w:hAnsi="宋体" w:eastAsia="宋体" w:cs="宋体"/>
                  <w:i w:val="0"/>
                  <w:color w:val="000000"/>
                  <w:kern w:val="0"/>
                  <w:sz w:val="18"/>
                  <w:szCs w:val="18"/>
                  <w:u w:val="none"/>
                  <w:bdr w:val="none" w:color="auto" w:sz="0" w:space="0"/>
                  <w:lang w:val="en-US" w:eastAsia="zh-CN" w:bidi="ar"/>
                </w:rPr>
                <w:t>121.37</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903"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904" w:author="ptxc" w:date="2025-02-20T09:45:08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905"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906" w:author="ptxc" w:date="2025-02-20T09:45:08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907"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908" w:author="ptxc" w:date="2025-02-20T09:45:08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909"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910" w:author="ptxc" w:date="2025-02-20T09:45:08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911"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912" w:author="ptxc" w:date="2025-02-20T09:45:08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913"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914" w:author="ptxc" w:date="2025-02-20T09:45:08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915"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916" w:author="ptxc" w:date="2025-02-20T09:45:08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917"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918" w:author="ptxc" w:date="2025-02-20T09:45:08Z"/>
                <w:rFonts w:hint="eastAsia" w:ascii="宋体" w:hAnsi="宋体" w:eastAsia="宋体" w:cs="宋体"/>
                <w:i w:val="0"/>
                <w:color w:val="000000"/>
                <w:sz w:val="18"/>
                <w:szCs w:val="18"/>
                <w:u w:val="none"/>
              </w:rPr>
            </w:pPr>
          </w:p>
        </w:tc>
        <w:tc>
          <w:tcPr>
            <w:tcW w:w="396" w:type="pct"/>
            <w:tcBorders>
              <w:top w:val="single" w:color="000000" w:sz="4" w:space="0"/>
              <w:left w:val="single" w:color="000000" w:sz="4" w:space="0"/>
              <w:bottom w:val="single" w:color="000000" w:sz="4" w:space="0"/>
              <w:right w:val="single" w:color="000000" w:sz="4" w:space="0"/>
            </w:tcBorders>
            <w:shd w:val="clear"/>
            <w:vAlign w:val="center"/>
            <w:tcPrChange w:id="919" w:author="ptxc" w:date="2025-02-20T09:46:06Z">
              <w:tcPr>
                <w:tcW w:w="1449"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920" w:author="ptxc" w:date="2025-02-20T09:45: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22" w:author="ptxc" w:date="2025-02-20T09:46:0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921" w:author="ptxc" w:date="2025-02-20T09:45:08Z"/>
        </w:trPr>
        <w:tc>
          <w:tcPr>
            <w:tcW w:w="345" w:type="pct"/>
            <w:tcBorders>
              <w:top w:val="single" w:color="000000" w:sz="4" w:space="0"/>
              <w:left w:val="single" w:color="000000" w:sz="4" w:space="0"/>
              <w:bottom w:val="single" w:color="000000" w:sz="4" w:space="0"/>
              <w:right w:val="single" w:color="000000" w:sz="4" w:space="0"/>
            </w:tcBorders>
            <w:shd w:val="clear"/>
            <w:vAlign w:val="center"/>
            <w:tcPrChange w:id="923" w:author="ptxc" w:date="2025-02-20T09:46:06Z">
              <w:tcPr>
                <w:tcW w:w="229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924" w:author="ptxc" w:date="2025-02-20T09:45:08Z"/>
                <w:rFonts w:ascii="宋体" w:hAnsi="宋体" w:eastAsia="宋体" w:cs="宋体"/>
                <w:i w:val="0"/>
                <w:color w:val="000000"/>
                <w:sz w:val="18"/>
                <w:szCs w:val="18"/>
                <w:u w:val="none"/>
              </w:rPr>
            </w:pPr>
            <w:ins w:id="925" w:author="ptxc" w:date="2025-02-20T09:45:08Z">
              <w:r>
                <w:rPr>
                  <w:rFonts w:ascii="宋体" w:hAnsi="宋体" w:eastAsia="宋体" w:cs="宋体"/>
                  <w:i w:val="0"/>
                  <w:color w:val="000000"/>
                  <w:kern w:val="0"/>
                  <w:sz w:val="18"/>
                  <w:szCs w:val="18"/>
                  <w:u w:val="none"/>
                  <w:bdr w:val="none" w:color="auto" w:sz="0" w:space="0"/>
                  <w:lang w:val="en-US" w:eastAsia="zh-CN" w:bidi="ar"/>
                </w:rPr>
                <w:t>2070399</w:t>
              </w:r>
            </w:ins>
          </w:p>
        </w:tc>
        <w:tc>
          <w:tcPr>
            <w:tcW w:w="1108" w:type="pct"/>
            <w:tcBorders>
              <w:top w:val="single" w:color="000000" w:sz="4" w:space="0"/>
              <w:left w:val="single" w:color="000000" w:sz="4" w:space="0"/>
              <w:bottom w:val="single" w:color="000000" w:sz="4" w:space="0"/>
              <w:right w:val="single" w:color="000000" w:sz="4" w:space="0"/>
            </w:tcBorders>
            <w:shd w:val="clear"/>
            <w:vAlign w:val="center"/>
            <w:tcPrChange w:id="926" w:author="ptxc" w:date="2025-02-20T09:46:06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927" w:author="ptxc" w:date="2025-02-20T09:45:08Z"/>
                <w:rFonts w:ascii="宋体" w:hAnsi="宋体" w:eastAsia="宋体" w:cs="宋体"/>
                <w:i w:val="0"/>
                <w:color w:val="000000"/>
                <w:sz w:val="18"/>
                <w:szCs w:val="18"/>
                <w:u w:val="none"/>
              </w:rPr>
            </w:pPr>
            <w:ins w:id="928" w:author="ptxc" w:date="2025-02-20T09:45:08Z">
              <w:r>
                <w:rPr>
                  <w:rFonts w:ascii="宋体" w:hAnsi="宋体" w:eastAsia="宋体" w:cs="宋体"/>
                  <w:i w:val="0"/>
                  <w:color w:val="000000"/>
                  <w:kern w:val="0"/>
                  <w:sz w:val="18"/>
                  <w:szCs w:val="18"/>
                  <w:u w:val="none"/>
                  <w:bdr w:val="none" w:color="auto" w:sz="0" w:space="0"/>
                  <w:lang w:val="en-US" w:eastAsia="zh-CN" w:bidi="ar"/>
                </w:rPr>
                <w:t>其他体育支出</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929"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930" w:author="ptxc" w:date="2025-02-20T09:45:08Z"/>
                <w:rFonts w:ascii="宋体" w:hAnsi="宋体" w:eastAsia="宋体" w:cs="宋体"/>
                <w:i w:val="0"/>
                <w:color w:val="000000"/>
                <w:sz w:val="18"/>
                <w:szCs w:val="18"/>
                <w:u w:val="none"/>
              </w:rPr>
            </w:pPr>
            <w:ins w:id="931" w:author="ptxc" w:date="2025-02-20T09:45:08Z">
              <w:r>
                <w:rPr>
                  <w:rFonts w:ascii="宋体" w:hAnsi="宋体" w:eastAsia="宋体" w:cs="宋体"/>
                  <w:i w:val="0"/>
                  <w:color w:val="000000"/>
                  <w:kern w:val="0"/>
                  <w:sz w:val="18"/>
                  <w:szCs w:val="18"/>
                  <w:u w:val="none"/>
                  <w:bdr w:val="none" w:color="auto" w:sz="0" w:space="0"/>
                  <w:lang w:val="en-US" w:eastAsia="zh-CN" w:bidi="ar"/>
                </w:rPr>
                <w:t>121.37</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932"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933" w:author="ptxc" w:date="2025-02-20T09:45:08Z"/>
                <w:rFonts w:ascii="宋体" w:hAnsi="宋体" w:eastAsia="宋体" w:cs="宋体"/>
                <w:i w:val="0"/>
                <w:color w:val="000000"/>
                <w:sz w:val="18"/>
                <w:szCs w:val="18"/>
                <w:u w:val="none"/>
              </w:rPr>
            </w:pPr>
            <w:ins w:id="934" w:author="ptxc" w:date="2025-02-20T09:45:08Z">
              <w:r>
                <w:rPr>
                  <w:rFonts w:ascii="宋体" w:hAnsi="宋体" w:eastAsia="宋体" w:cs="宋体"/>
                  <w:i w:val="0"/>
                  <w:color w:val="000000"/>
                  <w:kern w:val="0"/>
                  <w:sz w:val="18"/>
                  <w:szCs w:val="18"/>
                  <w:u w:val="none"/>
                  <w:bdr w:val="none" w:color="auto" w:sz="0" w:space="0"/>
                  <w:lang w:val="en-US" w:eastAsia="zh-CN" w:bidi="ar"/>
                </w:rPr>
                <w:t>121.37</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935"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936" w:author="ptxc" w:date="2025-02-20T09:45:08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937"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938" w:author="ptxc" w:date="2025-02-20T09:45:08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939"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940" w:author="ptxc" w:date="2025-02-20T09:45:08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941"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942" w:author="ptxc" w:date="2025-02-20T09:45:08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943"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944" w:author="ptxc" w:date="2025-02-20T09:45:08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945"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946" w:author="ptxc" w:date="2025-02-20T09:45:08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947"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948" w:author="ptxc" w:date="2025-02-20T09:45:08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949"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950" w:author="ptxc" w:date="2025-02-20T09:45:08Z"/>
                <w:rFonts w:hint="eastAsia" w:ascii="宋体" w:hAnsi="宋体" w:eastAsia="宋体" w:cs="宋体"/>
                <w:i w:val="0"/>
                <w:color w:val="000000"/>
                <w:sz w:val="18"/>
                <w:szCs w:val="18"/>
                <w:u w:val="none"/>
              </w:rPr>
            </w:pPr>
          </w:p>
        </w:tc>
        <w:tc>
          <w:tcPr>
            <w:tcW w:w="396" w:type="pct"/>
            <w:tcBorders>
              <w:top w:val="single" w:color="000000" w:sz="4" w:space="0"/>
              <w:left w:val="single" w:color="000000" w:sz="4" w:space="0"/>
              <w:bottom w:val="single" w:color="000000" w:sz="4" w:space="0"/>
              <w:right w:val="single" w:color="000000" w:sz="4" w:space="0"/>
            </w:tcBorders>
            <w:shd w:val="clear"/>
            <w:vAlign w:val="center"/>
            <w:tcPrChange w:id="951" w:author="ptxc" w:date="2025-02-20T09:46:06Z">
              <w:tcPr>
                <w:tcW w:w="1449"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952" w:author="ptxc" w:date="2025-02-20T09:45: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54" w:author="ptxc" w:date="2025-02-20T09:46:0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953" w:author="ptxc" w:date="2025-02-20T09:45:08Z"/>
        </w:trPr>
        <w:tc>
          <w:tcPr>
            <w:tcW w:w="345" w:type="pct"/>
            <w:tcBorders>
              <w:top w:val="single" w:color="000000" w:sz="4" w:space="0"/>
              <w:left w:val="single" w:color="000000" w:sz="4" w:space="0"/>
              <w:bottom w:val="single" w:color="000000" w:sz="4" w:space="0"/>
              <w:right w:val="single" w:color="000000" w:sz="4" w:space="0"/>
            </w:tcBorders>
            <w:shd w:val="clear"/>
            <w:vAlign w:val="center"/>
            <w:tcPrChange w:id="955" w:author="ptxc" w:date="2025-02-20T09:46:06Z">
              <w:tcPr>
                <w:tcW w:w="229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956" w:author="ptxc" w:date="2025-02-20T09:45:08Z"/>
                <w:rFonts w:ascii="宋体" w:hAnsi="宋体" w:eastAsia="宋体" w:cs="宋体"/>
                <w:i w:val="0"/>
                <w:color w:val="000000"/>
                <w:sz w:val="18"/>
                <w:szCs w:val="18"/>
                <w:u w:val="none"/>
              </w:rPr>
            </w:pPr>
            <w:ins w:id="957" w:author="ptxc" w:date="2025-02-20T09:45:08Z">
              <w:r>
                <w:rPr>
                  <w:rFonts w:ascii="宋体" w:hAnsi="宋体" w:eastAsia="宋体" w:cs="宋体"/>
                  <w:i w:val="0"/>
                  <w:color w:val="000000"/>
                  <w:kern w:val="0"/>
                  <w:sz w:val="18"/>
                  <w:szCs w:val="18"/>
                  <w:u w:val="none"/>
                  <w:bdr w:val="none" w:color="auto" w:sz="0" w:space="0"/>
                  <w:lang w:val="en-US" w:eastAsia="zh-CN" w:bidi="ar"/>
                </w:rPr>
                <w:t>208</w:t>
              </w:r>
            </w:ins>
          </w:p>
        </w:tc>
        <w:tc>
          <w:tcPr>
            <w:tcW w:w="1108" w:type="pct"/>
            <w:tcBorders>
              <w:top w:val="single" w:color="000000" w:sz="4" w:space="0"/>
              <w:left w:val="single" w:color="000000" w:sz="4" w:space="0"/>
              <w:bottom w:val="single" w:color="000000" w:sz="4" w:space="0"/>
              <w:right w:val="single" w:color="000000" w:sz="4" w:space="0"/>
            </w:tcBorders>
            <w:shd w:val="clear"/>
            <w:vAlign w:val="center"/>
            <w:tcPrChange w:id="958" w:author="ptxc" w:date="2025-02-20T09:46:06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959" w:author="ptxc" w:date="2025-02-20T09:45:08Z"/>
                <w:rFonts w:ascii="宋体" w:hAnsi="宋体" w:eastAsia="宋体" w:cs="宋体"/>
                <w:i w:val="0"/>
                <w:color w:val="000000"/>
                <w:sz w:val="18"/>
                <w:szCs w:val="18"/>
                <w:u w:val="none"/>
              </w:rPr>
            </w:pPr>
            <w:ins w:id="960" w:author="ptxc" w:date="2025-02-20T09:45:08Z">
              <w:r>
                <w:rPr>
                  <w:rFonts w:ascii="宋体" w:hAnsi="宋体" w:eastAsia="宋体" w:cs="宋体"/>
                  <w:i w:val="0"/>
                  <w:color w:val="000000"/>
                  <w:kern w:val="0"/>
                  <w:sz w:val="18"/>
                  <w:szCs w:val="18"/>
                  <w:u w:val="none"/>
                  <w:bdr w:val="none" w:color="auto" w:sz="0" w:space="0"/>
                  <w:lang w:val="en-US" w:eastAsia="zh-CN" w:bidi="ar"/>
                </w:rPr>
                <w:t>社会保障和就业支出</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961"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962" w:author="ptxc" w:date="2025-02-20T09:45:08Z"/>
                <w:rFonts w:ascii="宋体" w:hAnsi="宋体" w:eastAsia="宋体" w:cs="宋体"/>
                <w:i w:val="0"/>
                <w:color w:val="000000"/>
                <w:sz w:val="18"/>
                <w:szCs w:val="18"/>
                <w:u w:val="none"/>
              </w:rPr>
            </w:pPr>
            <w:ins w:id="963" w:author="ptxc" w:date="2025-02-20T09:45:08Z">
              <w:r>
                <w:rPr>
                  <w:rFonts w:ascii="宋体" w:hAnsi="宋体" w:eastAsia="宋体" w:cs="宋体"/>
                  <w:i w:val="0"/>
                  <w:color w:val="000000"/>
                  <w:kern w:val="0"/>
                  <w:sz w:val="18"/>
                  <w:szCs w:val="18"/>
                  <w:u w:val="none"/>
                  <w:bdr w:val="none" w:color="auto" w:sz="0" w:space="0"/>
                  <w:lang w:val="en-US" w:eastAsia="zh-CN" w:bidi="ar"/>
                </w:rPr>
                <w:t>11.61</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964"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965" w:author="ptxc" w:date="2025-02-20T09:45:08Z"/>
                <w:rFonts w:ascii="宋体" w:hAnsi="宋体" w:eastAsia="宋体" w:cs="宋体"/>
                <w:i w:val="0"/>
                <w:color w:val="000000"/>
                <w:sz w:val="18"/>
                <w:szCs w:val="18"/>
                <w:u w:val="none"/>
              </w:rPr>
            </w:pPr>
            <w:ins w:id="966" w:author="ptxc" w:date="2025-02-20T09:45:08Z">
              <w:r>
                <w:rPr>
                  <w:rFonts w:ascii="宋体" w:hAnsi="宋体" w:eastAsia="宋体" w:cs="宋体"/>
                  <w:i w:val="0"/>
                  <w:color w:val="000000"/>
                  <w:kern w:val="0"/>
                  <w:sz w:val="18"/>
                  <w:szCs w:val="18"/>
                  <w:u w:val="none"/>
                  <w:bdr w:val="none" w:color="auto" w:sz="0" w:space="0"/>
                  <w:lang w:val="en-US" w:eastAsia="zh-CN" w:bidi="ar"/>
                </w:rPr>
                <w:t>11.61</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967"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968" w:author="ptxc" w:date="2025-02-20T09:45:08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969"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970" w:author="ptxc" w:date="2025-02-20T09:45:08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971"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972" w:author="ptxc" w:date="2025-02-20T09:45:08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973"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974" w:author="ptxc" w:date="2025-02-20T09:45:08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975"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976" w:author="ptxc" w:date="2025-02-20T09:45:08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977"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978" w:author="ptxc" w:date="2025-02-20T09:45:08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979"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980" w:author="ptxc" w:date="2025-02-20T09:45:08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981"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982" w:author="ptxc" w:date="2025-02-20T09:45:08Z"/>
                <w:rFonts w:hint="eastAsia" w:ascii="宋体" w:hAnsi="宋体" w:eastAsia="宋体" w:cs="宋体"/>
                <w:i w:val="0"/>
                <w:color w:val="000000"/>
                <w:sz w:val="18"/>
                <w:szCs w:val="18"/>
                <w:u w:val="none"/>
              </w:rPr>
            </w:pPr>
          </w:p>
        </w:tc>
        <w:tc>
          <w:tcPr>
            <w:tcW w:w="396" w:type="pct"/>
            <w:tcBorders>
              <w:top w:val="single" w:color="000000" w:sz="4" w:space="0"/>
              <w:left w:val="single" w:color="000000" w:sz="4" w:space="0"/>
              <w:bottom w:val="single" w:color="000000" w:sz="4" w:space="0"/>
              <w:right w:val="single" w:color="000000" w:sz="4" w:space="0"/>
            </w:tcBorders>
            <w:shd w:val="clear"/>
            <w:vAlign w:val="center"/>
            <w:tcPrChange w:id="983" w:author="ptxc" w:date="2025-02-20T09:46:06Z">
              <w:tcPr>
                <w:tcW w:w="1449"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984" w:author="ptxc" w:date="2025-02-20T09:45: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86" w:author="ptxc" w:date="2025-02-20T09:46:0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985" w:author="ptxc" w:date="2025-02-20T09:45:08Z"/>
        </w:trPr>
        <w:tc>
          <w:tcPr>
            <w:tcW w:w="345" w:type="pct"/>
            <w:tcBorders>
              <w:top w:val="single" w:color="000000" w:sz="4" w:space="0"/>
              <w:left w:val="single" w:color="000000" w:sz="4" w:space="0"/>
              <w:bottom w:val="single" w:color="000000" w:sz="4" w:space="0"/>
              <w:right w:val="single" w:color="000000" w:sz="4" w:space="0"/>
            </w:tcBorders>
            <w:shd w:val="clear"/>
            <w:vAlign w:val="center"/>
            <w:tcPrChange w:id="987" w:author="ptxc" w:date="2025-02-20T09:46:06Z">
              <w:tcPr>
                <w:tcW w:w="229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988" w:author="ptxc" w:date="2025-02-20T09:45:08Z"/>
                <w:rFonts w:ascii="宋体" w:hAnsi="宋体" w:eastAsia="宋体" w:cs="宋体"/>
                <w:i w:val="0"/>
                <w:color w:val="000000"/>
                <w:sz w:val="18"/>
                <w:szCs w:val="18"/>
                <w:u w:val="none"/>
              </w:rPr>
            </w:pPr>
            <w:ins w:id="989" w:author="ptxc" w:date="2025-02-20T09:45:08Z">
              <w:r>
                <w:rPr>
                  <w:rFonts w:ascii="宋体" w:hAnsi="宋体" w:eastAsia="宋体" w:cs="宋体"/>
                  <w:i w:val="0"/>
                  <w:color w:val="000000"/>
                  <w:kern w:val="0"/>
                  <w:sz w:val="18"/>
                  <w:szCs w:val="18"/>
                  <w:u w:val="none"/>
                  <w:bdr w:val="none" w:color="auto" w:sz="0" w:space="0"/>
                  <w:lang w:val="en-US" w:eastAsia="zh-CN" w:bidi="ar"/>
                </w:rPr>
                <w:t>20805</w:t>
              </w:r>
            </w:ins>
          </w:p>
        </w:tc>
        <w:tc>
          <w:tcPr>
            <w:tcW w:w="1108" w:type="pct"/>
            <w:tcBorders>
              <w:top w:val="single" w:color="000000" w:sz="4" w:space="0"/>
              <w:left w:val="single" w:color="000000" w:sz="4" w:space="0"/>
              <w:bottom w:val="single" w:color="000000" w:sz="4" w:space="0"/>
              <w:right w:val="single" w:color="000000" w:sz="4" w:space="0"/>
            </w:tcBorders>
            <w:shd w:val="clear"/>
            <w:vAlign w:val="center"/>
            <w:tcPrChange w:id="990" w:author="ptxc" w:date="2025-02-20T09:46:06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991" w:author="ptxc" w:date="2025-02-20T09:45:08Z"/>
                <w:rFonts w:ascii="宋体" w:hAnsi="宋体" w:eastAsia="宋体" w:cs="宋体"/>
                <w:i w:val="0"/>
                <w:color w:val="000000"/>
                <w:sz w:val="18"/>
                <w:szCs w:val="18"/>
                <w:u w:val="none"/>
              </w:rPr>
            </w:pPr>
            <w:ins w:id="992" w:author="ptxc" w:date="2025-02-20T09:45:08Z">
              <w:r>
                <w:rPr>
                  <w:rFonts w:ascii="宋体" w:hAnsi="宋体" w:eastAsia="宋体" w:cs="宋体"/>
                  <w:i w:val="0"/>
                  <w:color w:val="000000"/>
                  <w:kern w:val="0"/>
                  <w:sz w:val="18"/>
                  <w:szCs w:val="18"/>
                  <w:u w:val="none"/>
                  <w:bdr w:val="none" w:color="auto" w:sz="0" w:space="0"/>
                  <w:lang w:val="en-US" w:eastAsia="zh-CN" w:bidi="ar"/>
                </w:rPr>
                <w:t>行政事业单位养老支出</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993"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994" w:author="ptxc" w:date="2025-02-20T09:45:08Z"/>
                <w:rFonts w:ascii="宋体" w:hAnsi="宋体" w:eastAsia="宋体" w:cs="宋体"/>
                <w:i w:val="0"/>
                <w:color w:val="000000"/>
                <w:sz w:val="18"/>
                <w:szCs w:val="18"/>
                <w:u w:val="none"/>
              </w:rPr>
            </w:pPr>
            <w:ins w:id="995" w:author="ptxc" w:date="2025-02-20T09:45:08Z">
              <w:r>
                <w:rPr>
                  <w:rFonts w:ascii="宋体" w:hAnsi="宋体" w:eastAsia="宋体" w:cs="宋体"/>
                  <w:i w:val="0"/>
                  <w:color w:val="000000"/>
                  <w:kern w:val="0"/>
                  <w:sz w:val="18"/>
                  <w:szCs w:val="18"/>
                  <w:u w:val="none"/>
                  <w:bdr w:val="none" w:color="auto" w:sz="0" w:space="0"/>
                  <w:lang w:val="en-US" w:eastAsia="zh-CN" w:bidi="ar"/>
                </w:rPr>
                <w:t>11.61</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996"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997" w:author="ptxc" w:date="2025-02-20T09:45:08Z"/>
                <w:rFonts w:ascii="宋体" w:hAnsi="宋体" w:eastAsia="宋体" w:cs="宋体"/>
                <w:i w:val="0"/>
                <w:color w:val="000000"/>
                <w:sz w:val="18"/>
                <w:szCs w:val="18"/>
                <w:u w:val="none"/>
              </w:rPr>
            </w:pPr>
            <w:ins w:id="998" w:author="ptxc" w:date="2025-02-20T09:45:08Z">
              <w:r>
                <w:rPr>
                  <w:rFonts w:ascii="宋体" w:hAnsi="宋体" w:eastAsia="宋体" w:cs="宋体"/>
                  <w:i w:val="0"/>
                  <w:color w:val="000000"/>
                  <w:kern w:val="0"/>
                  <w:sz w:val="18"/>
                  <w:szCs w:val="18"/>
                  <w:u w:val="none"/>
                  <w:bdr w:val="none" w:color="auto" w:sz="0" w:space="0"/>
                  <w:lang w:val="en-US" w:eastAsia="zh-CN" w:bidi="ar"/>
                </w:rPr>
                <w:t>11.61</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999"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000" w:author="ptxc" w:date="2025-02-20T09:45:08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001"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002" w:author="ptxc" w:date="2025-02-20T09:45:08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003"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004" w:author="ptxc" w:date="2025-02-20T09:45:08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005"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006" w:author="ptxc" w:date="2025-02-20T09:45:08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007"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008" w:author="ptxc" w:date="2025-02-20T09:45:08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009"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010" w:author="ptxc" w:date="2025-02-20T09:45:08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011"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012" w:author="ptxc" w:date="2025-02-20T09:45:08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013"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014" w:author="ptxc" w:date="2025-02-20T09:45:08Z"/>
                <w:rFonts w:hint="eastAsia" w:ascii="宋体" w:hAnsi="宋体" w:eastAsia="宋体" w:cs="宋体"/>
                <w:i w:val="0"/>
                <w:color w:val="000000"/>
                <w:sz w:val="18"/>
                <w:szCs w:val="18"/>
                <w:u w:val="none"/>
              </w:rPr>
            </w:pPr>
          </w:p>
        </w:tc>
        <w:tc>
          <w:tcPr>
            <w:tcW w:w="396" w:type="pct"/>
            <w:tcBorders>
              <w:top w:val="single" w:color="000000" w:sz="4" w:space="0"/>
              <w:left w:val="single" w:color="000000" w:sz="4" w:space="0"/>
              <w:bottom w:val="single" w:color="000000" w:sz="4" w:space="0"/>
              <w:right w:val="single" w:color="000000" w:sz="4" w:space="0"/>
            </w:tcBorders>
            <w:shd w:val="clear"/>
            <w:vAlign w:val="center"/>
            <w:tcPrChange w:id="1015" w:author="ptxc" w:date="2025-02-20T09:46:06Z">
              <w:tcPr>
                <w:tcW w:w="1449"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016" w:author="ptxc" w:date="2025-02-20T09:45: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18" w:author="ptxc" w:date="2025-02-20T09:46:0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52" w:hRule="atLeast"/>
          <w:ins w:id="1017" w:author="ptxc" w:date="2025-02-20T09:45:08Z"/>
        </w:trPr>
        <w:tc>
          <w:tcPr>
            <w:tcW w:w="345" w:type="pct"/>
            <w:tcBorders>
              <w:top w:val="single" w:color="000000" w:sz="4" w:space="0"/>
              <w:left w:val="single" w:color="000000" w:sz="4" w:space="0"/>
              <w:bottom w:val="single" w:color="000000" w:sz="4" w:space="0"/>
              <w:right w:val="single" w:color="000000" w:sz="4" w:space="0"/>
            </w:tcBorders>
            <w:shd w:val="clear"/>
            <w:vAlign w:val="center"/>
            <w:tcPrChange w:id="1019" w:author="ptxc" w:date="2025-02-20T09:46:06Z">
              <w:tcPr>
                <w:tcW w:w="229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1020" w:author="ptxc" w:date="2025-02-20T09:45:08Z"/>
                <w:rFonts w:ascii="宋体" w:hAnsi="宋体" w:eastAsia="宋体" w:cs="宋体"/>
                <w:i w:val="0"/>
                <w:color w:val="000000"/>
                <w:sz w:val="18"/>
                <w:szCs w:val="18"/>
                <w:u w:val="none"/>
              </w:rPr>
            </w:pPr>
            <w:ins w:id="1021" w:author="ptxc" w:date="2025-02-20T09:45:08Z">
              <w:r>
                <w:rPr>
                  <w:rFonts w:ascii="宋体" w:hAnsi="宋体" w:eastAsia="宋体" w:cs="宋体"/>
                  <w:i w:val="0"/>
                  <w:color w:val="000000"/>
                  <w:kern w:val="0"/>
                  <w:sz w:val="18"/>
                  <w:szCs w:val="18"/>
                  <w:u w:val="none"/>
                  <w:bdr w:val="none" w:color="auto" w:sz="0" w:space="0"/>
                  <w:lang w:val="en-US" w:eastAsia="zh-CN" w:bidi="ar"/>
                </w:rPr>
                <w:t>2080505</w:t>
              </w:r>
            </w:ins>
          </w:p>
        </w:tc>
        <w:tc>
          <w:tcPr>
            <w:tcW w:w="1108" w:type="pct"/>
            <w:tcBorders>
              <w:top w:val="single" w:color="000000" w:sz="4" w:space="0"/>
              <w:left w:val="single" w:color="000000" w:sz="4" w:space="0"/>
              <w:bottom w:val="single" w:color="000000" w:sz="4" w:space="0"/>
              <w:right w:val="single" w:color="000000" w:sz="4" w:space="0"/>
            </w:tcBorders>
            <w:shd w:val="clear"/>
            <w:vAlign w:val="center"/>
            <w:tcPrChange w:id="1022" w:author="ptxc" w:date="2025-02-20T09:46:06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1023" w:author="ptxc" w:date="2025-02-20T09:45:08Z"/>
                <w:rFonts w:ascii="宋体" w:hAnsi="宋体" w:eastAsia="宋体" w:cs="宋体"/>
                <w:i w:val="0"/>
                <w:color w:val="000000"/>
                <w:sz w:val="18"/>
                <w:szCs w:val="18"/>
                <w:u w:val="none"/>
              </w:rPr>
            </w:pPr>
            <w:ins w:id="1024" w:author="ptxc" w:date="2025-02-20T09:45:08Z">
              <w:r>
                <w:rPr>
                  <w:rFonts w:ascii="宋体" w:hAnsi="宋体" w:eastAsia="宋体" w:cs="宋体"/>
                  <w:i w:val="0"/>
                  <w:color w:val="000000"/>
                  <w:kern w:val="0"/>
                  <w:sz w:val="18"/>
                  <w:szCs w:val="18"/>
                  <w:u w:val="none"/>
                  <w:bdr w:val="none" w:color="auto" w:sz="0" w:space="0"/>
                  <w:lang w:val="en-US" w:eastAsia="zh-CN" w:bidi="ar"/>
                </w:rPr>
                <w:t>机关事业单位基本养老保险缴费支出</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025"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026" w:author="ptxc" w:date="2025-02-20T09:45:08Z"/>
                <w:rFonts w:ascii="宋体" w:hAnsi="宋体" w:eastAsia="宋体" w:cs="宋体"/>
                <w:i w:val="0"/>
                <w:color w:val="000000"/>
                <w:sz w:val="18"/>
                <w:szCs w:val="18"/>
                <w:u w:val="none"/>
              </w:rPr>
            </w:pPr>
            <w:ins w:id="1027" w:author="ptxc" w:date="2025-02-20T09:45:08Z">
              <w:r>
                <w:rPr>
                  <w:rFonts w:ascii="宋体" w:hAnsi="宋体" w:eastAsia="宋体" w:cs="宋体"/>
                  <w:i w:val="0"/>
                  <w:color w:val="000000"/>
                  <w:kern w:val="0"/>
                  <w:sz w:val="18"/>
                  <w:szCs w:val="18"/>
                  <w:u w:val="none"/>
                  <w:bdr w:val="none" w:color="auto" w:sz="0" w:space="0"/>
                  <w:lang w:val="en-US" w:eastAsia="zh-CN" w:bidi="ar"/>
                </w:rPr>
                <w:t>11.61</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028"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029" w:author="ptxc" w:date="2025-02-20T09:45:08Z"/>
                <w:rFonts w:ascii="宋体" w:hAnsi="宋体" w:eastAsia="宋体" w:cs="宋体"/>
                <w:i w:val="0"/>
                <w:color w:val="000000"/>
                <w:sz w:val="18"/>
                <w:szCs w:val="18"/>
                <w:u w:val="none"/>
              </w:rPr>
            </w:pPr>
            <w:ins w:id="1030" w:author="ptxc" w:date="2025-02-20T09:45:08Z">
              <w:r>
                <w:rPr>
                  <w:rFonts w:ascii="宋体" w:hAnsi="宋体" w:eastAsia="宋体" w:cs="宋体"/>
                  <w:i w:val="0"/>
                  <w:color w:val="000000"/>
                  <w:kern w:val="0"/>
                  <w:sz w:val="18"/>
                  <w:szCs w:val="18"/>
                  <w:u w:val="none"/>
                  <w:bdr w:val="none" w:color="auto" w:sz="0" w:space="0"/>
                  <w:lang w:val="en-US" w:eastAsia="zh-CN" w:bidi="ar"/>
                </w:rPr>
                <w:t>11.61</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031"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032" w:author="ptxc" w:date="2025-02-20T09:45:08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033"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034" w:author="ptxc" w:date="2025-02-20T09:45:08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035"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036" w:author="ptxc" w:date="2025-02-20T09:45:08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037"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038" w:author="ptxc" w:date="2025-02-20T09:45:08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039"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040" w:author="ptxc" w:date="2025-02-20T09:45:08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041"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042" w:author="ptxc" w:date="2025-02-20T09:45:08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043"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044" w:author="ptxc" w:date="2025-02-20T09:45:08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045"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046" w:author="ptxc" w:date="2025-02-20T09:45:08Z"/>
                <w:rFonts w:hint="eastAsia" w:ascii="宋体" w:hAnsi="宋体" w:eastAsia="宋体" w:cs="宋体"/>
                <w:i w:val="0"/>
                <w:color w:val="000000"/>
                <w:sz w:val="18"/>
                <w:szCs w:val="18"/>
                <w:u w:val="none"/>
              </w:rPr>
            </w:pPr>
          </w:p>
        </w:tc>
        <w:tc>
          <w:tcPr>
            <w:tcW w:w="396" w:type="pct"/>
            <w:tcBorders>
              <w:top w:val="single" w:color="000000" w:sz="4" w:space="0"/>
              <w:left w:val="single" w:color="000000" w:sz="4" w:space="0"/>
              <w:bottom w:val="single" w:color="000000" w:sz="4" w:space="0"/>
              <w:right w:val="single" w:color="000000" w:sz="4" w:space="0"/>
            </w:tcBorders>
            <w:shd w:val="clear"/>
            <w:vAlign w:val="center"/>
            <w:tcPrChange w:id="1047" w:author="ptxc" w:date="2025-02-20T09:46:06Z">
              <w:tcPr>
                <w:tcW w:w="1449"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048" w:author="ptxc" w:date="2025-02-20T09:45: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50" w:author="ptxc" w:date="2025-02-20T09:46:0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1049" w:author="ptxc" w:date="2025-02-20T09:45:08Z"/>
        </w:trPr>
        <w:tc>
          <w:tcPr>
            <w:tcW w:w="345" w:type="pct"/>
            <w:tcBorders>
              <w:top w:val="single" w:color="000000" w:sz="4" w:space="0"/>
              <w:left w:val="single" w:color="000000" w:sz="4" w:space="0"/>
              <w:bottom w:val="single" w:color="000000" w:sz="4" w:space="0"/>
              <w:right w:val="single" w:color="000000" w:sz="4" w:space="0"/>
            </w:tcBorders>
            <w:shd w:val="clear"/>
            <w:vAlign w:val="center"/>
            <w:tcPrChange w:id="1051" w:author="ptxc" w:date="2025-02-20T09:46:06Z">
              <w:tcPr>
                <w:tcW w:w="229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1052" w:author="ptxc" w:date="2025-02-20T09:45:08Z"/>
                <w:rFonts w:ascii="宋体" w:hAnsi="宋体" w:eastAsia="宋体" w:cs="宋体"/>
                <w:i w:val="0"/>
                <w:color w:val="000000"/>
                <w:sz w:val="18"/>
                <w:szCs w:val="18"/>
                <w:u w:val="none"/>
              </w:rPr>
            </w:pPr>
            <w:ins w:id="1053" w:author="ptxc" w:date="2025-02-20T09:45:08Z">
              <w:r>
                <w:rPr>
                  <w:rFonts w:ascii="宋体" w:hAnsi="宋体" w:eastAsia="宋体" w:cs="宋体"/>
                  <w:i w:val="0"/>
                  <w:color w:val="000000"/>
                  <w:kern w:val="0"/>
                  <w:sz w:val="18"/>
                  <w:szCs w:val="18"/>
                  <w:u w:val="none"/>
                  <w:bdr w:val="none" w:color="auto" w:sz="0" w:space="0"/>
                  <w:lang w:val="en-US" w:eastAsia="zh-CN" w:bidi="ar"/>
                </w:rPr>
                <w:t>210</w:t>
              </w:r>
            </w:ins>
          </w:p>
        </w:tc>
        <w:tc>
          <w:tcPr>
            <w:tcW w:w="1108" w:type="pct"/>
            <w:tcBorders>
              <w:top w:val="single" w:color="000000" w:sz="4" w:space="0"/>
              <w:left w:val="single" w:color="000000" w:sz="4" w:space="0"/>
              <w:bottom w:val="single" w:color="000000" w:sz="4" w:space="0"/>
              <w:right w:val="single" w:color="000000" w:sz="4" w:space="0"/>
            </w:tcBorders>
            <w:shd w:val="clear"/>
            <w:vAlign w:val="center"/>
            <w:tcPrChange w:id="1054" w:author="ptxc" w:date="2025-02-20T09:46:06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1055" w:author="ptxc" w:date="2025-02-20T09:45:08Z"/>
                <w:rFonts w:ascii="宋体" w:hAnsi="宋体" w:eastAsia="宋体" w:cs="宋体"/>
                <w:i w:val="0"/>
                <w:color w:val="000000"/>
                <w:sz w:val="18"/>
                <w:szCs w:val="18"/>
                <w:u w:val="none"/>
              </w:rPr>
            </w:pPr>
            <w:ins w:id="1056" w:author="ptxc" w:date="2025-02-20T09:45:08Z">
              <w:r>
                <w:rPr>
                  <w:rFonts w:ascii="宋体" w:hAnsi="宋体" w:eastAsia="宋体" w:cs="宋体"/>
                  <w:i w:val="0"/>
                  <w:color w:val="000000"/>
                  <w:kern w:val="0"/>
                  <w:sz w:val="18"/>
                  <w:szCs w:val="18"/>
                  <w:u w:val="none"/>
                  <w:bdr w:val="none" w:color="auto" w:sz="0" w:space="0"/>
                  <w:lang w:val="en-US" w:eastAsia="zh-CN" w:bidi="ar"/>
                </w:rPr>
                <w:t>卫生健康支出</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057"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058" w:author="ptxc" w:date="2025-02-20T09:45:08Z"/>
                <w:rFonts w:ascii="宋体" w:hAnsi="宋体" w:eastAsia="宋体" w:cs="宋体"/>
                <w:i w:val="0"/>
                <w:color w:val="000000"/>
                <w:sz w:val="18"/>
                <w:szCs w:val="18"/>
                <w:u w:val="none"/>
              </w:rPr>
            </w:pPr>
            <w:ins w:id="1059" w:author="ptxc" w:date="2025-02-20T09:45:08Z">
              <w:r>
                <w:rPr>
                  <w:rFonts w:ascii="宋体" w:hAnsi="宋体" w:eastAsia="宋体" w:cs="宋体"/>
                  <w:i w:val="0"/>
                  <w:color w:val="000000"/>
                  <w:kern w:val="0"/>
                  <w:sz w:val="18"/>
                  <w:szCs w:val="18"/>
                  <w:u w:val="none"/>
                  <w:bdr w:val="none" w:color="auto" w:sz="0" w:space="0"/>
                  <w:lang w:val="en-US" w:eastAsia="zh-CN" w:bidi="ar"/>
                </w:rPr>
                <w:t>5.66</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060"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061" w:author="ptxc" w:date="2025-02-20T09:45:08Z"/>
                <w:rFonts w:ascii="宋体" w:hAnsi="宋体" w:eastAsia="宋体" w:cs="宋体"/>
                <w:i w:val="0"/>
                <w:color w:val="000000"/>
                <w:sz w:val="18"/>
                <w:szCs w:val="18"/>
                <w:u w:val="none"/>
              </w:rPr>
            </w:pPr>
            <w:ins w:id="1062" w:author="ptxc" w:date="2025-02-20T09:45:08Z">
              <w:r>
                <w:rPr>
                  <w:rFonts w:ascii="宋体" w:hAnsi="宋体" w:eastAsia="宋体" w:cs="宋体"/>
                  <w:i w:val="0"/>
                  <w:color w:val="000000"/>
                  <w:kern w:val="0"/>
                  <w:sz w:val="18"/>
                  <w:szCs w:val="18"/>
                  <w:u w:val="none"/>
                  <w:bdr w:val="none" w:color="auto" w:sz="0" w:space="0"/>
                  <w:lang w:val="en-US" w:eastAsia="zh-CN" w:bidi="ar"/>
                </w:rPr>
                <w:t>5.66</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063"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064" w:author="ptxc" w:date="2025-02-20T09:45:08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065"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066" w:author="ptxc" w:date="2025-02-20T09:45:08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067"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068" w:author="ptxc" w:date="2025-02-20T09:45:08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069"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070" w:author="ptxc" w:date="2025-02-20T09:45:08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071"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072" w:author="ptxc" w:date="2025-02-20T09:45:08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073"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074" w:author="ptxc" w:date="2025-02-20T09:45:08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075"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076" w:author="ptxc" w:date="2025-02-20T09:45:08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077"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078" w:author="ptxc" w:date="2025-02-20T09:45:08Z"/>
                <w:rFonts w:hint="eastAsia" w:ascii="宋体" w:hAnsi="宋体" w:eastAsia="宋体" w:cs="宋体"/>
                <w:i w:val="0"/>
                <w:color w:val="000000"/>
                <w:sz w:val="18"/>
                <w:szCs w:val="18"/>
                <w:u w:val="none"/>
              </w:rPr>
            </w:pPr>
          </w:p>
        </w:tc>
        <w:tc>
          <w:tcPr>
            <w:tcW w:w="396" w:type="pct"/>
            <w:tcBorders>
              <w:top w:val="single" w:color="000000" w:sz="4" w:space="0"/>
              <w:left w:val="single" w:color="000000" w:sz="4" w:space="0"/>
              <w:bottom w:val="single" w:color="000000" w:sz="4" w:space="0"/>
              <w:right w:val="single" w:color="000000" w:sz="4" w:space="0"/>
            </w:tcBorders>
            <w:shd w:val="clear"/>
            <w:vAlign w:val="center"/>
            <w:tcPrChange w:id="1079" w:author="ptxc" w:date="2025-02-20T09:46:06Z">
              <w:tcPr>
                <w:tcW w:w="1449"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080" w:author="ptxc" w:date="2025-02-20T09:45: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82" w:author="ptxc" w:date="2025-02-20T09:46:0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1081" w:author="ptxc" w:date="2025-02-20T09:45:08Z"/>
        </w:trPr>
        <w:tc>
          <w:tcPr>
            <w:tcW w:w="345" w:type="pct"/>
            <w:tcBorders>
              <w:top w:val="single" w:color="000000" w:sz="4" w:space="0"/>
              <w:left w:val="single" w:color="000000" w:sz="4" w:space="0"/>
              <w:bottom w:val="single" w:color="000000" w:sz="4" w:space="0"/>
              <w:right w:val="single" w:color="000000" w:sz="4" w:space="0"/>
            </w:tcBorders>
            <w:shd w:val="clear"/>
            <w:vAlign w:val="center"/>
            <w:tcPrChange w:id="1083" w:author="ptxc" w:date="2025-02-20T09:46:06Z">
              <w:tcPr>
                <w:tcW w:w="229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1084" w:author="ptxc" w:date="2025-02-20T09:45:08Z"/>
                <w:rFonts w:ascii="宋体" w:hAnsi="宋体" w:eastAsia="宋体" w:cs="宋体"/>
                <w:i w:val="0"/>
                <w:color w:val="000000"/>
                <w:sz w:val="18"/>
                <w:szCs w:val="18"/>
                <w:u w:val="none"/>
              </w:rPr>
            </w:pPr>
            <w:ins w:id="1085" w:author="ptxc" w:date="2025-02-20T09:45:08Z">
              <w:r>
                <w:rPr>
                  <w:rFonts w:ascii="宋体" w:hAnsi="宋体" w:eastAsia="宋体" w:cs="宋体"/>
                  <w:i w:val="0"/>
                  <w:color w:val="000000"/>
                  <w:kern w:val="0"/>
                  <w:sz w:val="18"/>
                  <w:szCs w:val="18"/>
                  <w:u w:val="none"/>
                  <w:bdr w:val="none" w:color="auto" w:sz="0" w:space="0"/>
                  <w:lang w:val="en-US" w:eastAsia="zh-CN" w:bidi="ar"/>
                </w:rPr>
                <w:t>21011</w:t>
              </w:r>
            </w:ins>
          </w:p>
        </w:tc>
        <w:tc>
          <w:tcPr>
            <w:tcW w:w="1108" w:type="pct"/>
            <w:tcBorders>
              <w:top w:val="single" w:color="000000" w:sz="4" w:space="0"/>
              <w:left w:val="single" w:color="000000" w:sz="4" w:space="0"/>
              <w:bottom w:val="single" w:color="000000" w:sz="4" w:space="0"/>
              <w:right w:val="single" w:color="000000" w:sz="4" w:space="0"/>
            </w:tcBorders>
            <w:shd w:val="clear"/>
            <w:vAlign w:val="center"/>
            <w:tcPrChange w:id="1086" w:author="ptxc" w:date="2025-02-20T09:46:06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1087" w:author="ptxc" w:date="2025-02-20T09:45:08Z"/>
                <w:rFonts w:ascii="宋体" w:hAnsi="宋体" w:eastAsia="宋体" w:cs="宋体"/>
                <w:i w:val="0"/>
                <w:color w:val="000000"/>
                <w:sz w:val="18"/>
                <w:szCs w:val="18"/>
                <w:u w:val="none"/>
              </w:rPr>
            </w:pPr>
            <w:ins w:id="1088" w:author="ptxc" w:date="2025-02-20T09:45:08Z">
              <w:r>
                <w:rPr>
                  <w:rFonts w:ascii="宋体" w:hAnsi="宋体" w:eastAsia="宋体" w:cs="宋体"/>
                  <w:i w:val="0"/>
                  <w:color w:val="000000"/>
                  <w:kern w:val="0"/>
                  <w:sz w:val="18"/>
                  <w:szCs w:val="18"/>
                  <w:u w:val="none"/>
                  <w:bdr w:val="none" w:color="auto" w:sz="0" w:space="0"/>
                  <w:lang w:val="en-US" w:eastAsia="zh-CN" w:bidi="ar"/>
                </w:rPr>
                <w:t>行政事业单位医疗</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089"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090" w:author="ptxc" w:date="2025-02-20T09:45:08Z"/>
                <w:rFonts w:ascii="宋体" w:hAnsi="宋体" w:eastAsia="宋体" w:cs="宋体"/>
                <w:i w:val="0"/>
                <w:color w:val="000000"/>
                <w:sz w:val="18"/>
                <w:szCs w:val="18"/>
                <w:u w:val="none"/>
              </w:rPr>
            </w:pPr>
            <w:ins w:id="1091" w:author="ptxc" w:date="2025-02-20T09:45:08Z">
              <w:r>
                <w:rPr>
                  <w:rFonts w:ascii="宋体" w:hAnsi="宋体" w:eastAsia="宋体" w:cs="宋体"/>
                  <w:i w:val="0"/>
                  <w:color w:val="000000"/>
                  <w:kern w:val="0"/>
                  <w:sz w:val="18"/>
                  <w:szCs w:val="18"/>
                  <w:u w:val="none"/>
                  <w:bdr w:val="none" w:color="auto" w:sz="0" w:space="0"/>
                  <w:lang w:val="en-US" w:eastAsia="zh-CN" w:bidi="ar"/>
                </w:rPr>
                <w:t>5.66</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092"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093" w:author="ptxc" w:date="2025-02-20T09:45:08Z"/>
                <w:rFonts w:ascii="宋体" w:hAnsi="宋体" w:eastAsia="宋体" w:cs="宋体"/>
                <w:i w:val="0"/>
                <w:color w:val="000000"/>
                <w:sz w:val="18"/>
                <w:szCs w:val="18"/>
                <w:u w:val="none"/>
              </w:rPr>
            </w:pPr>
            <w:ins w:id="1094" w:author="ptxc" w:date="2025-02-20T09:45:08Z">
              <w:r>
                <w:rPr>
                  <w:rFonts w:ascii="宋体" w:hAnsi="宋体" w:eastAsia="宋体" w:cs="宋体"/>
                  <w:i w:val="0"/>
                  <w:color w:val="000000"/>
                  <w:kern w:val="0"/>
                  <w:sz w:val="18"/>
                  <w:szCs w:val="18"/>
                  <w:u w:val="none"/>
                  <w:bdr w:val="none" w:color="auto" w:sz="0" w:space="0"/>
                  <w:lang w:val="en-US" w:eastAsia="zh-CN" w:bidi="ar"/>
                </w:rPr>
                <w:t>5.66</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095"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096" w:author="ptxc" w:date="2025-02-20T09:45:08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097"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098" w:author="ptxc" w:date="2025-02-20T09:45:08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099"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100" w:author="ptxc" w:date="2025-02-20T09:45:08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101"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102" w:author="ptxc" w:date="2025-02-20T09:45:08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103"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104" w:author="ptxc" w:date="2025-02-20T09:45:08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105"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106" w:author="ptxc" w:date="2025-02-20T09:45:08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107"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108" w:author="ptxc" w:date="2025-02-20T09:45:08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109"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110" w:author="ptxc" w:date="2025-02-20T09:45:08Z"/>
                <w:rFonts w:hint="eastAsia" w:ascii="宋体" w:hAnsi="宋体" w:eastAsia="宋体" w:cs="宋体"/>
                <w:i w:val="0"/>
                <w:color w:val="000000"/>
                <w:sz w:val="18"/>
                <w:szCs w:val="18"/>
                <w:u w:val="none"/>
              </w:rPr>
            </w:pPr>
          </w:p>
        </w:tc>
        <w:tc>
          <w:tcPr>
            <w:tcW w:w="396" w:type="pct"/>
            <w:tcBorders>
              <w:top w:val="single" w:color="000000" w:sz="4" w:space="0"/>
              <w:left w:val="single" w:color="000000" w:sz="4" w:space="0"/>
              <w:bottom w:val="single" w:color="000000" w:sz="4" w:space="0"/>
              <w:right w:val="single" w:color="000000" w:sz="4" w:space="0"/>
            </w:tcBorders>
            <w:shd w:val="clear"/>
            <w:vAlign w:val="center"/>
            <w:tcPrChange w:id="1111" w:author="ptxc" w:date="2025-02-20T09:46:06Z">
              <w:tcPr>
                <w:tcW w:w="1449"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112" w:author="ptxc" w:date="2025-02-20T09:45: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14" w:author="ptxc" w:date="2025-02-20T09:46:0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1113" w:author="ptxc" w:date="2025-02-20T09:45:08Z"/>
        </w:trPr>
        <w:tc>
          <w:tcPr>
            <w:tcW w:w="345" w:type="pct"/>
            <w:tcBorders>
              <w:top w:val="single" w:color="000000" w:sz="4" w:space="0"/>
              <w:left w:val="single" w:color="000000" w:sz="4" w:space="0"/>
              <w:bottom w:val="single" w:color="000000" w:sz="4" w:space="0"/>
              <w:right w:val="single" w:color="000000" w:sz="4" w:space="0"/>
            </w:tcBorders>
            <w:shd w:val="clear"/>
            <w:vAlign w:val="center"/>
            <w:tcPrChange w:id="1115" w:author="ptxc" w:date="2025-02-20T09:46:06Z">
              <w:tcPr>
                <w:tcW w:w="229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1116" w:author="ptxc" w:date="2025-02-20T09:45:08Z"/>
                <w:rFonts w:ascii="宋体" w:hAnsi="宋体" w:eastAsia="宋体" w:cs="宋体"/>
                <w:i w:val="0"/>
                <w:color w:val="000000"/>
                <w:sz w:val="18"/>
                <w:szCs w:val="18"/>
                <w:u w:val="none"/>
              </w:rPr>
            </w:pPr>
            <w:ins w:id="1117" w:author="ptxc" w:date="2025-02-20T09:45:08Z">
              <w:r>
                <w:rPr>
                  <w:rFonts w:ascii="宋体" w:hAnsi="宋体" w:eastAsia="宋体" w:cs="宋体"/>
                  <w:i w:val="0"/>
                  <w:color w:val="000000"/>
                  <w:kern w:val="0"/>
                  <w:sz w:val="18"/>
                  <w:szCs w:val="18"/>
                  <w:u w:val="none"/>
                  <w:bdr w:val="none" w:color="auto" w:sz="0" w:space="0"/>
                  <w:lang w:val="en-US" w:eastAsia="zh-CN" w:bidi="ar"/>
                </w:rPr>
                <w:t>2101102</w:t>
              </w:r>
            </w:ins>
          </w:p>
        </w:tc>
        <w:tc>
          <w:tcPr>
            <w:tcW w:w="1108" w:type="pct"/>
            <w:tcBorders>
              <w:top w:val="single" w:color="000000" w:sz="4" w:space="0"/>
              <w:left w:val="single" w:color="000000" w:sz="4" w:space="0"/>
              <w:bottom w:val="single" w:color="000000" w:sz="4" w:space="0"/>
              <w:right w:val="single" w:color="000000" w:sz="4" w:space="0"/>
            </w:tcBorders>
            <w:shd w:val="clear"/>
            <w:vAlign w:val="center"/>
            <w:tcPrChange w:id="1118" w:author="ptxc" w:date="2025-02-20T09:46:06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1119" w:author="ptxc" w:date="2025-02-20T09:45:08Z"/>
                <w:rFonts w:ascii="宋体" w:hAnsi="宋体" w:eastAsia="宋体" w:cs="宋体"/>
                <w:i w:val="0"/>
                <w:color w:val="000000"/>
                <w:sz w:val="18"/>
                <w:szCs w:val="18"/>
                <w:u w:val="none"/>
              </w:rPr>
            </w:pPr>
            <w:ins w:id="1120" w:author="ptxc" w:date="2025-02-20T09:45:08Z">
              <w:r>
                <w:rPr>
                  <w:rFonts w:ascii="宋体" w:hAnsi="宋体" w:eastAsia="宋体" w:cs="宋体"/>
                  <w:i w:val="0"/>
                  <w:color w:val="000000"/>
                  <w:kern w:val="0"/>
                  <w:sz w:val="18"/>
                  <w:szCs w:val="18"/>
                  <w:u w:val="none"/>
                  <w:bdr w:val="none" w:color="auto" w:sz="0" w:space="0"/>
                  <w:lang w:val="en-US" w:eastAsia="zh-CN" w:bidi="ar"/>
                </w:rPr>
                <w:t>事业单位医疗</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121"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122" w:author="ptxc" w:date="2025-02-20T09:45:08Z"/>
                <w:rFonts w:ascii="宋体" w:hAnsi="宋体" w:eastAsia="宋体" w:cs="宋体"/>
                <w:i w:val="0"/>
                <w:color w:val="000000"/>
                <w:sz w:val="18"/>
                <w:szCs w:val="18"/>
                <w:u w:val="none"/>
              </w:rPr>
            </w:pPr>
            <w:ins w:id="1123" w:author="ptxc" w:date="2025-02-20T09:45:08Z">
              <w:r>
                <w:rPr>
                  <w:rFonts w:ascii="宋体" w:hAnsi="宋体" w:eastAsia="宋体" w:cs="宋体"/>
                  <w:i w:val="0"/>
                  <w:color w:val="000000"/>
                  <w:kern w:val="0"/>
                  <w:sz w:val="18"/>
                  <w:szCs w:val="18"/>
                  <w:u w:val="none"/>
                  <w:bdr w:val="none" w:color="auto" w:sz="0" w:space="0"/>
                  <w:lang w:val="en-US" w:eastAsia="zh-CN" w:bidi="ar"/>
                </w:rPr>
                <w:t>3.45</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124"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125" w:author="ptxc" w:date="2025-02-20T09:45:08Z"/>
                <w:rFonts w:ascii="宋体" w:hAnsi="宋体" w:eastAsia="宋体" w:cs="宋体"/>
                <w:i w:val="0"/>
                <w:color w:val="000000"/>
                <w:sz w:val="18"/>
                <w:szCs w:val="18"/>
                <w:u w:val="none"/>
              </w:rPr>
            </w:pPr>
            <w:ins w:id="1126" w:author="ptxc" w:date="2025-02-20T09:45:08Z">
              <w:r>
                <w:rPr>
                  <w:rFonts w:ascii="宋体" w:hAnsi="宋体" w:eastAsia="宋体" w:cs="宋体"/>
                  <w:i w:val="0"/>
                  <w:color w:val="000000"/>
                  <w:kern w:val="0"/>
                  <w:sz w:val="18"/>
                  <w:szCs w:val="18"/>
                  <w:u w:val="none"/>
                  <w:bdr w:val="none" w:color="auto" w:sz="0" w:space="0"/>
                  <w:lang w:val="en-US" w:eastAsia="zh-CN" w:bidi="ar"/>
                </w:rPr>
                <w:t>3.45</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127"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128" w:author="ptxc" w:date="2025-02-20T09:45:08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129"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130" w:author="ptxc" w:date="2025-02-20T09:45:08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131"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132" w:author="ptxc" w:date="2025-02-20T09:45:08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133"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134" w:author="ptxc" w:date="2025-02-20T09:45:08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135"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136" w:author="ptxc" w:date="2025-02-20T09:45:08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137"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138" w:author="ptxc" w:date="2025-02-20T09:45:08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139"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140" w:author="ptxc" w:date="2025-02-20T09:45:08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141"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142" w:author="ptxc" w:date="2025-02-20T09:45:08Z"/>
                <w:rFonts w:hint="eastAsia" w:ascii="宋体" w:hAnsi="宋体" w:eastAsia="宋体" w:cs="宋体"/>
                <w:i w:val="0"/>
                <w:color w:val="000000"/>
                <w:sz w:val="18"/>
                <w:szCs w:val="18"/>
                <w:u w:val="none"/>
              </w:rPr>
            </w:pPr>
          </w:p>
        </w:tc>
        <w:tc>
          <w:tcPr>
            <w:tcW w:w="396" w:type="pct"/>
            <w:tcBorders>
              <w:top w:val="single" w:color="000000" w:sz="4" w:space="0"/>
              <w:left w:val="single" w:color="000000" w:sz="4" w:space="0"/>
              <w:bottom w:val="single" w:color="000000" w:sz="4" w:space="0"/>
              <w:right w:val="single" w:color="000000" w:sz="4" w:space="0"/>
            </w:tcBorders>
            <w:shd w:val="clear"/>
            <w:vAlign w:val="center"/>
            <w:tcPrChange w:id="1143" w:author="ptxc" w:date="2025-02-20T09:46:06Z">
              <w:tcPr>
                <w:tcW w:w="1449"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144" w:author="ptxc" w:date="2025-02-20T09:45: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46" w:author="ptxc" w:date="2025-02-20T09:46:0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1145" w:author="ptxc" w:date="2025-02-20T09:45:08Z"/>
        </w:trPr>
        <w:tc>
          <w:tcPr>
            <w:tcW w:w="345" w:type="pct"/>
            <w:tcBorders>
              <w:top w:val="single" w:color="000000" w:sz="4" w:space="0"/>
              <w:left w:val="single" w:color="000000" w:sz="4" w:space="0"/>
              <w:bottom w:val="single" w:color="000000" w:sz="4" w:space="0"/>
              <w:right w:val="single" w:color="000000" w:sz="4" w:space="0"/>
            </w:tcBorders>
            <w:shd w:val="clear"/>
            <w:vAlign w:val="center"/>
            <w:tcPrChange w:id="1147" w:author="ptxc" w:date="2025-02-20T09:46:06Z">
              <w:tcPr>
                <w:tcW w:w="229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1148" w:author="ptxc" w:date="2025-02-20T09:45:08Z"/>
                <w:rFonts w:ascii="宋体" w:hAnsi="宋体" w:eastAsia="宋体" w:cs="宋体"/>
                <w:i w:val="0"/>
                <w:color w:val="000000"/>
                <w:sz w:val="18"/>
                <w:szCs w:val="18"/>
                <w:u w:val="none"/>
              </w:rPr>
            </w:pPr>
            <w:ins w:id="1149" w:author="ptxc" w:date="2025-02-20T09:45:08Z">
              <w:r>
                <w:rPr>
                  <w:rFonts w:ascii="宋体" w:hAnsi="宋体" w:eastAsia="宋体" w:cs="宋体"/>
                  <w:i w:val="0"/>
                  <w:color w:val="000000"/>
                  <w:kern w:val="0"/>
                  <w:sz w:val="18"/>
                  <w:szCs w:val="18"/>
                  <w:u w:val="none"/>
                  <w:bdr w:val="none" w:color="auto" w:sz="0" w:space="0"/>
                  <w:lang w:val="en-US" w:eastAsia="zh-CN" w:bidi="ar"/>
                </w:rPr>
                <w:t>2101103</w:t>
              </w:r>
            </w:ins>
          </w:p>
        </w:tc>
        <w:tc>
          <w:tcPr>
            <w:tcW w:w="1108" w:type="pct"/>
            <w:tcBorders>
              <w:top w:val="single" w:color="000000" w:sz="4" w:space="0"/>
              <w:left w:val="single" w:color="000000" w:sz="4" w:space="0"/>
              <w:bottom w:val="single" w:color="000000" w:sz="4" w:space="0"/>
              <w:right w:val="single" w:color="000000" w:sz="4" w:space="0"/>
            </w:tcBorders>
            <w:shd w:val="clear"/>
            <w:vAlign w:val="center"/>
            <w:tcPrChange w:id="1150" w:author="ptxc" w:date="2025-02-20T09:46:06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1151" w:author="ptxc" w:date="2025-02-20T09:45:08Z"/>
                <w:rFonts w:ascii="宋体" w:hAnsi="宋体" w:eastAsia="宋体" w:cs="宋体"/>
                <w:i w:val="0"/>
                <w:color w:val="000000"/>
                <w:sz w:val="18"/>
                <w:szCs w:val="18"/>
                <w:u w:val="none"/>
              </w:rPr>
            </w:pPr>
            <w:ins w:id="1152" w:author="ptxc" w:date="2025-02-20T09:45:08Z">
              <w:r>
                <w:rPr>
                  <w:rFonts w:ascii="宋体" w:hAnsi="宋体" w:eastAsia="宋体" w:cs="宋体"/>
                  <w:i w:val="0"/>
                  <w:color w:val="000000"/>
                  <w:kern w:val="0"/>
                  <w:sz w:val="18"/>
                  <w:szCs w:val="18"/>
                  <w:u w:val="none"/>
                  <w:bdr w:val="none" w:color="auto" w:sz="0" w:space="0"/>
                  <w:lang w:val="en-US" w:eastAsia="zh-CN" w:bidi="ar"/>
                </w:rPr>
                <w:t>公务员医疗补助</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153"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154" w:author="ptxc" w:date="2025-02-20T09:45:08Z"/>
                <w:rFonts w:ascii="宋体" w:hAnsi="宋体" w:eastAsia="宋体" w:cs="宋体"/>
                <w:i w:val="0"/>
                <w:color w:val="000000"/>
                <w:sz w:val="18"/>
                <w:szCs w:val="18"/>
                <w:u w:val="none"/>
              </w:rPr>
            </w:pPr>
            <w:ins w:id="1155" w:author="ptxc" w:date="2025-02-20T09:45:08Z">
              <w:r>
                <w:rPr>
                  <w:rFonts w:ascii="宋体" w:hAnsi="宋体" w:eastAsia="宋体" w:cs="宋体"/>
                  <w:i w:val="0"/>
                  <w:color w:val="000000"/>
                  <w:kern w:val="0"/>
                  <w:sz w:val="18"/>
                  <w:szCs w:val="18"/>
                  <w:u w:val="none"/>
                  <w:bdr w:val="none" w:color="auto" w:sz="0" w:space="0"/>
                  <w:lang w:val="en-US" w:eastAsia="zh-CN" w:bidi="ar"/>
                </w:rPr>
                <w:t>2.21</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156"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157" w:author="ptxc" w:date="2025-02-20T09:45:08Z"/>
                <w:rFonts w:ascii="宋体" w:hAnsi="宋体" w:eastAsia="宋体" w:cs="宋体"/>
                <w:i w:val="0"/>
                <w:color w:val="000000"/>
                <w:sz w:val="18"/>
                <w:szCs w:val="18"/>
                <w:u w:val="none"/>
              </w:rPr>
            </w:pPr>
            <w:ins w:id="1158" w:author="ptxc" w:date="2025-02-20T09:45:08Z">
              <w:r>
                <w:rPr>
                  <w:rFonts w:ascii="宋体" w:hAnsi="宋体" w:eastAsia="宋体" w:cs="宋体"/>
                  <w:i w:val="0"/>
                  <w:color w:val="000000"/>
                  <w:kern w:val="0"/>
                  <w:sz w:val="18"/>
                  <w:szCs w:val="18"/>
                  <w:u w:val="none"/>
                  <w:bdr w:val="none" w:color="auto" w:sz="0" w:space="0"/>
                  <w:lang w:val="en-US" w:eastAsia="zh-CN" w:bidi="ar"/>
                </w:rPr>
                <w:t>2.21</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159"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160" w:author="ptxc" w:date="2025-02-20T09:45:08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161"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162" w:author="ptxc" w:date="2025-02-20T09:45:08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163"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164" w:author="ptxc" w:date="2025-02-20T09:45:08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165"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166" w:author="ptxc" w:date="2025-02-20T09:45:08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167"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168" w:author="ptxc" w:date="2025-02-20T09:45:08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169"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170" w:author="ptxc" w:date="2025-02-20T09:45:08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171"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172" w:author="ptxc" w:date="2025-02-20T09:45:08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173" w:author="ptxc" w:date="2025-02-20T09:46:06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174" w:author="ptxc" w:date="2025-02-20T09:45:08Z"/>
                <w:rFonts w:hint="eastAsia" w:ascii="宋体" w:hAnsi="宋体" w:eastAsia="宋体" w:cs="宋体"/>
                <w:i w:val="0"/>
                <w:color w:val="000000"/>
                <w:sz w:val="18"/>
                <w:szCs w:val="18"/>
                <w:u w:val="none"/>
              </w:rPr>
            </w:pPr>
          </w:p>
        </w:tc>
        <w:tc>
          <w:tcPr>
            <w:tcW w:w="396" w:type="pct"/>
            <w:tcBorders>
              <w:top w:val="single" w:color="000000" w:sz="4" w:space="0"/>
              <w:left w:val="single" w:color="000000" w:sz="4" w:space="0"/>
              <w:bottom w:val="single" w:color="000000" w:sz="4" w:space="0"/>
              <w:right w:val="single" w:color="000000" w:sz="4" w:space="0"/>
            </w:tcBorders>
            <w:shd w:val="clear"/>
            <w:vAlign w:val="center"/>
            <w:tcPrChange w:id="1175" w:author="ptxc" w:date="2025-02-20T09:46:06Z">
              <w:tcPr>
                <w:tcW w:w="1449"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176" w:author="ptxc" w:date="2025-02-20T09:45:08Z"/>
                <w:rFonts w:hint="eastAsia" w:ascii="宋体" w:hAnsi="宋体" w:eastAsia="宋体" w:cs="宋体"/>
                <w:i w:val="0"/>
                <w:color w:val="000000"/>
                <w:sz w:val="18"/>
                <w:szCs w:val="18"/>
                <w:u w:val="none"/>
              </w:rPr>
            </w:pPr>
          </w:p>
        </w:tc>
      </w:tr>
    </w:tbl>
    <w:p>
      <w:pPr>
        <w:numPr>
          <w:numId w:val="0"/>
        </w:numPr>
        <w:tabs>
          <w:tab w:val="left" w:pos="7513"/>
        </w:tabs>
        <w:adjustRightInd w:val="0"/>
        <w:snapToGrid w:val="0"/>
        <w:spacing w:line="600" w:lineRule="exact"/>
        <w:outlineLvl w:val="0"/>
        <w:rPr>
          <w:rFonts w:hint="eastAsia" w:ascii="黑体" w:hAnsi="黑体" w:eastAsia="黑体"/>
          <w:sz w:val="32"/>
          <w:szCs w:val="32"/>
        </w:rPr>
        <w:pPrChange w:id="1177" w:author="ptxc" w:date="2025-02-20T09:45:01Z">
          <w:pPr>
            <w:tabs>
              <w:tab w:val="left" w:pos="7513"/>
            </w:tabs>
            <w:adjustRightInd w:val="0"/>
            <w:snapToGrid w:val="0"/>
            <w:spacing w:line="600" w:lineRule="exact"/>
            <w:outlineLvl w:val="0"/>
          </w:pPr>
        </w:pPrChange>
      </w:pPr>
    </w:p>
    <w:tbl>
      <w:tblPr>
        <w:tblStyle w:val="9"/>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2"/>
        <w:gridCol w:w="222"/>
        <w:gridCol w:w="222"/>
        <w:gridCol w:w="222"/>
        <w:gridCol w:w="222"/>
        <w:gridCol w:w="222"/>
        <w:gridCol w:w="222"/>
        <w:gridCol w:w="222"/>
        <w:gridCol w:w="222"/>
        <w:gridCol w:w="222"/>
        <w:gridCol w:w="222"/>
        <w:gridCol w:w="222"/>
        <w:gridCol w:w="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del w:id="1178" w:author="ptxc" w:date="2025-02-20T09:44:49Z"/>
        </w:trPr>
        <w:tc>
          <w:tcPr>
            <w:tcW w:w="0" w:type="auto"/>
            <w:gridSpan w:val="13"/>
            <w:tcBorders>
              <w:top w:val="nil"/>
              <w:left w:val="nil"/>
              <w:bottom w:val="nil"/>
              <w:right w:val="nil"/>
            </w:tcBorders>
            <w:shd w:val="clear" w:color="auto" w:fill="auto"/>
            <w:vAlign w:val="center"/>
          </w:tcPr>
          <w:p>
            <w:pPr>
              <w:keepNext w:val="0"/>
              <w:keepLines w:val="0"/>
              <w:widowControl/>
              <w:suppressLineNumbers w:val="0"/>
              <w:spacing w:line="360" w:lineRule="exact"/>
              <w:jc w:val="center"/>
              <w:textAlignment w:val="center"/>
              <w:rPr>
                <w:del w:id="1179" w:author="ptxc" w:date="2025-02-20T09:44:49Z"/>
                <w:rFonts w:ascii="宋体" w:hAnsi="宋体" w:eastAsia="宋体" w:cs="宋体"/>
                <w:i w:val="0"/>
                <w:color w:val="000000"/>
                <w:sz w:val="30"/>
                <w:szCs w:val="30"/>
                <w:u w:val="none"/>
              </w:rPr>
            </w:pPr>
            <w:del w:id="1180" w:author="ptxc" w:date="2025-02-20T09:44:49Z">
              <w:r>
                <w:rPr>
                  <w:rFonts w:hint="eastAsia" w:ascii="宋体" w:hAnsi="宋体" w:eastAsia="宋体" w:cs="宋体"/>
                  <w:i w:val="0"/>
                  <w:color w:val="000000"/>
                  <w:kern w:val="0"/>
                  <w:sz w:val="30"/>
                  <w:szCs w:val="30"/>
                  <w:u w:val="none"/>
                  <w:lang w:val="en-US" w:eastAsia="zh-CN" w:bidi="ar"/>
                </w:rPr>
                <w:delText>2024年度</w:delText>
              </w:r>
            </w:del>
            <w:del w:id="1181" w:author="ptxc" w:date="2025-02-20T09:44:49Z">
              <w:r>
                <w:rPr>
                  <w:rFonts w:ascii="宋体" w:hAnsi="宋体" w:eastAsia="宋体" w:cs="宋体"/>
                  <w:i w:val="0"/>
                  <w:color w:val="000000"/>
                  <w:kern w:val="0"/>
                  <w:sz w:val="30"/>
                  <w:szCs w:val="30"/>
                  <w:u w:val="none"/>
                  <w:lang w:val="en-US" w:eastAsia="zh-CN" w:bidi="ar"/>
                </w:rPr>
                <w:delText>收入预算总表</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1182" w:author="ptxc" w:date="2025-02-20T09:44:49Z"/>
        </w:trPr>
        <w:tc>
          <w:tcPr>
            <w:tcW w:w="0" w:type="auto"/>
            <w:tcBorders>
              <w:top w:val="nil"/>
              <w:left w:val="nil"/>
              <w:bottom w:val="nil"/>
              <w:right w:val="nil"/>
            </w:tcBorders>
            <w:shd w:val="clear" w:color="auto" w:fill="auto"/>
            <w:noWrap/>
            <w:vAlign w:val="center"/>
          </w:tcPr>
          <w:p>
            <w:pPr>
              <w:spacing w:line="360" w:lineRule="exact"/>
              <w:rPr>
                <w:del w:id="1183" w:author="ptxc" w:date="2025-02-20T09:44:49Z"/>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spacing w:line="360" w:lineRule="exact"/>
              <w:rPr>
                <w:del w:id="1184" w:author="ptxc" w:date="2025-02-20T09:44:49Z"/>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spacing w:line="360" w:lineRule="exact"/>
              <w:rPr>
                <w:del w:id="1185" w:author="ptxc" w:date="2025-02-20T09:44:49Z"/>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spacing w:line="360" w:lineRule="exact"/>
              <w:rPr>
                <w:del w:id="1186" w:author="ptxc" w:date="2025-02-20T09:44:49Z"/>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spacing w:line="360" w:lineRule="exact"/>
              <w:rPr>
                <w:del w:id="1187" w:author="ptxc" w:date="2025-02-20T09:44:49Z"/>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spacing w:line="360" w:lineRule="exact"/>
              <w:rPr>
                <w:del w:id="1188" w:author="ptxc" w:date="2025-02-20T09:44:49Z"/>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spacing w:line="360" w:lineRule="exact"/>
              <w:rPr>
                <w:del w:id="1189" w:author="ptxc" w:date="2025-02-20T09:44:49Z"/>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spacing w:line="360" w:lineRule="exact"/>
              <w:rPr>
                <w:del w:id="1190" w:author="ptxc" w:date="2025-02-20T09:44:49Z"/>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spacing w:line="360" w:lineRule="exact"/>
              <w:rPr>
                <w:del w:id="1191" w:author="ptxc" w:date="2025-02-20T09:44:49Z"/>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spacing w:line="360" w:lineRule="exact"/>
              <w:rPr>
                <w:del w:id="1192" w:author="ptxc" w:date="2025-02-20T09:44:49Z"/>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spacing w:line="360" w:lineRule="exact"/>
              <w:rPr>
                <w:del w:id="1193" w:author="ptxc" w:date="2025-02-20T09:44:49Z"/>
                <w:rFonts w:hint="eastAsia" w:ascii="宋体" w:hAnsi="宋体" w:eastAsia="宋体" w:cs="宋体"/>
                <w:i w:val="0"/>
                <w:color w:val="000000"/>
                <w:sz w:val="22"/>
                <w:szCs w:val="22"/>
                <w:u w:val="none"/>
              </w:rPr>
            </w:pPr>
          </w:p>
        </w:tc>
        <w:tc>
          <w:tcPr>
            <w:tcW w:w="0" w:type="auto"/>
            <w:gridSpan w:val="2"/>
            <w:tcBorders>
              <w:top w:val="nil"/>
              <w:left w:val="nil"/>
              <w:bottom w:val="nil"/>
              <w:right w:val="nil"/>
            </w:tcBorders>
            <w:shd w:val="clear" w:color="auto" w:fill="auto"/>
            <w:noWrap/>
            <w:vAlign w:val="center"/>
          </w:tcPr>
          <w:p>
            <w:pPr>
              <w:keepNext w:val="0"/>
              <w:keepLines w:val="0"/>
              <w:widowControl/>
              <w:suppressLineNumbers w:val="0"/>
              <w:spacing w:line="360" w:lineRule="exact"/>
              <w:jc w:val="right"/>
              <w:textAlignment w:val="center"/>
              <w:rPr>
                <w:del w:id="1194" w:author="ptxc" w:date="2025-02-20T09:44:49Z"/>
                <w:rFonts w:ascii="宋体" w:hAnsi="宋体" w:eastAsia="宋体" w:cs="宋体"/>
                <w:i w:val="0"/>
                <w:color w:val="000000"/>
                <w:sz w:val="18"/>
                <w:szCs w:val="18"/>
                <w:u w:val="none"/>
              </w:rPr>
            </w:pPr>
            <w:del w:id="1195" w:author="ptxc" w:date="2025-02-20T09:44:49Z">
              <w:r>
                <w:rPr>
                  <w:rFonts w:ascii="宋体" w:hAnsi="宋体" w:eastAsia="宋体" w:cs="宋体"/>
                  <w:i w:val="0"/>
                  <w:color w:val="000000"/>
                  <w:kern w:val="0"/>
                  <w:sz w:val="18"/>
                  <w:szCs w:val="18"/>
                  <w:u w:val="none"/>
                  <w:lang w:val="en-US" w:eastAsia="zh-CN" w:bidi="ar"/>
                </w:rPr>
                <w:delText>单位：万元</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9" w:hRule="atLeast"/>
          <w:del w:id="1196" w:author="ptxc" w:date="2025-02-20T09:44:4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del w:id="1197" w:author="ptxc" w:date="2025-02-20T09:44:49Z"/>
                <w:rFonts w:ascii="宋体" w:hAnsi="宋体" w:eastAsia="宋体" w:cs="宋体"/>
                <w:i w:val="0"/>
                <w:color w:val="000000"/>
                <w:sz w:val="18"/>
                <w:szCs w:val="18"/>
                <w:u w:val="none"/>
              </w:rPr>
            </w:pPr>
            <w:del w:id="1198" w:author="ptxc" w:date="2025-02-20T09:44:49Z">
              <w:r>
                <w:rPr>
                  <w:rFonts w:ascii="宋体" w:hAnsi="宋体" w:eastAsia="宋体" w:cs="宋体"/>
                  <w:i w:val="0"/>
                  <w:color w:val="000000"/>
                  <w:kern w:val="0"/>
                  <w:sz w:val="18"/>
                  <w:szCs w:val="18"/>
                  <w:u w:val="none"/>
                  <w:lang w:val="en-US" w:eastAsia="zh-CN" w:bidi="ar"/>
                </w:rPr>
                <w:delText>科目编码</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del w:id="1199" w:author="ptxc" w:date="2025-02-20T09:44:49Z"/>
                <w:rFonts w:ascii="宋体" w:hAnsi="宋体" w:eastAsia="宋体" w:cs="宋体"/>
                <w:i w:val="0"/>
                <w:color w:val="000000"/>
                <w:sz w:val="18"/>
                <w:szCs w:val="18"/>
                <w:u w:val="none"/>
              </w:rPr>
            </w:pPr>
            <w:del w:id="1200" w:author="ptxc" w:date="2025-02-20T09:44:49Z">
              <w:r>
                <w:rPr>
                  <w:rFonts w:ascii="宋体" w:hAnsi="宋体" w:eastAsia="宋体" w:cs="宋体"/>
                  <w:i w:val="0"/>
                  <w:color w:val="000000"/>
                  <w:kern w:val="0"/>
                  <w:sz w:val="18"/>
                  <w:szCs w:val="18"/>
                  <w:u w:val="none"/>
                  <w:lang w:val="en-US" w:eastAsia="zh-CN" w:bidi="ar"/>
                </w:rPr>
                <w:delText>科目名称</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del w:id="1201" w:author="ptxc" w:date="2025-02-20T09:44:49Z"/>
                <w:rFonts w:ascii="宋体" w:hAnsi="宋体" w:eastAsia="宋体" w:cs="宋体"/>
                <w:i w:val="0"/>
                <w:color w:val="000000"/>
                <w:sz w:val="18"/>
                <w:szCs w:val="18"/>
                <w:u w:val="none"/>
              </w:rPr>
            </w:pPr>
            <w:del w:id="1202" w:author="ptxc" w:date="2025-02-20T09:44:49Z">
              <w:r>
                <w:rPr>
                  <w:rFonts w:ascii="宋体" w:hAnsi="宋体" w:eastAsia="宋体" w:cs="宋体"/>
                  <w:i w:val="0"/>
                  <w:color w:val="000000"/>
                  <w:kern w:val="0"/>
                  <w:sz w:val="18"/>
                  <w:szCs w:val="18"/>
                  <w:u w:val="none"/>
                  <w:lang w:val="en-US" w:eastAsia="zh-CN" w:bidi="ar"/>
                </w:rPr>
                <w:delText>总计</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del w:id="1203" w:author="ptxc" w:date="2025-02-20T09:44:49Z"/>
                <w:rFonts w:ascii="宋体" w:hAnsi="宋体" w:eastAsia="宋体" w:cs="宋体"/>
                <w:i w:val="0"/>
                <w:color w:val="000000"/>
                <w:sz w:val="18"/>
                <w:szCs w:val="18"/>
                <w:u w:val="none"/>
              </w:rPr>
            </w:pPr>
            <w:del w:id="1204" w:author="ptxc" w:date="2025-02-20T09:44:49Z">
              <w:r>
                <w:rPr>
                  <w:rFonts w:ascii="宋体" w:hAnsi="宋体" w:eastAsia="宋体" w:cs="宋体"/>
                  <w:i w:val="0"/>
                  <w:color w:val="000000"/>
                  <w:kern w:val="0"/>
                  <w:sz w:val="18"/>
                  <w:szCs w:val="18"/>
                  <w:u w:val="none"/>
                  <w:lang w:val="en-US" w:eastAsia="zh-CN" w:bidi="ar"/>
                </w:rPr>
                <w:delText>一般公共预算拨款收入</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del w:id="1205" w:author="ptxc" w:date="2025-02-20T09:44:49Z"/>
                <w:rFonts w:ascii="宋体" w:hAnsi="宋体" w:eastAsia="宋体" w:cs="宋体"/>
                <w:i w:val="0"/>
                <w:color w:val="000000"/>
                <w:sz w:val="18"/>
                <w:szCs w:val="18"/>
                <w:u w:val="none"/>
              </w:rPr>
            </w:pPr>
            <w:del w:id="1206" w:author="ptxc" w:date="2025-02-20T09:44:49Z">
              <w:r>
                <w:rPr>
                  <w:rFonts w:ascii="宋体" w:hAnsi="宋体" w:eastAsia="宋体" w:cs="宋体"/>
                  <w:i w:val="0"/>
                  <w:color w:val="000000"/>
                  <w:kern w:val="0"/>
                  <w:sz w:val="18"/>
                  <w:szCs w:val="18"/>
                  <w:u w:val="none"/>
                  <w:lang w:val="en-US" w:eastAsia="zh-CN" w:bidi="ar"/>
                </w:rPr>
                <w:delText>政府性基金预算拨款收入</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del w:id="1207" w:author="ptxc" w:date="2025-02-20T09:44:49Z"/>
                <w:rFonts w:ascii="宋体" w:hAnsi="宋体" w:eastAsia="宋体" w:cs="宋体"/>
                <w:i w:val="0"/>
                <w:color w:val="000000"/>
                <w:sz w:val="18"/>
                <w:szCs w:val="18"/>
                <w:u w:val="none"/>
              </w:rPr>
            </w:pPr>
            <w:del w:id="1208" w:author="ptxc" w:date="2025-02-20T09:44:49Z">
              <w:r>
                <w:rPr>
                  <w:rFonts w:ascii="宋体" w:hAnsi="宋体" w:eastAsia="宋体" w:cs="宋体"/>
                  <w:i w:val="0"/>
                  <w:color w:val="000000"/>
                  <w:kern w:val="0"/>
                  <w:sz w:val="18"/>
                  <w:szCs w:val="18"/>
                  <w:u w:val="none"/>
                  <w:lang w:val="en-US" w:eastAsia="zh-CN" w:bidi="ar"/>
                </w:rPr>
                <w:delText>国有资本经营预算拨款收入</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del w:id="1209" w:author="ptxc" w:date="2025-02-20T09:44:49Z"/>
                <w:rFonts w:ascii="宋体" w:hAnsi="宋体" w:eastAsia="宋体" w:cs="宋体"/>
                <w:i w:val="0"/>
                <w:color w:val="000000"/>
                <w:sz w:val="18"/>
                <w:szCs w:val="18"/>
                <w:u w:val="none"/>
              </w:rPr>
            </w:pPr>
            <w:del w:id="1210" w:author="ptxc" w:date="2025-02-20T09:44:49Z">
              <w:r>
                <w:rPr>
                  <w:rFonts w:ascii="宋体" w:hAnsi="宋体" w:eastAsia="宋体" w:cs="宋体"/>
                  <w:i w:val="0"/>
                  <w:color w:val="000000"/>
                  <w:kern w:val="0"/>
                  <w:sz w:val="18"/>
                  <w:szCs w:val="18"/>
                  <w:u w:val="none"/>
                  <w:lang w:val="en-US" w:eastAsia="zh-CN" w:bidi="ar"/>
                </w:rPr>
                <w:delText>财政专户管理资金收入</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del w:id="1211" w:author="ptxc" w:date="2025-02-20T09:44:49Z"/>
                <w:rFonts w:ascii="宋体" w:hAnsi="宋体" w:eastAsia="宋体" w:cs="宋体"/>
                <w:i w:val="0"/>
                <w:color w:val="000000"/>
                <w:sz w:val="18"/>
                <w:szCs w:val="18"/>
                <w:u w:val="none"/>
              </w:rPr>
            </w:pPr>
            <w:del w:id="1212" w:author="ptxc" w:date="2025-02-20T09:44:49Z">
              <w:r>
                <w:rPr>
                  <w:rFonts w:ascii="宋体" w:hAnsi="宋体" w:eastAsia="宋体" w:cs="宋体"/>
                  <w:i w:val="0"/>
                  <w:color w:val="000000"/>
                  <w:kern w:val="0"/>
                  <w:sz w:val="18"/>
                  <w:szCs w:val="18"/>
                  <w:u w:val="none"/>
                  <w:lang w:val="en-US" w:eastAsia="zh-CN" w:bidi="ar"/>
                </w:rPr>
                <w:delText>事业收入</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del w:id="1213" w:author="ptxc" w:date="2025-02-20T09:44:49Z"/>
                <w:rFonts w:ascii="宋体" w:hAnsi="宋体" w:eastAsia="宋体" w:cs="宋体"/>
                <w:i w:val="0"/>
                <w:color w:val="000000"/>
                <w:sz w:val="18"/>
                <w:szCs w:val="18"/>
                <w:u w:val="none"/>
              </w:rPr>
            </w:pPr>
            <w:del w:id="1214" w:author="ptxc" w:date="2025-02-20T09:44:49Z">
              <w:r>
                <w:rPr>
                  <w:rFonts w:ascii="宋体" w:hAnsi="宋体" w:eastAsia="宋体" w:cs="宋体"/>
                  <w:i w:val="0"/>
                  <w:color w:val="000000"/>
                  <w:kern w:val="0"/>
                  <w:sz w:val="18"/>
                  <w:szCs w:val="18"/>
                  <w:u w:val="none"/>
                  <w:lang w:val="en-US" w:eastAsia="zh-CN" w:bidi="ar"/>
                </w:rPr>
                <w:delText>事业单位经营收入</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del w:id="1215" w:author="ptxc" w:date="2025-02-20T09:44:49Z"/>
                <w:rFonts w:ascii="宋体" w:hAnsi="宋体" w:eastAsia="宋体" w:cs="宋体"/>
                <w:i w:val="0"/>
                <w:color w:val="000000"/>
                <w:sz w:val="18"/>
                <w:szCs w:val="18"/>
                <w:u w:val="none"/>
              </w:rPr>
            </w:pPr>
            <w:del w:id="1216" w:author="ptxc" w:date="2025-02-20T09:44:49Z">
              <w:r>
                <w:rPr>
                  <w:rFonts w:ascii="宋体" w:hAnsi="宋体" w:eastAsia="宋体" w:cs="宋体"/>
                  <w:i w:val="0"/>
                  <w:color w:val="000000"/>
                  <w:kern w:val="0"/>
                  <w:sz w:val="18"/>
                  <w:szCs w:val="18"/>
                  <w:u w:val="none"/>
                  <w:lang w:val="en-US" w:eastAsia="zh-CN" w:bidi="ar"/>
                </w:rPr>
                <w:delText>上级补助收入</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del w:id="1217" w:author="ptxc" w:date="2025-02-20T09:44:49Z"/>
                <w:rFonts w:ascii="宋体" w:hAnsi="宋体" w:eastAsia="宋体" w:cs="宋体"/>
                <w:i w:val="0"/>
                <w:color w:val="000000"/>
                <w:sz w:val="18"/>
                <w:szCs w:val="18"/>
                <w:u w:val="none"/>
              </w:rPr>
            </w:pPr>
            <w:del w:id="1218" w:author="ptxc" w:date="2025-02-20T09:44:49Z">
              <w:r>
                <w:rPr>
                  <w:rFonts w:ascii="宋体" w:hAnsi="宋体" w:eastAsia="宋体" w:cs="宋体"/>
                  <w:i w:val="0"/>
                  <w:color w:val="000000"/>
                  <w:kern w:val="0"/>
                  <w:sz w:val="18"/>
                  <w:szCs w:val="18"/>
                  <w:u w:val="none"/>
                  <w:lang w:val="en-US" w:eastAsia="zh-CN" w:bidi="ar"/>
                </w:rPr>
                <w:delText>附属单位上缴收入</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del w:id="1219" w:author="ptxc" w:date="2025-02-20T09:44:49Z"/>
                <w:rFonts w:ascii="宋体" w:hAnsi="宋体" w:eastAsia="宋体" w:cs="宋体"/>
                <w:i w:val="0"/>
                <w:color w:val="000000"/>
                <w:sz w:val="18"/>
                <w:szCs w:val="18"/>
                <w:u w:val="none"/>
              </w:rPr>
            </w:pPr>
            <w:del w:id="1220" w:author="ptxc" w:date="2025-02-20T09:44:49Z">
              <w:r>
                <w:rPr>
                  <w:rFonts w:ascii="宋体" w:hAnsi="宋体" w:eastAsia="宋体" w:cs="宋体"/>
                  <w:i w:val="0"/>
                  <w:color w:val="000000"/>
                  <w:kern w:val="0"/>
                  <w:sz w:val="18"/>
                  <w:szCs w:val="18"/>
                  <w:u w:val="none"/>
                  <w:lang w:val="en-US" w:eastAsia="zh-CN" w:bidi="ar"/>
                </w:rPr>
                <w:delText>其他收入</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del w:id="1221" w:author="ptxc" w:date="2025-02-20T09:44:49Z"/>
                <w:rFonts w:ascii="宋体" w:hAnsi="宋体" w:eastAsia="宋体" w:cs="宋体"/>
                <w:i w:val="0"/>
                <w:color w:val="000000"/>
                <w:sz w:val="18"/>
                <w:szCs w:val="18"/>
                <w:u w:val="none"/>
              </w:rPr>
            </w:pPr>
            <w:del w:id="1222" w:author="ptxc" w:date="2025-02-20T09:44:49Z">
              <w:r>
                <w:rPr>
                  <w:rFonts w:ascii="宋体" w:hAnsi="宋体" w:eastAsia="宋体" w:cs="宋体"/>
                  <w:i w:val="0"/>
                  <w:color w:val="000000"/>
                  <w:kern w:val="0"/>
                  <w:sz w:val="18"/>
                  <w:szCs w:val="18"/>
                  <w:u w:val="none"/>
                  <w:lang w:val="en-US" w:eastAsia="zh-CN" w:bidi="ar"/>
                </w:rPr>
                <w:delText>上年结转结余</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1223" w:author="ptxc" w:date="2025-02-20T09:44:4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del w:id="1224" w:author="ptxc" w:date="2025-02-20T09:44:49Z"/>
                <w:rFonts w:ascii="宋体" w:hAnsi="宋体" w:eastAsia="宋体" w:cs="宋体"/>
                <w:i w:val="0"/>
                <w:color w:val="000000"/>
                <w:sz w:val="18"/>
                <w:szCs w:val="18"/>
                <w:u w:val="none"/>
              </w:rPr>
            </w:pPr>
            <w:del w:id="1225" w:author="ptxc" w:date="2025-02-20T09:44:49Z">
              <w:r>
                <w:rPr>
                  <w:rFonts w:ascii="宋体" w:hAnsi="宋体" w:eastAsia="宋体" w:cs="宋体"/>
                  <w:i w:val="0"/>
                  <w:color w:val="000000"/>
                  <w:kern w:val="0"/>
                  <w:sz w:val="18"/>
                  <w:szCs w:val="18"/>
                  <w:u w:val="none"/>
                  <w:lang w:val="en-US" w:eastAsia="zh-CN" w:bidi="ar"/>
                </w:rPr>
                <w:delText>1</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del w:id="1226" w:author="ptxc" w:date="2025-02-20T09:44:49Z"/>
                <w:rFonts w:ascii="宋体" w:hAnsi="宋体" w:eastAsia="宋体" w:cs="宋体"/>
                <w:i w:val="0"/>
                <w:color w:val="000000"/>
                <w:sz w:val="18"/>
                <w:szCs w:val="18"/>
                <w:u w:val="none"/>
              </w:rPr>
            </w:pPr>
            <w:del w:id="1227" w:author="ptxc" w:date="2025-02-20T09:44:49Z">
              <w:r>
                <w:rPr>
                  <w:rFonts w:ascii="宋体" w:hAnsi="宋体" w:eastAsia="宋体" w:cs="宋体"/>
                  <w:i w:val="0"/>
                  <w:color w:val="000000"/>
                  <w:kern w:val="0"/>
                  <w:sz w:val="18"/>
                  <w:szCs w:val="18"/>
                  <w:u w:val="none"/>
                  <w:lang w:val="en-US" w:eastAsia="zh-CN" w:bidi="ar"/>
                </w:rPr>
                <w:delText>2</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del w:id="1228" w:author="ptxc" w:date="2025-02-20T09:44:49Z"/>
                <w:rFonts w:ascii="宋体" w:hAnsi="宋体" w:eastAsia="宋体" w:cs="宋体"/>
                <w:i w:val="0"/>
                <w:color w:val="000000"/>
                <w:sz w:val="18"/>
                <w:szCs w:val="18"/>
                <w:u w:val="none"/>
              </w:rPr>
            </w:pPr>
            <w:del w:id="1229" w:author="ptxc" w:date="2025-02-20T09:44:49Z">
              <w:r>
                <w:rPr>
                  <w:rFonts w:ascii="宋体" w:hAnsi="宋体" w:eastAsia="宋体" w:cs="宋体"/>
                  <w:i w:val="0"/>
                  <w:color w:val="000000"/>
                  <w:kern w:val="0"/>
                  <w:sz w:val="18"/>
                  <w:szCs w:val="18"/>
                  <w:u w:val="none"/>
                  <w:lang w:val="en-US" w:eastAsia="zh-CN" w:bidi="ar"/>
                </w:rPr>
                <w:delText>3</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del w:id="1230" w:author="ptxc" w:date="2025-02-20T09:44:49Z"/>
                <w:rFonts w:ascii="宋体" w:hAnsi="宋体" w:eastAsia="宋体" w:cs="宋体"/>
                <w:i w:val="0"/>
                <w:color w:val="000000"/>
                <w:sz w:val="18"/>
                <w:szCs w:val="18"/>
                <w:u w:val="none"/>
              </w:rPr>
            </w:pPr>
            <w:del w:id="1231" w:author="ptxc" w:date="2025-02-20T09:44:49Z">
              <w:r>
                <w:rPr>
                  <w:rFonts w:ascii="宋体" w:hAnsi="宋体" w:eastAsia="宋体" w:cs="宋体"/>
                  <w:i w:val="0"/>
                  <w:color w:val="000000"/>
                  <w:kern w:val="0"/>
                  <w:sz w:val="18"/>
                  <w:szCs w:val="18"/>
                  <w:u w:val="none"/>
                  <w:lang w:val="en-US" w:eastAsia="zh-CN" w:bidi="ar"/>
                </w:rPr>
                <w:delText>4</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del w:id="1232" w:author="ptxc" w:date="2025-02-20T09:44:49Z"/>
                <w:rFonts w:ascii="宋体" w:hAnsi="宋体" w:eastAsia="宋体" w:cs="宋体"/>
                <w:i w:val="0"/>
                <w:color w:val="000000"/>
                <w:sz w:val="18"/>
                <w:szCs w:val="18"/>
                <w:u w:val="none"/>
              </w:rPr>
            </w:pPr>
            <w:del w:id="1233" w:author="ptxc" w:date="2025-02-20T09:44:49Z">
              <w:r>
                <w:rPr>
                  <w:rFonts w:ascii="宋体" w:hAnsi="宋体" w:eastAsia="宋体" w:cs="宋体"/>
                  <w:i w:val="0"/>
                  <w:color w:val="000000"/>
                  <w:kern w:val="0"/>
                  <w:sz w:val="18"/>
                  <w:szCs w:val="18"/>
                  <w:u w:val="none"/>
                  <w:lang w:val="en-US" w:eastAsia="zh-CN" w:bidi="ar"/>
                </w:rPr>
                <w:delText>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del w:id="1234" w:author="ptxc" w:date="2025-02-20T09:44:49Z"/>
                <w:rFonts w:ascii="宋体" w:hAnsi="宋体" w:eastAsia="宋体" w:cs="宋体"/>
                <w:i w:val="0"/>
                <w:color w:val="000000"/>
                <w:sz w:val="18"/>
                <w:szCs w:val="18"/>
                <w:u w:val="none"/>
              </w:rPr>
            </w:pPr>
            <w:del w:id="1235" w:author="ptxc" w:date="2025-02-20T09:44:49Z">
              <w:r>
                <w:rPr>
                  <w:rFonts w:ascii="宋体" w:hAnsi="宋体" w:eastAsia="宋体" w:cs="宋体"/>
                  <w:i w:val="0"/>
                  <w:color w:val="000000"/>
                  <w:kern w:val="0"/>
                  <w:sz w:val="18"/>
                  <w:szCs w:val="18"/>
                  <w:u w:val="none"/>
                  <w:lang w:val="en-US" w:eastAsia="zh-CN" w:bidi="ar"/>
                </w:rPr>
                <w:delText>6</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del w:id="1236" w:author="ptxc" w:date="2025-02-20T09:44:49Z"/>
                <w:rFonts w:ascii="宋体" w:hAnsi="宋体" w:eastAsia="宋体" w:cs="宋体"/>
                <w:i w:val="0"/>
                <w:color w:val="000000"/>
                <w:sz w:val="18"/>
                <w:szCs w:val="18"/>
                <w:u w:val="none"/>
              </w:rPr>
            </w:pPr>
            <w:del w:id="1237" w:author="ptxc" w:date="2025-02-20T09:44:49Z">
              <w:r>
                <w:rPr>
                  <w:rFonts w:ascii="宋体" w:hAnsi="宋体" w:eastAsia="宋体" w:cs="宋体"/>
                  <w:i w:val="0"/>
                  <w:color w:val="000000"/>
                  <w:kern w:val="0"/>
                  <w:sz w:val="18"/>
                  <w:szCs w:val="18"/>
                  <w:u w:val="none"/>
                  <w:lang w:val="en-US" w:eastAsia="zh-CN" w:bidi="ar"/>
                </w:rPr>
                <w:delText>7</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del w:id="1238" w:author="ptxc" w:date="2025-02-20T09:44:49Z"/>
                <w:rFonts w:ascii="宋体" w:hAnsi="宋体" w:eastAsia="宋体" w:cs="宋体"/>
                <w:i w:val="0"/>
                <w:color w:val="000000"/>
                <w:sz w:val="18"/>
                <w:szCs w:val="18"/>
                <w:u w:val="none"/>
              </w:rPr>
            </w:pPr>
            <w:del w:id="1239" w:author="ptxc" w:date="2025-02-20T09:44:49Z">
              <w:r>
                <w:rPr>
                  <w:rFonts w:ascii="宋体" w:hAnsi="宋体" w:eastAsia="宋体" w:cs="宋体"/>
                  <w:i w:val="0"/>
                  <w:color w:val="000000"/>
                  <w:kern w:val="0"/>
                  <w:sz w:val="18"/>
                  <w:szCs w:val="18"/>
                  <w:u w:val="none"/>
                  <w:lang w:val="en-US" w:eastAsia="zh-CN" w:bidi="ar"/>
                </w:rPr>
                <w:delText>8</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del w:id="1240" w:author="ptxc" w:date="2025-02-20T09:44:49Z"/>
                <w:rFonts w:ascii="宋体" w:hAnsi="宋体" w:eastAsia="宋体" w:cs="宋体"/>
                <w:i w:val="0"/>
                <w:color w:val="000000"/>
                <w:sz w:val="18"/>
                <w:szCs w:val="18"/>
                <w:u w:val="none"/>
              </w:rPr>
            </w:pPr>
            <w:del w:id="1241" w:author="ptxc" w:date="2025-02-20T09:44:49Z">
              <w:r>
                <w:rPr>
                  <w:rFonts w:ascii="宋体" w:hAnsi="宋体" w:eastAsia="宋体" w:cs="宋体"/>
                  <w:i w:val="0"/>
                  <w:color w:val="000000"/>
                  <w:kern w:val="0"/>
                  <w:sz w:val="18"/>
                  <w:szCs w:val="18"/>
                  <w:u w:val="none"/>
                  <w:lang w:val="en-US" w:eastAsia="zh-CN" w:bidi="ar"/>
                </w:rPr>
                <w:delText>9</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del w:id="1242" w:author="ptxc" w:date="2025-02-20T09:44:49Z"/>
                <w:rFonts w:ascii="宋体" w:hAnsi="宋体" w:eastAsia="宋体" w:cs="宋体"/>
                <w:i w:val="0"/>
                <w:color w:val="000000"/>
                <w:sz w:val="18"/>
                <w:szCs w:val="18"/>
                <w:u w:val="none"/>
              </w:rPr>
            </w:pPr>
            <w:del w:id="1243" w:author="ptxc" w:date="2025-02-20T09:44:49Z">
              <w:r>
                <w:rPr>
                  <w:rFonts w:ascii="宋体" w:hAnsi="宋体" w:eastAsia="宋体" w:cs="宋体"/>
                  <w:i w:val="0"/>
                  <w:color w:val="000000"/>
                  <w:kern w:val="0"/>
                  <w:sz w:val="18"/>
                  <w:szCs w:val="18"/>
                  <w:u w:val="none"/>
                  <w:lang w:val="en-US" w:eastAsia="zh-CN" w:bidi="ar"/>
                </w:rPr>
                <w:delText>10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del w:id="1244" w:author="ptxc" w:date="2025-02-20T09:44:49Z"/>
                <w:rFonts w:ascii="宋体" w:hAnsi="宋体" w:eastAsia="宋体" w:cs="宋体"/>
                <w:i w:val="0"/>
                <w:color w:val="000000"/>
                <w:sz w:val="18"/>
                <w:szCs w:val="18"/>
                <w:u w:val="none"/>
              </w:rPr>
            </w:pPr>
            <w:del w:id="1245" w:author="ptxc" w:date="2025-02-20T09:44:49Z">
              <w:r>
                <w:rPr>
                  <w:rFonts w:ascii="宋体" w:hAnsi="宋体" w:eastAsia="宋体" w:cs="宋体"/>
                  <w:i w:val="0"/>
                  <w:color w:val="000000"/>
                  <w:kern w:val="0"/>
                  <w:sz w:val="18"/>
                  <w:szCs w:val="18"/>
                  <w:u w:val="none"/>
                  <w:lang w:val="en-US" w:eastAsia="zh-CN" w:bidi="ar"/>
                </w:rPr>
                <w:delText>11</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del w:id="1246" w:author="ptxc" w:date="2025-02-20T09:44:49Z"/>
                <w:rFonts w:ascii="宋体" w:hAnsi="宋体" w:eastAsia="宋体" w:cs="宋体"/>
                <w:i w:val="0"/>
                <w:color w:val="000000"/>
                <w:sz w:val="18"/>
                <w:szCs w:val="18"/>
                <w:u w:val="none"/>
              </w:rPr>
            </w:pPr>
            <w:del w:id="1247" w:author="ptxc" w:date="2025-02-20T09:44:49Z">
              <w:r>
                <w:rPr>
                  <w:rFonts w:ascii="宋体" w:hAnsi="宋体" w:eastAsia="宋体" w:cs="宋体"/>
                  <w:i w:val="0"/>
                  <w:color w:val="000000"/>
                  <w:kern w:val="0"/>
                  <w:sz w:val="18"/>
                  <w:szCs w:val="18"/>
                  <w:u w:val="none"/>
                  <w:lang w:val="en-US" w:eastAsia="zh-CN" w:bidi="ar"/>
                </w:rPr>
                <w:delText>12</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del w:id="1248" w:author="ptxc" w:date="2025-02-20T09:44:49Z"/>
                <w:rFonts w:ascii="宋体" w:hAnsi="宋体" w:eastAsia="宋体" w:cs="宋体"/>
                <w:i w:val="0"/>
                <w:color w:val="000000"/>
                <w:sz w:val="18"/>
                <w:szCs w:val="18"/>
                <w:u w:val="none"/>
              </w:rPr>
            </w:pPr>
            <w:del w:id="1249" w:author="ptxc" w:date="2025-02-20T09:44:49Z">
              <w:r>
                <w:rPr>
                  <w:rFonts w:ascii="宋体" w:hAnsi="宋体" w:eastAsia="宋体" w:cs="宋体"/>
                  <w:i w:val="0"/>
                  <w:color w:val="000000"/>
                  <w:kern w:val="0"/>
                  <w:sz w:val="18"/>
                  <w:szCs w:val="18"/>
                  <w:u w:val="none"/>
                  <w:lang w:val="en-US" w:eastAsia="zh-CN" w:bidi="ar"/>
                </w:rPr>
                <w:delText>13</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1250" w:author="ptxc" w:date="2025-02-20T09:44:4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del w:id="1251" w:author="ptxc" w:date="2025-02-20T09:44:49Z"/>
                <w:rFonts w:ascii="宋体" w:hAnsi="宋体" w:eastAsia="宋体" w:cs="宋体"/>
                <w:i w:val="0"/>
                <w:color w:val="000000"/>
                <w:sz w:val="18"/>
                <w:szCs w:val="18"/>
                <w:u w:val="none"/>
              </w:rPr>
            </w:pPr>
            <w:del w:id="1252" w:author="ptxc" w:date="2025-02-20T09:44:49Z">
              <w:r>
                <w:rPr>
                  <w:rFonts w:ascii="宋体" w:hAnsi="宋体" w:eastAsia="宋体" w:cs="宋体"/>
                  <w:i w:val="0"/>
                  <w:color w:val="000000"/>
                  <w:kern w:val="0"/>
                  <w:sz w:val="18"/>
                  <w:szCs w:val="18"/>
                  <w:u w:val="none"/>
                  <w:lang w:val="en-US" w:eastAsia="zh-CN" w:bidi="ar"/>
                </w:rPr>
                <w:delText>合计</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del w:id="1253" w:author="ptxc" w:date="2025-02-20T09:44:49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right"/>
              <w:textAlignment w:val="center"/>
              <w:rPr>
                <w:del w:id="1254" w:author="ptxc" w:date="2025-02-20T09:44:49Z"/>
                <w:rFonts w:ascii="宋体" w:hAnsi="宋体" w:eastAsia="宋体" w:cs="宋体"/>
                <w:i w:val="0"/>
                <w:color w:val="000000"/>
                <w:sz w:val="18"/>
                <w:szCs w:val="18"/>
                <w:u w:val="none"/>
              </w:rPr>
            </w:pPr>
            <w:del w:id="1255" w:author="ptxc" w:date="2025-02-20T09:44:49Z">
              <w:r>
                <w:rPr>
                  <w:rFonts w:ascii="宋体" w:hAnsi="宋体" w:eastAsia="宋体" w:cs="宋体"/>
                  <w:i w:val="0"/>
                  <w:color w:val="000000"/>
                  <w:kern w:val="0"/>
                  <w:sz w:val="18"/>
                  <w:szCs w:val="18"/>
                  <w:u w:val="none"/>
                  <w:lang w:val="en-US" w:eastAsia="zh-CN" w:bidi="ar"/>
                </w:rPr>
                <w:delText>116.78</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right"/>
              <w:textAlignment w:val="center"/>
              <w:rPr>
                <w:del w:id="1256" w:author="ptxc" w:date="2025-02-20T09:44:49Z"/>
                <w:rFonts w:ascii="宋体" w:hAnsi="宋体" w:eastAsia="宋体" w:cs="宋体"/>
                <w:i w:val="0"/>
                <w:color w:val="000000"/>
                <w:sz w:val="18"/>
                <w:szCs w:val="18"/>
                <w:u w:val="none"/>
              </w:rPr>
            </w:pPr>
            <w:del w:id="1257" w:author="ptxc" w:date="2025-02-20T09:44:49Z">
              <w:r>
                <w:rPr>
                  <w:rFonts w:ascii="宋体" w:hAnsi="宋体" w:eastAsia="宋体" w:cs="宋体"/>
                  <w:i w:val="0"/>
                  <w:color w:val="000000"/>
                  <w:kern w:val="0"/>
                  <w:sz w:val="18"/>
                  <w:szCs w:val="18"/>
                  <w:u w:val="none"/>
                  <w:lang w:val="en-US" w:eastAsia="zh-CN" w:bidi="ar"/>
                </w:rPr>
                <w:delText>116.78</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1258" w:author="ptxc" w:date="2025-02-20T09:44:49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1259" w:author="ptxc" w:date="2025-02-20T09:44:49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1260" w:author="ptxc" w:date="2025-02-20T09:44:49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1261" w:author="ptxc" w:date="2025-02-20T09:44:49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1262" w:author="ptxc" w:date="2025-02-20T09:44:49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1263" w:author="ptxc" w:date="2025-02-20T09:44:49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1264" w:author="ptxc" w:date="2025-02-20T09:44:49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1265" w:author="ptxc" w:date="2025-02-20T09:44:49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1266" w:author="ptxc" w:date="2025-02-20T09:44:49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1267" w:author="ptxc" w:date="2025-02-20T09:44:4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left"/>
              <w:textAlignment w:val="center"/>
              <w:rPr>
                <w:del w:id="1268" w:author="ptxc" w:date="2025-02-20T09:44:49Z"/>
                <w:rFonts w:ascii="宋体" w:hAnsi="宋体" w:eastAsia="宋体" w:cs="宋体"/>
                <w:i w:val="0"/>
                <w:color w:val="000000"/>
                <w:sz w:val="18"/>
                <w:szCs w:val="18"/>
                <w:u w:val="none"/>
              </w:rPr>
            </w:pPr>
            <w:del w:id="1269" w:author="ptxc" w:date="2025-02-20T09:44:49Z">
              <w:r>
                <w:rPr>
                  <w:rFonts w:ascii="宋体" w:hAnsi="宋体" w:eastAsia="宋体" w:cs="宋体"/>
                  <w:i w:val="0"/>
                  <w:color w:val="000000"/>
                  <w:kern w:val="0"/>
                  <w:sz w:val="18"/>
                  <w:szCs w:val="18"/>
                  <w:u w:val="none"/>
                  <w:lang w:val="en-US" w:eastAsia="zh-CN" w:bidi="ar"/>
                </w:rPr>
                <w:delText>207</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left"/>
              <w:textAlignment w:val="center"/>
              <w:rPr>
                <w:del w:id="1270" w:author="ptxc" w:date="2025-02-20T09:44:49Z"/>
                <w:rFonts w:ascii="宋体" w:hAnsi="宋体" w:eastAsia="宋体" w:cs="宋体"/>
                <w:i w:val="0"/>
                <w:color w:val="000000"/>
                <w:sz w:val="18"/>
                <w:szCs w:val="18"/>
                <w:u w:val="none"/>
              </w:rPr>
            </w:pPr>
            <w:del w:id="1271" w:author="ptxc" w:date="2025-02-20T09:44:49Z">
              <w:r>
                <w:rPr>
                  <w:rFonts w:ascii="宋体" w:hAnsi="宋体" w:eastAsia="宋体" w:cs="宋体"/>
                  <w:i w:val="0"/>
                  <w:color w:val="000000"/>
                  <w:kern w:val="0"/>
                  <w:sz w:val="18"/>
                  <w:szCs w:val="18"/>
                  <w:u w:val="none"/>
                  <w:lang w:val="en-US" w:eastAsia="zh-CN" w:bidi="ar"/>
                </w:rPr>
                <w:delText>文化旅游体育与传媒支出</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right"/>
              <w:textAlignment w:val="center"/>
              <w:rPr>
                <w:del w:id="1272" w:author="ptxc" w:date="2025-02-20T09:44:49Z"/>
                <w:rFonts w:ascii="宋体" w:hAnsi="宋体" w:eastAsia="宋体" w:cs="宋体"/>
                <w:i w:val="0"/>
                <w:color w:val="000000"/>
                <w:sz w:val="18"/>
                <w:szCs w:val="18"/>
                <w:u w:val="none"/>
              </w:rPr>
            </w:pPr>
            <w:del w:id="1273" w:author="ptxc" w:date="2025-02-20T09:44:49Z">
              <w:r>
                <w:rPr>
                  <w:rFonts w:ascii="宋体" w:hAnsi="宋体" w:eastAsia="宋体" w:cs="宋体"/>
                  <w:i w:val="0"/>
                  <w:color w:val="000000"/>
                  <w:kern w:val="0"/>
                  <w:sz w:val="18"/>
                  <w:szCs w:val="18"/>
                  <w:u w:val="none"/>
                  <w:lang w:val="en-US" w:eastAsia="zh-CN" w:bidi="ar"/>
                </w:rPr>
                <w:delText>102.34</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right"/>
              <w:textAlignment w:val="center"/>
              <w:rPr>
                <w:del w:id="1274" w:author="ptxc" w:date="2025-02-20T09:44:49Z"/>
                <w:rFonts w:ascii="宋体" w:hAnsi="宋体" w:eastAsia="宋体" w:cs="宋体"/>
                <w:i w:val="0"/>
                <w:color w:val="000000"/>
                <w:sz w:val="18"/>
                <w:szCs w:val="18"/>
                <w:u w:val="none"/>
              </w:rPr>
            </w:pPr>
            <w:del w:id="1275" w:author="ptxc" w:date="2025-02-20T09:44:49Z">
              <w:r>
                <w:rPr>
                  <w:rFonts w:ascii="宋体" w:hAnsi="宋体" w:eastAsia="宋体" w:cs="宋体"/>
                  <w:i w:val="0"/>
                  <w:color w:val="000000"/>
                  <w:kern w:val="0"/>
                  <w:sz w:val="18"/>
                  <w:szCs w:val="18"/>
                  <w:u w:val="none"/>
                  <w:lang w:val="en-US" w:eastAsia="zh-CN" w:bidi="ar"/>
                </w:rPr>
                <w:delText>102.34</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1276" w:author="ptxc" w:date="2025-02-20T09:44:49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1277" w:author="ptxc" w:date="2025-02-20T09:44:49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1278" w:author="ptxc" w:date="2025-02-20T09:44:49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1279" w:author="ptxc" w:date="2025-02-20T09:44:49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1280" w:author="ptxc" w:date="2025-02-20T09:44:49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1281" w:author="ptxc" w:date="2025-02-20T09:44:49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1282" w:author="ptxc" w:date="2025-02-20T09:44:49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1283" w:author="ptxc" w:date="2025-02-20T09:44:49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1284" w:author="ptxc" w:date="2025-02-20T09:44:49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1285" w:author="ptxc" w:date="2025-02-20T09:44:4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left"/>
              <w:textAlignment w:val="center"/>
              <w:rPr>
                <w:del w:id="1286" w:author="ptxc" w:date="2025-02-20T09:44:49Z"/>
                <w:rFonts w:ascii="宋体" w:hAnsi="宋体" w:eastAsia="宋体" w:cs="宋体"/>
                <w:i w:val="0"/>
                <w:color w:val="000000"/>
                <w:sz w:val="18"/>
                <w:szCs w:val="18"/>
                <w:u w:val="none"/>
              </w:rPr>
            </w:pPr>
            <w:del w:id="1287" w:author="ptxc" w:date="2025-02-20T09:44:49Z">
              <w:r>
                <w:rPr>
                  <w:rFonts w:ascii="宋体" w:hAnsi="宋体" w:eastAsia="宋体" w:cs="宋体"/>
                  <w:i w:val="0"/>
                  <w:color w:val="000000"/>
                  <w:kern w:val="0"/>
                  <w:sz w:val="18"/>
                  <w:szCs w:val="18"/>
                  <w:u w:val="none"/>
                  <w:lang w:val="en-US" w:eastAsia="zh-CN" w:bidi="ar"/>
                </w:rPr>
                <w:delText>20703</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left"/>
              <w:textAlignment w:val="center"/>
              <w:rPr>
                <w:del w:id="1288" w:author="ptxc" w:date="2025-02-20T09:44:49Z"/>
                <w:rFonts w:ascii="宋体" w:hAnsi="宋体" w:eastAsia="宋体" w:cs="宋体"/>
                <w:i w:val="0"/>
                <w:color w:val="000000"/>
                <w:sz w:val="18"/>
                <w:szCs w:val="18"/>
                <w:u w:val="none"/>
              </w:rPr>
            </w:pPr>
            <w:del w:id="1289" w:author="ptxc" w:date="2025-02-20T09:44:49Z">
              <w:r>
                <w:rPr>
                  <w:rFonts w:ascii="宋体" w:hAnsi="宋体" w:eastAsia="宋体" w:cs="宋体"/>
                  <w:i w:val="0"/>
                  <w:color w:val="000000"/>
                  <w:kern w:val="0"/>
                  <w:sz w:val="18"/>
                  <w:szCs w:val="18"/>
                  <w:u w:val="none"/>
                  <w:lang w:val="en-US" w:eastAsia="zh-CN" w:bidi="ar"/>
                </w:rPr>
                <w:delText>体育</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right"/>
              <w:textAlignment w:val="center"/>
              <w:rPr>
                <w:del w:id="1290" w:author="ptxc" w:date="2025-02-20T09:44:49Z"/>
                <w:rFonts w:ascii="宋体" w:hAnsi="宋体" w:eastAsia="宋体" w:cs="宋体"/>
                <w:i w:val="0"/>
                <w:color w:val="000000"/>
                <w:sz w:val="18"/>
                <w:szCs w:val="18"/>
                <w:u w:val="none"/>
              </w:rPr>
            </w:pPr>
            <w:del w:id="1291" w:author="ptxc" w:date="2025-02-20T09:44:49Z">
              <w:r>
                <w:rPr>
                  <w:rFonts w:ascii="宋体" w:hAnsi="宋体" w:eastAsia="宋体" w:cs="宋体"/>
                  <w:i w:val="0"/>
                  <w:color w:val="000000"/>
                  <w:kern w:val="0"/>
                  <w:sz w:val="18"/>
                  <w:szCs w:val="18"/>
                  <w:u w:val="none"/>
                  <w:lang w:val="en-US" w:eastAsia="zh-CN" w:bidi="ar"/>
                </w:rPr>
                <w:delText>102.34</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right"/>
              <w:textAlignment w:val="center"/>
              <w:rPr>
                <w:del w:id="1292" w:author="ptxc" w:date="2025-02-20T09:44:49Z"/>
                <w:rFonts w:ascii="宋体" w:hAnsi="宋体" w:eastAsia="宋体" w:cs="宋体"/>
                <w:i w:val="0"/>
                <w:color w:val="000000"/>
                <w:sz w:val="18"/>
                <w:szCs w:val="18"/>
                <w:u w:val="none"/>
              </w:rPr>
            </w:pPr>
            <w:del w:id="1293" w:author="ptxc" w:date="2025-02-20T09:44:49Z">
              <w:r>
                <w:rPr>
                  <w:rFonts w:ascii="宋体" w:hAnsi="宋体" w:eastAsia="宋体" w:cs="宋体"/>
                  <w:i w:val="0"/>
                  <w:color w:val="000000"/>
                  <w:kern w:val="0"/>
                  <w:sz w:val="18"/>
                  <w:szCs w:val="18"/>
                  <w:u w:val="none"/>
                  <w:lang w:val="en-US" w:eastAsia="zh-CN" w:bidi="ar"/>
                </w:rPr>
                <w:delText>102.34</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1294" w:author="ptxc" w:date="2025-02-20T09:44:49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1295" w:author="ptxc" w:date="2025-02-20T09:44:49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1296" w:author="ptxc" w:date="2025-02-20T09:44:49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1297" w:author="ptxc" w:date="2025-02-20T09:44:49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1298" w:author="ptxc" w:date="2025-02-20T09:44:49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1299" w:author="ptxc" w:date="2025-02-20T09:44:49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1300" w:author="ptxc" w:date="2025-02-20T09:44:49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1301" w:author="ptxc" w:date="2025-02-20T09:44:49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1302" w:author="ptxc" w:date="2025-02-20T09:44:49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1303" w:author="ptxc" w:date="2025-02-20T09:44:4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left"/>
              <w:textAlignment w:val="center"/>
              <w:rPr>
                <w:del w:id="1304" w:author="ptxc" w:date="2025-02-20T09:44:49Z"/>
                <w:rFonts w:ascii="宋体" w:hAnsi="宋体" w:eastAsia="宋体" w:cs="宋体"/>
                <w:i w:val="0"/>
                <w:color w:val="000000"/>
                <w:sz w:val="18"/>
                <w:szCs w:val="18"/>
                <w:u w:val="none"/>
              </w:rPr>
            </w:pPr>
            <w:del w:id="1305" w:author="ptxc" w:date="2025-02-20T09:44:49Z">
              <w:r>
                <w:rPr>
                  <w:rFonts w:ascii="宋体" w:hAnsi="宋体" w:eastAsia="宋体" w:cs="宋体"/>
                  <w:i w:val="0"/>
                  <w:color w:val="000000"/>
                  <w:kern w:val="0"/>
                  <w:sz w:val="18"/>
                  <w:szCs w:val="18"/>
                  <w:u w:val="none"/>
                  <w:lang w:val="en-US" w:eastAsia="zh-CN" w:bidi="ar"/>
                </w:rPr>
                <w:delText>2070399</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left"/>
              <w:textAlignment w:val="center"/>
              <w:rPr>
                <w:del w:id="1306" w:author="ptxc" w:date="2025-02-20T09:44:49Z"/>
                <w:rFonts w:ascii="宋体" w:hAnsi="宋体" w:eastAsia="宋体" w:cs="宋体"/>
                <w:i w:val="0"/>
                <w:color w:val="000000"/>
                <w:sz w:val="18"/>
                <w:szCs w:val="18"/>
                <w:u w:val="none"/>
              </w:rPr>
            </w:pPr>
            <w:del w:id="1307" w:author="ptxc" w:date="2025-02-20T09:44:49Z">
              <w:r>
                <w:rPr>
                  <w:rFonts w:ascii="宋体" w:hAnsi="宋体" w:eastAsia="宋体" w:cs="宋体"/>
                  <w:i w:val="0"/>
                  <w:color w:val="000000"/>
                  <w:kern w:val="0"/>
                  <w:sz w:val="18"/>
                  <w:szCs w:val="18"/>
                  <w:u w:val="none"/>
                  <w:lang w:val="en-US" w:eastAsia="zh-CN" w:bidi="ar"/>
                </w:rPr>
                <w:delText>其他体育支出</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right"/>
              <w:textAlignment w:val="center"/>
              <w:rPr>
                <w:del w:id="1308" w:author="ptxc" w:date="2025-02-20T09:44:49Z"/>
                <w:rFonts w:ascii="宋体" w:hAnsi="宋体" w:eastAsia="宋体" w:cs="宋体"/>
                <w:i w:val="0"/>
                <w:color w:val="000000"/>
                <w:sz w:val="18"/>
                <w:szCs w:val="18"/>
                <w:u w:val="none"/>
              </w:rPr>
            </w:pPr>
            <w:del w:id="1309" w:author="ptxc" w:date="2025-02-20T09:44:49Z">
              <w:r>
                <w:rPr>
                  <w:rFonts w:ascii="宋体" w:hAnsi="宋体" w:eastAsia="宋体" w:cs="宋体"/>
                  <w:i w:val="0"/>
                  <w:color w:val="000000"/>
                  <w:kern w:val="0"/>
                  <w:sz w:val="18"/>
                  <w:szCs w:val="18"/>
                  <w:u w:val="none"/>
                  <w:lang w:val="en-US" w:eastAsia="zh-CN" w:bidi="ar"/>
                </w:rPr>
                <w:delText>102.34</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right"/>
              <w:textAlignment w:val="center"/>
              <w:rPr>
                <w:del w:id="1310" w:author="ptxc" w:date="2025-02-20T09:44:49Z"/>
                <w:rFonts w:ascii="宋体" w:hAnsi="宋体" w:eastAsia="宋体" w:cs="宋体"/>
                <w:i w:val="0"/>
                <w:color w:val="000000"/>
                <w:sz w:val="18"/>
                <w:szCs w:val="18"/>
                <w:u w:val="none"/>
              </w:rPr>
            </w:pPr>
            <w:del w:id="1311" w:author="ptxc" w:date="2025-02-20T09:44:49Z">
              <w:r>
                <w:rPr>
                  <w:rFonts w:ascii="宋体" w:hAnsi="宋体" w:eastAsia="宋体" w:cs="宋体"/>
                  <w:i w:val="0"/>
                  <w:color w:val="000000"/>
                  <w:kern w:val="0"/>
                  <w:sz w:val="18"/>
                  <w:szCs w:val="18"/>
                  <w:u w:val="none"/>
                  <w:lang w:val="en-US" w:eastAsia="zh-CN" w:bidi="ar"/>
                </w:rPr>
                <w:delText>102.34</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1312" w:author="ptxc" w:date="2025-02-20T09:44:49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1313" w:author="ptxc" w:date="2025-02-20T09:44:49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1314" w:author="ptxc" w:date="2025-02-20T09:44:49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1315" w:author="ptxc" w:date="2025-02-20T09:44:49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1316" w:author="ptxc" w:date="2025-02-20T09:44:49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1317" w:author="ptxc" w:date="2025-02-20T09:44:49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1318" w:author="ptxc" w:date="2025-02-20T09:44:49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1319" w:author="ptxc" w:date="2025-02-20T09:44:49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1320" w:author="ptxc" w:date="2025-02-20T09:44:49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1321" w:author="ptxc" w:date="2025-02-20T09:44:4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left"/>
              <w:textAlignment w:val="center"/>
              <w:rPr>
                <w:del w:id="1322" w:author="ptxc" w:date="2025-02-20T09:44:49Z"/>
                <w:rFonts w:ascii="宋体" w:hAnsi="宋体" w:eastAsia="宋体" w:cs="宋体"/>
                <w:i w:val="0"/>
                <w:color w:val="000000"/>
                <w:sz w:val="18"/>
                <w:szCs w:val="18"/>
                <w:u w:val="none"/>
              </w:rPr>
            </w:pPr>
            <w:del w:id="1323" w:author="ptxc" w:date="2025-02-20T09:44:49Z">
              <w:r>
                <w:rPr>
                  <w:rFonts w:ascii="宋体" w:hAnsi="宋体" w:eastAsia="宋体" w:cs="宋体"/>
                  <w:i w:val="0"/>
                  <w:color w:val="000000"/>
                  <w:kern w:val="0"/>
                  <w:sz w:val="18"/>
                  <w:szCs w:val="18"/>
                  <w:u w:val="none"/>
                  <w:lang w:val="en-US" w:eastAsia="zh-CN" w:bidi="ar"/>
                </w:rPr>
                <w:delText>208</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left"/>
              <w:textAlignment w:val="center"/>
              <w:rPr>
                <w:del w:id="1324" w:author="ptxc" w:date="2025-02-20T09:44:49Z"/>
                <w:rFonts w:ascii="宋体" w:hAnsi="宋体" w:eastAsia="宋体" w:cs="宋体"/>
                <w:i w:val="0"/>
                <w:color w:val="000000"/>
                <w:sz w:val="18"/>
                <w:szCs w:val="18"/>
                <w:u w:val="none"/>
              </w:rPr>
            </w:pPr>
            <w:del w:id="1325" w:author="ptxc" w:date="2025-02-20T09:44:49Z">
              <w:r>
                <w:rPr>
                  <w:rFonts w:ascii="宋体" w:hAnsi="宋体" w:eastAsia="宋体" w:cs="宋体"/>
                  <w:i w:val="0"/>
                  <w:color w:val="000000"/>
                  <w:kern w:val="0"/>
                  <w:sz w:val="18"/>
                  <w:szCs w:val="18"/>
                  <w:u w:val="none"/>
                  <w:lang w:val="en-US" w:eastAsia="zh-CN" w:bidi="ar"/>
                </w:rPr>
                <w:delText>社会保障和就业支出</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right"/>
              <w:textAlignment w:val="center"/>
              <w:rPr>
                <w:del w:id="1326" w:author="ptxc" w:date="2025-02-20T09:44:49Z"/>
                <w:rFonts w:ascii="宋体" w:hAnsi="宋体" w:eastAsia="宋体" w:cs="宋体"/>
                <w:i w:val="0"/>
                <w:color w:val="000000"/>
                <w:sz w:val="18"/>
                <w:szCs w:val="18"/>
                <w:u w:val="none"/>
              </w:rPr>
            </w:pPr>
            <w:del w:id="1327" w:author="ptxc" w:date="2025-02-20T09:44:49Z">
              <w:r>
                <w:rPr>
                  <w:rFonts w:ascii="宋体" w:hAnsi="宋体" w:eastAsia="宋体" w:cs="宋体"/>
                  <w:i w:val="0"/>
                  <w:color w:val="000000"/>
                  <w:kern w:val="0"/>
                  <w:sz w:val="18"/>
                  <w:szCs w:val="18"/>
                  <w:u w:val="none"/>
                  <w:lang w:val="en-US" w:eastAsia="zh-CN" w:bidi="ar"/>
                </w:rPr>
                <w:delText>9.71</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right"/>
              <w:textAlignment w:val="center"/>
              <w:rPr>
                <w:del w:id="1328" w:author="ptxc" w:date="2025-02-20T09:44:49Z"/>
                <w:rFonts w:ascii="宋体" w:hAnsi="宋体" w:eastAsia="宋体" w:cs="宋体"/>
                <w:i w:val="0"/>
                <w:color w:val="000000"/>
                <w:sz w:val="18"/>
                <w:szCs w:val="18"/>
                <w:u w:val="none"/>
              </w:rPr>
            </w:pPr>
            <w:del w:id="1329" w:author="ptxc" w:date="2025-02-20T09:44:49Z">
              <w:r>
                <w:rPr>
                  <w:rFonts w:ascii="宋体" w:hAnsi="宋体" w:eastAsia="宋体" w:cs="宋体"/>
                  <w:i w:val="0"/>
                  <w:color w:val="000000"/>
                  <w:kern w:val="0"/>
                  <w:sz w:val="18"/>
                  <w:szCs w:val="18"/>
                  <w:u w:val="none"/>
                  <w:lang w:val="en-US" w:eastAsia="zh-CN" w:bidi="ar"/>
                </w:rPr>
                <w:delText>9.71</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1330" w:author="ptxc" w:date="2025-02-20T09:44:49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1331" w:author="ptxc" w:date="2025-02-20T09:44:49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1332" w:author="ptxc" w:date="2025-02-20T09:44:49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1333" w:author="ptxc" w:date="2025-02-20T09:44:49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1334" w:author="ptxc" w:date="2025-02-20T09:44:49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1335" w:author="ptxc" w:date="2025-02-20T09:44:49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1336" w:author="ptxc" w:date="2025-02-20T09:44:49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1337" w:author="ptxc" w:date="2025-02-20T09:44:49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1338" w:author="ptxc" w:date="2025-02-20T09:44:49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1339" w:author="ptxc" w:date="2025-02-20T09:44:4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left"/>
              <w:textAlignment w:val="center"/>
              <w:rPr>
                <w:del w:id="1340" w:author="ptxc" w:date="2025-02-20T09:44:49Z"/>
                <w:rFonts w:ascii="宋体" w:hAnsi="宋体" w:eastAsia="宋体" w:cs="宋体"/>
                <w:i w:val="0"/>
                <w:color w:val="000000"/>
                <w:sz w:val="18"/>
                <w:szCs w:val="18"/>
                <w:u w:val="none"/>
              </w:rPr>
            </w:pPr>
            <w:del w:id="1341" w:author="ptxc" w:date="2025-02-20T09:44:49Z">
              <w:r>
                <w:rPr>
                  <w:rFonts w:ascii="宋体" w:hAnsi="宋体" w:eastAsia="宋体" w:cs="宋体"/>
                  <w:i w:val="0"/>
                  <w:color w:val="000000"/>
                  <w:kern w:val="0"/>
                  <w:sz w:val="18"/>
                  <w:szCs w:val="18"/>
                  <w:u w:val="none"/>
                  <w:lang w:val="en-US" w:eastAsia="zh-CN" w:bidi="ar"/>
                </w:rPr>
                <w:delText>20805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left"/>
              <w:textAlignment w:val="center"/>
              <w:rPr>
                <w:del w:id="1342" w:author="ptxc" w:date="2025-02-20T09:44:49Z"/>
                <w:rFonts w:ascii="宋体" w:hAnsi="宋体" w:eastAsia="宋体" w:cs="宋体"/>
                <w:i w:val="0"/>
                <w:color w:val="000000"/>
                <w:sz w:val="18"/>
                <w:szCs w:val="18"/>
                <w:u w:val="none"/>
              </w:rPr>
            </w:pPr>
            <w:del w:id="1343" w:author="ptxc" w:date="2025-02-20T09:44:49Z">
              <w:r>
                <w:rPr>
                  <w:rFonts w:ascii="宋体" w:hAnsi="宋体" w:eastAsia="宋体" w:cs="宋体"/>
                  <w:i w:val="0"/>
                  <w:color w:val="000000"/>
                  <w:kern w:val="0"/>
                  <w:sz w:val="18"/>
                  <w:szCs w:val="18"/>
                  <w:u w:val="none"/>
                  <w:lang w:val="en-US" w:eastAsia="zh-CN" w:bidi="ar"/>
                </w:rPr>
                <w:delText>行政事业单位养老支出</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right"/>
              <w:textAlignment w:val="center"/>
              <w:rPr>
                <w:del w:id="1344" w:author="ptxc" w:date="2025-02-20T09:44:49Z"/>
                <w:rFonts w:ascii="宋体" w:hAnsi="宋体" w:eastAsia="宋体" w:cs="宋体"/>
                <w:i w:val="0"/>
                <w:color w:val="000000"/>
                <w:sz w:val="18"/>
                <w:szCs w:val="18"/>
                <w:u w:val="none"/>
              </w:rPr>
            </w:pPr>
            <w:del w:id="1345" w:author="ptxc" w:date="2025-02-20T09:44:49Z">
              <w:r>
                <w:rPr>
                  <w:rFonts w:ascii="宋体" w:hAnsi="宋体" w:eastAsia="宋体" w:cs="宋体"/>
                  <w:i w:val="0"/>
                  <w:color w:val="000000"/>
                  <w:kern w:val="0"/>
                  <w:sz w:val="18"/>
                  <w:szCs w:val="18"/>
                  <w:u w:val="none"/>
                  <w:lang w:val="en-US" w:eastAsia="zh-CN" w:bidi="ar"/>
                </w:rPr>
                <w:delText>9.71</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right"/>
              <w:textAlignment w:val="center"/>
              <w:rPr>
                <w:del w:id="1346" w:author="ptxc" w:date="2025-02-20T09:44:49Z"/>
                <w:rFonts w:ascii="宋体" w:hAnsi="宋体" w:eastAsia="宋体" w:cs="宋体"/>
                <w:i w:val="0"/>
                <w:color w:val="000000"/>
                <w:sz w:val="18"/>
                <w:szCs w:val="18"/>
                <w:u w:val="none"/>
              </w:rPr>
            </w:pPr>
            <w:del w:id="1347" w:author="ptxc" w:date="2025-02-20T09:44:49Z">
              <w:r>
                <w:rPr>
                  <w:rFonts w:ascii="宋体" w:hAnsi="宋体" w:eastAsia="宋体" w:cs="宋体"/>
                  <w:i w:val="0"/>
                  <w:color w:val="000000"/>
                  <w:kern w:val="0"/>
                  <w:sz w:val="18"/>
                  <w:szCs w:val="18"/>
                  <w:u w:val="none"/>
                  <w:lang w:val="en-US" w:eastAsia="zh-CN" w:bidi="ar"/>
                </w:rPr>
                <w:delText>9.71</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1348" w:author="ptxc" w:date="2025-02-20T09:44:49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1349" w:author="ptxc" w:date="2025-02-20T09:44:49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1350" w:author="ptxc" w:date="2025-02-20T09:44:49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1351" w:author="ptxc" w:date="2025-02-20T09:44:49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1352" w:author="ptxc" w:date="2025-02-20T09:44:49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1353" w:author="ptxc" w:date="2025-02-20T09:44:49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1354" w:author="ptxc" w:date="2025-02-20T09:44:49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1355" w:author="ptxc" w:date="2025-02-20T09:44:49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1356" w:author="ptxc" w:date="2025-02-20T09:44:49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del w:id="1357" w:author="ptxc" w:date="2025-02-20T09:44:4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left"/>
              <w:textAlignment w:val="center"/>
              <w:rPr>
                <w:del w:id="1358" w:author="ptxc" w:date="2025-02-20T09:44:49Z"/>
                <w:rFonts w:ascii="宋体" w:hAnsi="宋体" w:eastAsia="宋体" w:cs="宋体"/>
                <w:i w:val="0"/>
                <w:color w:val="000000"/>
                <w:sz w:val="18"/>
                <w:szCs w:val="18"/>
                <w:u w:val="none"/>
              </w:rPr>
            </w:pPr>
            <w:del w:id="1359" w:author="ptxc" w:date="2025-02-20T09:44:49Z">
              <w:r>
                <w:rPr>
                  <w:rFonts w:ascii="宋体" w:hAnsi="宋体" w:eastAsia="宋体" w:cs="宋体"/>
                  <w:i w:val="0"/>
                  <w:color w:val="000000"/>
                  <w:kern w:val="0"/>
                  <w:sz w:val="18"/>
                  <w:szCs w:val="18"/>
                  <w:u w:val="none"/>
                  <w:lang w:val="en-US" w:eastAsia="zh-CN" w:bidi="ar"/>
                </w:rPr>
                <w:delText>2080505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left"/>
              <w:textAlignment w:val="center"/>
              <w:rPr>
                <w:del w:id="1360" w:author="ptxc" w:date="2025-02-20T09:44:49Z"/>
                <w:rFonts w:ascii="宋体" w:hAnsi="宋体" w:eastAsia="宋体" w:cs="宋体"/>
                <w:i w:val="0"/>
                <w:color w:val="000000"/>
                <w:sz w:val="18"/>
                <w:szCs w:val="18"/>
                <w:u w:val="none"/>
              </w:rPr>
            </w:pPr>
            <w:del w:id="1361" w:author="ptxc" w:date="2025-02-20T09:44:49Z">
              <w:r>
                <w:rPr>
                  <w:rFonts w:ascii="宋体" w:hAnsi="宋体" w:eastAsia="宋体" w:cs="宋体"/>
                  <w:i w:val="0"/>
                  <w:color w:val="000000"/>
                  <w:kern w:val="0"/>
                  <w:sz w:val="18"/>
                  <w:szCs w:val="18"/>
                  <w:u w:val="none"/>
                  <w:lang w:val="en-US" w:eastAsia="zh-CN" w:bidi="ar"/>
                </w:rPr>
                <w:delText>机关事业单位基本养老保险缴费支出</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right"/>
              <w:textAlignment w:val="center"/>
              <w:rPr>
                <w:del w:id="1362" w:author="ptxc" w:date="2025-02-20T09:44:49Z"/>
                <w:rFonts w:ascii="宋体" w:hAnsi="宋体" w:eastAsia="宋体" w:cs="宋体"/>
                <w:i w:val="0"/>
                <w:color w:val="000000"/>
                <w:sz w:val="18"/>
                <w:szCs w:val="18"/>
                <w:u w:val="none"/>
              </w:rPr>
            </w:pPr>
            <w:del w:id="1363" w:author="ptxc" w:date="2025-02-20T09:44:49Z">
              <w:r>
                <w:rPr>
                  <w:rFonts w:ascii="宋体" w:hAnsi="宋体" w:eastAsia="宋体" w:cs="宋体"/>
                  <w:i w:val="0"/>
                  <w:color w:val="000000"/>
                  <w:kern w:val="0"/>
                  <w:sz w:val="18"/>
                  <w:szCs w:val="18"/>
                  <w:u w:val="none"/>
                  <w:lang w:val="en-US" w:eastAsia="zh-CN" w:bidi="ar"/>
                </w:rPr>
                <w:delText>9.71</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right"/>
              <w:textAlignment w:val="center"/>
              <w:rPr>
                <w:del w:id="1364" w:author="ptxc" w:date="2025-02-20T09:44:49Z"/>
                <w:rFonts w:ascii="宋体" w:hAnsi="宋体" w:eastAsia="宋体" w:cs="宋体"/>
                <w:i w:val="0"/>
                <w:color w:val="000000"/>
                <w:sz w:val="18"/>
                <w:szCs w:val="18"/>
                <w:u w:val="none"/>
              </w:rPr>
            </w:pPr>
            <w:del w:id="1365" w:author="ptxc" w:date="2025-02-20T09:44:49Z">
              <w:r>
                <w:rPr>
                  <w:rFonts w:ascii="宋体" w:hAnsi="宋体" w:eastAsia="宋体" w:cs="宋体"/>
                  <w:i w:val="0"/>
                  <w:color w:val="000000"/>
                  <w:kern w:val="0"/>
                  <w:sz w:val="18"/>
                  <w:szCs w:val="18"/>
                  <w:u w:val="none"/>
                  <w:lang w:val="en-US" w:eastAsia="zh-CN" w:bidi="ar"/>
                </w:rPr>
                <w:delText>9.71</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1366" w:author="ptxc" w:date="2025-02-20T09:44:49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1367" w:author="ptxc" w:date="2025-02-20T09:44:49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1368" w:author="ptxc" w:date="2025-02-20T09:44:49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1369" w:author="ptxc" w:date="2025-02-20T09:44:49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1370" w:author="ptxc" w:date="2025-02-20T09:44:49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1371" w:author="ptxc" w:date="2025-02-20T09:44:49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1372" w:author="ptxc" w:date="2025-02-20T09:44:49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1373" w:author="ptxc" w:date="2025-02-20T09:44:49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1374" w:author="ptxc" w:date="2025-02-20T09:44:49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1375" w:author="ptxc" w:date="2025-02-20T09:44:4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left"/>
              <w:textAlignment w:val="center"/>
              <w:rPr>
                <w:del w:id="1376" w:author="ptxc" w:date="2025-02-20T09:44:49Z"/>
                <w:rFonts w:ascii="宋体" w:hAnsi="宋体" w:eastAsia="宋体" w:cs="宋体"/>
                <w:i w:val="0"/>
                <w:color w:val="000000"/>
                <w:sz w:val="18"/>
                <w:szCs w:val="18"/>
                <w:u w:val="none"/>
              </w:rPr>
            </w:pPr>
            <w:del w:id="1377" w:author="ptxc" w:date="2025-02-20T09:44:49Z">
              <w:r>
                <w:rPr>
                  <w:rFonts w:ascii="宋体" w:hAnsi="宋体" w:eastAsia="宋体" w:cs="宋体"/>
                  <w:i w:val="0"/>
                  <w:color w:val="000000"/>
                  <w:kern w:val="0"/>
                  <w:sz w:val="18"/>
                  <w:szCs w:val="18"/>
                  <w:u w:val="none"/>
                  <w:lang w:val="en-US" w:eastAsia="zh-CN" w:bidi="ar"/>
                </w:rPr>
                <w:delText>210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left"/>
              <w:textAlignment w:val="center"/>
              <w:rPr>
                <w:del w:id="1378" w:author="ptxc" w:date="2025-02-20T09:44:49Z"/>
                <w:rFonts w:ascii="宋体" w:hAnsi="宋体" w:eastAsia="宋体" w:cs="宋体"/>
                <w:i w:val="0"/>
                <w:color w:val="000000"/>
                <w:sz w:val="18"/>
                <w:szCs w:val="18"/>
                <w:u w:val="none"/>
              </w:rPr>
            </w:pPr>
            <w:del w:id="1379" w:author="ptxc" w:date="2025-02-20T09:44:49Z">
              <w:r>
                <w:rPr>
                  <w:rFonts w:ascii="宋体" w:hAnsi="宋体" w:eastAsia="宋体" w:cs="宋体"/>
                  <w:i w:val="0"/>
                  <w:color w:val="000000"/>
                  <w:kern w:val="0"/>
                  <w:sz w:val="18"/>
                  <w:szCs w:val="18"/>
                  <w:u w:val="none"/>
                  <w:lang w:val="en-US" w:eastAsia="zh-CN" w:bidi="ar"/>
                </w:rPr>
                <w:delText>卫生健康支出</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right"/>
              <w:textAlignment w:val="center"/>
              <w:rPr>
                <w:del w:id="1380" w:author="ptxc" w:date="2025-02-20T09:44:49Z"/>
                <w:rFonts w:ascii="宋体" w:hAnsi="宋体" w:eastAsia="宋体" w:cs="宋体"/>
                <w:i w:val="0"/>
                <w:color w:val="000000"/>
                <w:sz w:val="18"/>
                <w:szCs w:val="18"/>
                <w:u w:val="none"/>
              </w:rPr>
            </w:pPr>
            <w:del w:id="1381" w:author="ptxc" w:date="2025-02-20T09:44:49Z">
              <w:r>
                <w:rPr>
                  <w:rFonts w:ascii="宋体" w:hAnsi="宋体" w:eastAsia="宋体" w:cs="宋体"/>
                  <w:i w:val="0"/>
                  <w:color w:val="000000"/>
                  <w:kern w:val="0"/>
                  <w:sz w:val="18"/>
                  <w:szCs w:val="18"/>
                  <w:u w:val="none"/>
                  <w:lang w:val="en-US" w:eastAsia="zh-CN" w:bidi="ar"/>
                </w:rPr>
                <w:delText>4.73</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right"/>
              <w:textAlignment w:val="center"/>
              <w:rPr>
                <w:del w:id="1382" w:author="ptxc" w:date="2025-02-20T09:44:49Z"/>
                <w:rFonts w:ascii="宋体" w:hAnsi="宋体" w:eastAsia="宋体" w:cs="宋体"/>
                <w:i w:val="0"/>
                <w:color w:val="000000"/>
                <w:sz w:val="18"/>
                <w:szCs w:val="18"/>
                <w:u w:val="none"/>
              </w:rPr>
            </w:pPr>
            <w:del w:id="1383" w:author="ptxc" w:date="2025-02-20T09:44:49Z">
              <w:r>
                <w:rPr>
                  <w:rFonts w:ascii="宋体" w:hAnsi="宋体" w:eastAsia="宋体" w:cs="宋体"/>
                  <w:i w:val="0"/>
                  <w:color w:val="000000"/>
                  <w:kern w:val="0"/>
                  <w:sz w:val="18"/>
                  <w:szCs w:val="18"/>
                  <w:u w:val="none"/>
                  <w:lang w:val="en-US" w:eastAsia="zh-CN" w:bidi="ar"/>
                </w:rPr>
                <w:delText>4.73</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1384" w:author="ptxc" w:date="2025-02-20T09:44:49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1385" w:author="ptxc" w:date="2025-02-20T09:44:49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1386" w:author="ptxc" w:date="2025-02-20T09:44:49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1387" w:author="ptxc" w:date="2025-02-20T09:44:49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1388" w:author="ptxc" w:date="2025-02-20T09:44:49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1389" w:author="ptxc" w:date="2025-02-20T09:44:49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1390" w:author="ptxc" w:date="2025-02-20T09:44:49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1391" w:author="ptxc" w:date="2025-02-20T09:44:49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1392" w:author="ptxc" w:date="2025-02-20T09:44:49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1393" w:author="ptxc" w:date="2025-02-20T09:44:4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left"/>
              <w:textAlignment w:val="center"/>
              <w:rPr>
                <w:del w:id="1394" w:author="ptxc" w:date="2025-02-20T09:44:49Z"/>
                <w:rFonts w:ascii="宋体" w:hAnsi="宋体" w:eastAsia="宋体" w:cs="宋体"/>
                <w:i w:val="0"/>
                <w:color w:val="000000"/>
                <w:sz w:val="18"/>
                <w:szCs w:val="18"/>
                <w:u w:val="none"/>
              </w:rPr>
            </w:pPr>
            <w:del w:id="1395" w:author="ptxc" w:date="2025-02-20T09:44:49Z">
              <w:r>
                <w:rPr>
                  <w:rFonts w:ascii="宋体" w:hAnsi="宋体" w:eastAsia="宋体" w:cs="宋体"/>
                  <w:i w:val="0"/>
                  <w:color w:val="000000"/>
                  <w:kern w:val="0"/>
                  <w:sz w:val="18"/>
                  <w:szCs w:val="18"/>
                  <w:u w:val="none"/>
                  <w:lang w:val="en-US" w:eastAsia="zh-CN" w:bidi="ar"/>
                </w:rPr>
                <w:delText>21011</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left"/>
              <w:textAlignment w:val="center"/>
              <w:rPr>
                <w:del w:id="1396" w:author="ptxc" w:date="2025-02-20T09:44:49Z"/>
                <w:rFonts w:ascii="宋体" w:hAnsi="宋体" w:eastAsia="宋体" w:cs="宋体"/>
                <w:i w:val="0"/>
                <w:color w:val="000000"/>
                <w:sz w:val="18"/>
                <w:szCs w:val="18"/>
                <w:u w:val="none"/>
              </w:rPr>
            </w:pPr>
            <w:del w:id="1397" w:author="ptxc" w:date="2025-02-20T09:44:49Z">
              <w:r>
                <w:rPr>
                  <w:rFonts w:ascii="宋体" w:hAnsi="宋体" w:eastAsia="宋体" w:cs="宋体"/>
                  <w:i w:val="0"/>
                  <w:color w:val="000000"/>
                  <w:kern w:val="0"/>
                  <w:sz w:val="18"/>
                  <w:szCs w:val="18"/>
                  <w:u w:val="none"/>
                  <w:lang w:val="en-US" w:eastAsia="zh-CN" w:bidi="ar"/>
                </w:rPr>
                <w:delText>行政事业单位医疗</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right"/>
              <w:textAlignment w:val="center"/>
              <w:rPr>
                <w:del w:id="1398" w:author="ptxc" w:date="2025-02-20T09:44:49Z"/>
                <w:rFonts w:ascii="宋体" w:hAnsi="宋体" w:eastAsia="宋体" w:cs="宋体"/>
                <w:i w:val="0"/>
                <w:color w:val="000000"/>
                <w:sz w:val="18"/>
                <w:szCs w:val="18"/>
                <w:u w:val="none"/>
              </w:rPr>
            </w:pPr>
            <w:del w:id="1399" w:author="ptxc" w:date="2025-02-20T09:44:49Z">
              <w:r>
                <w:rPr>
                  <w:rFonts w:ascii="宋体" w:hAnsi="宋体" w:eastAsia="宋体" w:cs="宋体"/>
                  <w:i w:val="0"/>
                  <w:color w:val="000000"/>
                  <w:kern w:val="0"/>
                  <w:sz w:val="18"/>
                  <w:szCs w:val="18"/>
                  <w:u w:val="none"/>
                  <w:lang w:val="en-US" w:eastAsia="zh-CN" w:bidi="ar"/>
                </w:rPr>
                <w:delText>4.73</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right"/>
              <w:textAlignment w:val="center"/>
              <w:rPr>
                <w:del w:id="1400" w:author="ptxc" w:date="2025-02-20T09:44:49Z"/>
                <w:rFonts w:ascii="宋体" w:hAnsi="宋体" w:eastAsia="宋体" w:cs="宋体"/>
                <w:i w:val="0"/>
                <w:color w:val="000000"/>
                <w:sz w:val="18"/>
                <w:szCs w:val="18"/>
                <w:u w:val="none"/>
              </w:rPr>
            </w:pPr>
            <w:del w:id="1401" w:author="ptxc" w:date="2025-02-20T09:44:49Z">
              <w:r>
                <w:rPr>
                  <w:rFonts w:ascii="宋体" w:hAnsi="宋体" w:eastAsia="宋体" w:cs="宋体"/>
                  <w:i w:val="0"/>
                  <w:color w:val="000000"/>
                  <w:kern w:val="0"/>
                  <w:sz w:val="18"/>
                  <w:szCs w:val="18"/>
                  <w:u w:val="none"/>
                  <w:lang w:val="en-US" w:eastAsia="zh-CN" w:bidi="ar"/>
                </w:rPr>
                <w:delText>4.73</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1402" w:author="ptxc" w:date="2025-02-20T09:44:49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1403" w:author="ptxc" w:date="2025-02-20T09:44:49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1404" w:author="ptxc" w:date="2025-02-20T09:44:49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1405" w:author="ptxc" w:date="2025-02-20T09:44:49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1406" w:author="ptxc" w:date="2025-02-20T09:44:49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1407" w:author="ptxc" w:date="2025-02-20T09:44:49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1408" w:author="ptxc" w:date="2025-02-20T09:44:49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1409" w:author="ptxc" w:date="2025-02-20T09:44:49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1410" w:author="ptxc" w:date="2025-02-20T09:44:49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1411" w:author="ptxc" w:date="2025-02-20T09:44:4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left"/>
              <w:textAlignment w:val="center"/>
              <w:rPr>
                <w:del w:id="1412" w:author="ptxc" w:date="2025-02-20T09:44:49Z"/>
                <w:rFonts w:ascii="宋体" w:hAnsi="宋体" w:eastAsia="宋体" w:cs="宋体"/>
                <w:i w:val="0"/>
                <w:color w:val="000000"/>
                <w:sz w:val="18"/>
                <w:szCs w:val="18"/>
                <w:u w:val="none"/>
              </w:rPr>
            </w:pPr>
            <w:del w:id="1413" w:author="ptxc" w:date="2025-02-20T09:44:49Z">
              <w:r>
                <w:rPr>
                  <w:rFonts w:ascii="宋体" w:hAnsi="宋体" w:eastAsia="宋体" w:cs="宋体"/>
                  <w:i w:val="0"/>
                  <w:color w:val="000000"/>
                  <w:kern w:val="0"/>
                  <w:sz w:val="18"/>
                  <w:szCs w:val="18"/>
                  <w:u w:val="none"/>
                  <w:lang w:val="en-US" w:eastAsia="zh-CN" w:bidi="ar"/>
                </w:rPr>
                <w:delText>2101102</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left"/>
              <w:textAlignment w:val="center"/>
              <w:rPr>
                <w:del w:id="1414" w:author="ptxc" w:date="2025-02-20T09:44:49Z"/>
                <w:rFonts w:ascii="宋体" w:hAnsi="宋体" w:eastAsia="宋体" w:cs="宋体"/>
                <w:i w:val="0"/>
                <w:color w:val="000000"/>
                <w:sz w:val="18"/>
                <w:szCs w:val="18"/>
                <w:u w:val="none"/>
              </w:rPr>
            </w:pPr>
            <w:del w:id="1415" w:author="ptxc" w:date="2025-02-20T09:44:49Z">
              <w:r>
                <w:rPr>
                  <w:rFonts w:ascii="宋体" w:hAnsi="宋体" w:eastAsia="宋体" w:cs="宋体"/>
                  <w:i w:val="0"/>
                  <w:color w:val="000000"/>
                  <w:kern w:val="0"/>
                  <w:sz w:val="18"/>
                  <w:szCs w:val="18"/>
                  <w:u w:val="none"/>
                  <w:lang w:val="en-US" w:eastAsia="zh-CN" w:bidi="ar"/>
                </w:rPr>
                <w:delText>事业单位医疗</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right"/>
              <w:textAlignment w:val="center"/>
              <w:rPr>
                <w:del w:id="1416" w:author="ptxc" w:date="2025-02-20T09:44:49Z"/>
                <w:rFonts w:ascii="宋体" w:hAnsi="宋体" w:eastAsia="宋体" w:cs="宋体"/>
                <w:i w:val="0"/>
                <w:color w:val="000000"/>
                <w:sz w:val="18"/>
                <w:szCs w:val="18"/>
                <w:u w:val="none"/>
              </w:rPr>
            </w:pPr>
            <w:del w:id="1417" w:author="ptxc" w:date="2025-02-20T09:44:49Z">
              <w:r>
                <w:rPr>
                  <w:rFonts w:ascii="宋体" w:hAnsi="宋体" w:eastAsia="宋体" w:cs="宋体"/>
                  <w:i w:val="0"/>
                  <w:color w:val="000000"/>
                  <w:kern w:val="0"/>
                  <w:sz w:val="18"/>
                  <w:szCs w:val="18"/>
                  <w:u w:val="none"/>
                  <w:lang w:val="en-US" w:eastAsia="zh-CN" w:bidi="ar"/>
                </w:rPr>
                <w:delText>2.88</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right"/>
              <w:textAlignment w:val="center"/>
              <w:rPr>
                <w:del w:id="1418" w:author="ptxc" w:date="2025-02-20T09:44:49Z"/>
                <w:rFonts w:ascii="宋体" w:hAnsi="宋体" w:eastAsia="宋体" w:cs="宋体"/>
                <w:i w:val="0"/>
                <w:color w:val="000000"/>
                <w:sz w:val="18"/>
                <w:szCs w:val="18"/>
                <w:u w:val="none"/>
              </w:rPr>
            </w:pPr>
            <w:del w:id="1419" w:author="ptxc" w:date="2025-02-20T09:44:49Z">
              <w:r>
                <w:rPr>
                  <w:rFonts w:ascii="宋体" w:hAnsi="宋体" w:eastAsia="宋体" w:cs="宋体"/>
                  <w:i w:val="0"/>
                  <w:color w:val="000000"/>
                  <w:kern w:val="0"/>
                  <w:sz w:val="18"/>
                  <w:szCs w:val="18"/>
                  <w:u w:val="none"/>
                  <w:lang w:val="en-US" w:eastAsia="zh-CN" w:bidi="ar"/>
                </w:rPr>
                <w:delText>2.88</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1420" w:author="ptxc" w:date="2025-02-20T09:44:49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1421" w:author="ptxc" w:date="2025-02-20T09:44:49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1422" w:author="ptxc" w:date="2025-02-20T09:44:49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1423" w:author="ptxc" w:date="2025-02-20T09:44:49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1424" w:author="ptxc" w:date="2025-02-20T09:44:49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1425" w:author="ptxc" w:date="2025-02-20T09:44:49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1426" w:author="ptxc" w:date="2025-02-20T09:44:49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1427" w:author="ptxc" w:date="2025-02-20T09:44:49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1428" w:author="ptxc" w:date="2025-02-20T09:44:49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1429" w:author="ptxc" w:date="2025-02-20T09:44:4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left"/>
              <w:textAlignment w:val="center"/>
              <w:rPr>
                <w:del w:id="1430" w:author="ptxc" w:date="2025-02-20T09:44:49Z"/>
                <w:rFonts w:ascii="宋体" w:hAnsi="宋体" w:eastAsia="宋体" w:cs="宋体"/>
                <w:i w:val="0"/>
                <w:color w:val="000000"/>
                <w:sz w:val="18"/>
                <w:szCs w:val="18"/>
                <w:u w:val="none"/>
              </w:rPr>
            </w:pPr>
            <w:del w:id="1431" w:author="ptxc" w:date="2025-02-20T09:44:49Z">
              <w:r>
                <w:rPr>
                  <w:rFonts w:ascii="宋体" w:hAnsi="宋体" w:eastAsia="宋体" w:cs="宋体"/>
                  <w:i w:val="0"/>
                  <w:color w:val="000000"/>
                  <w:kern w:val="0"/>
                  <w:sz w:val="18"/>
                  <w:szCs w:val="18"/>
                  <w:u w:val="none"/>
                  <w:lang w:val="en-US" w:eastAsia="zh-CN" w:bidi="ar"/>
                </w:rPr>
                <w:delText>2101103</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left"/>
              <w:textAlignment w:val="center"/>
              <w:rPr>
                <w:del w:id="1432" w:author="ptxc" w:date="2025-02-20T09:44:49Z"/>
                <w:rFonts w:ascii="宋体" w:hAnsi="宋体" w:eastAsia="宋体" w:cs="宋体"/>
                <w:i w:val="0"/>
                <w:color w:val="000000"/>
                <w:sz w:val="18"/>
                <w:szCs w:val="18"/>
                <w:u w:val="none"/>
              </w:rPr>
            </w:pPr>
            <w:del w:id="1433" w:author="ptxc" w:date="2025-02-20T09:44:49Z">
              <w:r>
                <w:rPr>
                  <w:rFonts w:ascii="宋体" w:hAnsi="宋体" w:eastAsia="宋体" w:cs="宋体"/>
                  <w:i w:val="0"/>
                  <w:color w:val="000000"/>
                  <w:kern w:val="0"/>
                  <w:sz w:val="18"/>
                  <w:szCs w:val="18"/>
                  <w:u w:val="none"/>
                  <w:lang w:val="en-US" w:eastAsia="zh-CN" w:bidi="ar"/>
                </w:rPr>
                <w:delText>公务员医疗补助</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right"/>
              <w:textAlignment w:val="center"/>
              <w:rPr>
                <w:del w:id="1434" w:author="ptxc" w:date="2025-02-20T09:44:49Z"/>
                <w:rFonts w:ascii="宋体" w:hAnsi="宋体" w:eastAsia="宋体" w:cs="宋体"/>
                <w:i w:val="0"/>
                <w:color w:val="000000"/>
                <w:sz w:val="18"/>
                <w:szCs w:val="18"/>
                <w:u w:val="none"/>
              </w:rPr>
            </w:pPr>
            <w:del w:id="1435" w:author="ptxc" w:date="2025-02-20T09:44:49Z">
              <w:r>
                <w:rPr>
                  <w:rFonts w:ascii="宋体" w:hAnsi="宋体" w:eastAsia="宋体" w:cs="宋体"/>
                  <w:i w:val="0"/>
                  <w:color w:val="000000"/>
                  <w:kern w:val="0"/>
                  <w:sz w:val="18"/>
                  <w:szCs w:val="18"/>
                  <w:u w:val="none"/>
                  <w:lang w:val="en-US" w:eastAsia="zh-CN" w:bidi="ar"/>
                </w:rPr>
                <w:delText>1.85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right"/>
              <w:textAlignment w:val="center"/>
              <w:rPr>
                <w:del w:id="1436" w:author="ptxc" w:date="2025-02-20T09:44:49Z"/>
                <w:rFonts w:ascii="宋体" w:hAnsi="宋体" w:eastAsia="宋体" w:cs="宋体"/>
                <w:i w:val="0"/>
                <w:color w:val="000000"/>
                <w:sz w:val="18"/>
                <w:szCs w:val="18"/>
                <w:u w:val="none"/>
              </w:rPr>
            </w:pPr>
            <w:del w:id="1437" w:author="ptxc" w:date="2025-02-20T09:44:49Z">
              <w:r>
                <w:rPr>
                  <w:rFonts w:ascii="宋体" w:hAnsi="宋体" w:eastAsia="宋体" w:cs="宋体"/>
                  <w:i w:val="0"/>
                  <w:color w:val="000000"/>
                  <w:kern w:val="0"/>
                  <w:sz w:val="18"/>
                  <w:szCs w:val="18"/>
                  <w:u w:val="none"/>
                  <w:lang w:val="en-US" w:eastAsia="zh-CN" w:bidi="ar"/>
                </w:rPr>
                <w:delText>1.85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1438" w:author="ptxc" w:date="2025-02-20T09:44:49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1439" w:author="ptxc" w:date="2025-02-20T09:44:49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1440" w:author="ptxc" w:date="2025-02-20T09:44:49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1441" w:author="ptxc" w:date="2025-02-20T09:44:49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1442" w:author="ptxc" w:date="2025-02-20T09:44:49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1443" w:author="ptxc" w:date="2025-02-20T09:44:49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1444" w:author="ptxc" w:date="2025-02-20T09:44:49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1445" w:author="ptxc" w:date="2025-02-20T09:44:49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1446" w:author="ptxc" w:date="2025-02-20T09:44:49Z"/>
                <w:rFonts w:hint="eastAsia" w:ascii="宋体" w:hAnsi="宋体" w:eastAsia="宋体" w:cs="宋体"/>
                <w:i w:val="0"/>
                <w:color w:val="000000"/>
                <w:sz w:val="18"/>
                <w:szCs w:val="18"/>
                <w:u w:val="none"/>
              </w:rPr>
            </w:pPr>
          </w:p>
        </w:tc>
      </w:tr>
    </w:tbl>
    <w:tbl>
      <w:tblPr>
        <w:tblStyle w:val="9"/>
        <w:tblpPr w:leftFromText="180" w:rightFromText="180" w:vertAnchor="text" w:horzAnchor="page" w:tblpX="1652" w:tblpY="1036"/>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5"/>
        <w:gridCol w:w="3540"/>
        <w:gridCol w:w="1155"/>
        <w:gridCol w:w="1179"/>
        <w:gridCol w:w="936"/>
        <w:gridCol w:w="1656"/>
        <w:gridCol w:w="1296"/>
        <w:gridCol w:w="18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del w:id="1447" w:author="ptxc" w:date="2025-02-20T09:45:34Z"/>
        </w:trPr>
        <w:tc>
          <w:tcPr>
            <w:tcW w:w="12813"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del w:id="1448" w:author="ptxc" w:date="2025-02-20T09:45:34Z"/>
                <w:rFonts w:ascii="宋体" w:hAnsi="宋体" w:eastAsia="宋体" w:cs="宋体"/>
                <w:i w:val="0"/>
                <w:color w:val="000000"/>
                <w:sz w:val="30"/>
                <w:szCs w:val="30"/>
                <w:u w:val="none"/>
              </w:rPr>
            </w:pPr>
            <w:del w:id="1449" w:author="ptxc" w:date="2025-02-20T09:45:34Z">
              <w:bookmarkStart w:id="23" w:name="_Toc27531"/>
              <w:r>
                <w:rPr>
                  <w:rFonts w:hint="eastAsia" w:ascii="宋体" w:hAnsi="宋体" w:eastAsia="宋体" w:cs="宋体"/>
                  <w:i w:val="0"/>
                  <w:color w:val="000000"/>
                  <w:kern w:val="0"/>
                  <w:sz w:val="30"/>
                  <w:szCs w:val="30"/>
                  <w:u w:val="none"/>
                  <w:lang w:val="en-US" w:eastAsia="zh-CN" w:bidi="ar"/>
                </w:rPr>
                <w:delText>2024年度</w:delText>
              </w:r>
            </w:del>
            <w:del w:id="1450" w:author="ptxc" w:date="2025-02-20T09:45:34Z">
              <w:r>
                <w:rPr>
                  <w:rFonts w:ascii="宋体" w:hAnsi="宋体" w:eastAsia="宋体" w:cs="宋体"/>
                  <w:i w:val="0"/>
                  <w:color w:val="000000"/>
                  <w:kern w:val="0"/>
                  <w:sz w:val="30"/>
                  <w:szCs w:val="30"/>
                  <w:u w:val="none"/>
                  <w:lang w:val="en-US" w:eastAsia="zh-CN" w:bidi="ar"/>
                </w:rPr>
                <w:delText>支出预算总表</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1451" w:author="ptxc" w:date="2025-02-20T09:45:34Z"/>
        </w:trPr>
        <w:tc>
          <w:tcPr>
            <w:tcW w:w="1215" w:type="dxa"/>
            <w:tcBorders>
              <w:top w:val="nil"/>
              <w:left w:val="nil"/>
              <w:bottom w:val="nil"/>
              <w:right w:val="nil"/>
            </w:tcBorders>
            <w:shd w:val="clear" w:color="auto" w:fill="auto"/>
            <w:noWrap/>
            <w:vAlign w:val="center"/>
          </w:tcPr>
          <w:p>
            <w:pPr>
              <w:rPr>
                <w:del w:id="1452" w:author="ptxc" w:date="2025-02-20T09:45:34Z"/>
                <w:rFonts w:hint="eastAsia" w:ascii="宋体" w:hAnsi="宋体" w:eastAsia="宋体" w:cs="宋体"/>
                <w:i w:val="0"/>
                <w:color w:val="000000"/>
                <w:sz w:val="22"/>
                <w:szCs w:val="22"/>
                <w:u w:val="none"/>
              </w:rPr>
            </w:pPr>
          </w:p>
        </w:tc>
        <w:tc>
          <w:tcPr>
            <w:tcW w:w="3540" w:type="dxa"/>
            <w:tcBorders>
              <w:top w:val="nil"/>
              <w:left w:val="nil"/>
              <w:bottom w:val="nil"/>
              <w:right w:val="nil"/>
            </w:tcBorders>
            <w:shd w:val="clear" w:color="auto" w:fill="auto"/>
            <w:noWrap/>
            <w:vAlign w:val="center"/>
          </w:tcPr>
          <w:p>
            <w:pPr>
              <w:rPr>
                <w:del w:id="1453" w:author="ptxc" w:date="2025-02-20T09:45:34Z"/>
                <w:rFonts w:hint="eastAsia" w:ascii="宋体" w:hAnsi="宋体" w:eastAsia="宋体" w:cs="宋体"/>
                <w:i w:val="0"/>
                <w:color w:val="000000"/>
                <w:sz w:val="22"/>
                <w:szCs w:val="22"/>
                <w:u w:val="none"/>
              </w:rPr>
            </w:pPr>
          </w:p>
        </w:tc>
        <w:tc>
          <w:tcPr>
            <w:tcW w:w="1155" w:type="dxa"/>
            <w:tcBorders>
              <w:top w:val="nil"/>
              <w:left w:val="nil"/>
              <w:bottom w:val="nil"/>
              <w:right w:val="nil"/>
            </w:tcBorders>
            <w:shd w:val="clear" w:color="auto" w:fill="auto"/>
            <w:noWrap/>
            <w:vAlign w:val="center"/>
          </w:tcPr>
          <w:p>
            <w:pPr>
              <w:rPr>
                <w:del w:id="1454" w:author="ptxc" w:date="2025-02-20T09:45:34Z"/>
                <w:rFonts w:hint="eastAsia" w:ascii="宋体" w:hAnsi="宋体" w:eastAsia="宋体" w:cs="宋体"/>
                <w:i w:val="0"/>
                <w:color w:val="000000"/>
                <w:sz w:val="22"/>
                <w:szCs w:val="22"/>
                <w:u w:val="none"/>
              </w:rPr>
            </w:pPr>
          </w:p>
        </w:tc>
        <w:tc>
          <w:tcPr>
            <w:tcW w:w="1179" w:type="dxa"/>
            <w:tcBorders>
              <w:top w:val="nil"/>
              <w:left w:val="nil"/>
              <w:bottom w:val="nil"/>
              <w:right w:val="nil"/>
            </w:tcBorders>
            <w:shd w:val="clear" w:color="auto" w:fill="auto"/>
            <w:noWrap/>
            <w:vAlign w:val="center"/>
          </w:tcPr>
          <w:p>
            <w:pPr>
              <w:rPr>
                <w:del w:id="1455" w:author="ptxc" w:date="2025-02-20T09:45:34Z"/>
                <w:rFonts w:hint="eastAsia" w:ascii="宋体" w:hAnsi="宋体" w:eastAsia="宋体" w:cs="宋体"/>
                <w:i w:val="0"/>
                <w:color w:val="000000"/>
                <w:sz w:val="22"/>
                <w:szCs w:val="22"/>
                <w:u w:val="none"/>
              </w:rPr>
            </w:pPr>
          </w:p>
        </w:tc>
        <w:tc>
          <w:tcPr>
            <w:tcW w:w="936" w:type="dxa"/>
            <w:tcBorders>
              <w:top w:val="nil"/>
              <w:left w:val="nil"/>
              <w:bottom w:val="nil"/>
              <w:right w:val="nil"/>
            </w:tcBorders>
            <w:shd w:val="clear" w:color="auto" w:fill="auto"/>
            <w:noWrap/>
            <w:vAlign w:val="center"/>
          </w:tcPr>
          <w:p>
            <w:pPr>
              <w:rPr>
                <w:del w:id="1456" w:author="ptxc" w:date="2025-02-20T09:45:34Z"/>
                <w:rFonts w:hint="eastAsia" w:ascii="宋体" w:hAnsi="宋体" w:eastAsia="宋体" w:cs="宋体"/>
                <w:i w:val="0"/>
                <w:color w:val="000000"/>
                <w:sz w:val="22"/>
                <w:szCs w:val="22"/>
                <w:u w:val="none"/>
              </w:rPr>
            </w:pPr>
          </w:p>
        </w:tc>
        <w:tc>
          <w:tcPr>
            <w:tcW w:w="1656" w:type="dxa"/>
            <w:tcBorders>
              <w:top w:val="nil"/>
              <w:left w:val="nil"/>
              <w:bottom w:val="nil"/>
              <w:right w:val="nil"/>
            </w:tcBorders>
            <w:shd w:val="clear" w:color="auto" w:fill="auto"/>
            <w:noWrap/>
            <w:vAlign w:val="center"/>
          </w:tcPr>
          <w:p>
            <w:pPr>
              <w:rPr>
                <w:del w:id="1457" w:author="ptxc" w:date="2025-02-20T09:45:34Z"/>
                <w:rFonts w:hint="eastAsia" w:ascii="宋体" w:hAnsi="宋体" w:eastAsia="宋体" w:cs="宋体"/>
                <w:i w:val="0"/>
                <w:color w:val="000000"/>
                <w:sz w:val="22"/>
                <w:szCs w:val="22"/>
                <w:u w:val="none"/>
              </w:rPr>
            </w:pPr>
          </w:p>
        </w:tc>
        <w:tc>
          <w:tcPr>
            <w:tcW w:w="1296" w:type="dxa"/>
            <w:tcBorders>
              <w:top w:val="nil"/>
              <w:left w:val="nil"/>
              <w:bottom w:val="nil"/>
              <w:right w:val="nil"/>
            </w:tcBorders>
            <w:shd w:val="clear" w:color="auto" w:fill="auto"/>
            <w:noWrap/>
            <w:vAlign w:val="center"/>
          </w:tcPr>
          <w:p>
            <w:pPr>
              <w:rPr>
                <w:del w:id="1458" w:author="ptxc" w:date="2025-02-20T09:45:34Z"/>
                <w:rFonts w:hint="eastAsia" w:ascii="宋体" w:hAnsi="宋体" w:eastAsia="宋体" w:cs="宋体"/>
                <w:i w:val="0"/>
                <w:color w:val="000000"/>
                <w:sz w:val="22"/>
                <w:szCs w:val="22"/>
                <w:u w:val="none"/>
              </w:rPr>
            </w:pPr>
          </w:p>
        </w:tc>
        <w:tc>
          <w:tcPr>
            <w:tcW w:w="1836" w:type="dxa"/>
            <w:tcBorders>
              <w:top w:val="nil"/>
              <w:left w:val="nil"/>
              <w:bottom w:val="nil"/>
              <w:right w:val="nil"/>
            </w:tcBorders>
            <w:shd w:val="clear" w:color="auto" w:fill="auto"/>
            <w:vAlign w:val="center"/>
          </w:tcPr>
          <w:p>
            <w:pPr>
              <w:keepNext w:val="0"/>
              <w:keepLines w:val="0"/>
              <w:widowControl/>
              <w:suppressLineNumbers w:val="0"/>
              <w:jc w:val="right"/>
              <w:textAlignment w:val="center"/>
              <w:rPr>
                <w:del w:id="1459" w:author="ptxc" w:date="2025-02-20T09:45:34Z"/>
                <w:rFonts w:ascii="宋体" w:hAnsi="宋体" w:eastAsia="宋体" w:cs="宋体"/>
                <w:i w:val="0"/>
                <w:color w:val="000000"/>
                <w:sz w:val="18"/>
                <w:szCs w:val="18"/>
                <w:u w:val="none"/>
              </w:rPr>
            </w:pPr>
            <w:del w:id="1460" w:author="ptxc" w:date="2025-02-20T09:45:34Z">
              <w:r>
                <w:rPr>
                  <w:rFonts w:ascii="宋体" w:hAnsi="宋体" w:eastAsia="宋体" w:cs="宋体"/>
                  <w:i w:val="0"/>
                  <w:color w:val="000000"/>
                  <w:kern w:val="0"/>
                  <w:sz w:val="18"/>
                  <w:szCs w:val="18"/>
                  <w:u w:val="none"/>
                  <w:lang w:val="en-US" w:eastAsia="zh-CN" w:bidi="ar"/>
                </w:rPr>
                <w:delText>单位：万元</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del w:id="1461" w:author="ptxc" w:date="2025-02-20T09:45:34Z"/>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462" w:author="ptxc" w:date="2025-02-20T09:45:34Z"/>
                <w:rFonts w:ascii="宋体" w:hAnsi="宋体" w:eastAsia="宋体" w:cs="宋体"/>
                <w:i w:val="0"/>
                <w:color w:val="000000"/>
                <w:sz w:val="18"/>
                <w:szCs w:val="18"/>
                <w:u w:val="none"/>
              </w:rPr>
            </w:pPr>
            <w:del w:id="1463" w:author="ptxc" w:date="2025-02-20T09:45:34Z">
              <w:r>
                <w:rPr>
                  <w:rFonts w:ascii="宋体" w:hAnsi="宋体" w:eastAsia="宋体" w:cs="宋体"/>
                  <w:i w:val="0"/>
                  <w:color w:val="000000"/>
                  <w:kern w:val="0"/>
                  <w:sz w:val="18"/>
                  <w:szCs w:val="18"/>
                  <w:u w:val="none"/>
                  <w:lang w:val="en-US" w:eastAsia="zh-CN" w:bidi="ar"/>
                </w:rPr>
                <w:delText>科目编码</w:delText>
              </w:r>
            </w:del>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464" w:author="ptxc" w:date="2025-02-20T09:45:34Z"/>
                <w:rFonts w:ascii="宋体" w:hAnsi="宋体" w:eastAsia="宋体" w:cs="宋体"/>
                <w:i w:val="0"/>
                <w:color w:val="000000"/>
                <w:sz w:val="18"/>
                <w:szCs w:val="18"/>
                <w:u w:val="none"/>
              </w:rPr>
            </w:pPr>
            <w:del w:id="1465" w:author="ptxc" w:date="2025-02-20T09:45:34Z">
              <w:r>
                <w:rPr>
                  <w:rFonts w:ascii="宋体" w:hAnsi="宋体" w:eastAsia="宋体" w:cs="宋体"/>
                  <w:i w:val="0"/>
                  <w:color w:val="000000"/>
                  <w:kern w:val="0"/>
                  <w:sz w:val="18"/>
                  <w:szCs w:val="18"/>
                  <w:u w:val="none"/>
                  <w:lang w:val="en-US" w:eastAsia="zh-CN" w:bidi="ar"/>
                </w:rPr>
                <w:delText>科目名称</w:delText>
              </w:r>
            </w:del>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466" w:author="ptxc" w:date="2025-02-20T09:45:34Z"/>
                <w:rFonts w:ascii="宋体" w:hAnsi="宋体" w:eastAsia="宋体" w:cs="宋体"/>
                <w:i w:val="0"/>
                <w:color w:val="000000"/>
                <w:sz w:val="18"/>
                <w:szCs w:val="18"/>
                <w:u w:val="none"/>
              </w:rPr>
            </w:pPr>
            <w:del w:id="1467" w:author="ptxc" w:date="2025-02-20T09:45:34Z">
              <w:r>
                <w:rPr>
                  <w:rFonts w:ascii="宋体" w:hAnsi="宋体" w:eastAsia="宋体" w:cs="宋体"/>
                  <w:i w:val="0"/>
                  <w:color w:val="000000"/>
                  <w:kern w:val="0"/>
                  <w:sz w:val="18"/>
                  <w:szCs w:val="18"/>
                  <w:u w:val="none"/>
                  <w:lang w:val="en-US" w:eastAsia="zh-CN" w:bidi="ar"/>
                </w:rPr>
                <w:delText>合计</w:delText>
              </w:r>
            </w:del>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468" w:author="ptxc" w:date="2025-02-20T09:45:34Z"/>
                <w:rFonts w:ascii="宋体" w:hAnsi="宋体" w:eastAsia="宋体" w:cs="宋体"/>
                <w:i w:val="0"/>
                <w:color w:val="000000"/>
                <w:sz w:val="18"/>
                <w:szCs w:val="18"/>
                <w:u w:val="none"/>
              </w:rPr>
            </w:pPr>
            <w:del w:id="1469" w:author="ptxc" w:date="2025-02-20T09:45:34Z">
              <w:r>
                <w:rPr>
                  <w:rFonts w:ascii="宋体" w:hAnsi="宋体" w:eastAsia="宋体" w:cs="宋体"/>
                  <w:i w:val="0"/>
                  <w:color w:val="000000"/>
                  <w:kern w:val="0"/>
                  <w:sz w:val="18"/>
                  <w:szCs w:val="18"/>
                  <w:u w:val="none"/>
                  <w:lang w:val="en-US" w:eastAsia="zh-CN" w:bidi="ar"/>
                </w:rPr>
                <w:delText>基本支出</w:delText>
              </w:r>
            </w:del>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470" w:author="ptxc" w:date="2025-02-20T09:45:34Z"/>
                <w:rFonts w:ascii="宋体" w:hAnsi="宋体" w:eastAsia="宋体" w:cs="宋体"/>
                <w:i w:val="0"/>
                <w:color w:val="000000"/>
                <w:sz w:val="18"/>
                <w:szCs w:val="18"/>
                <w:u w:val="none"/>
              </w:rPr>
            </w:pPr>
            <w:del w:id="1471" w:author="ptxc" w:date="2025-02-20T09:45:34Z">
              <w:r>
                <w:rPr>
                  <w:rFonts w:ascii="宋体" w:hAnsi="宋体" w:eastAsia="宋体" w:cs="宋体"/>
                  <w:i w:val="0"/>
                  <w:color w:val="000000"/>
                  <w:kern w:val="0"/>
                  <w:sz w:val="18"/>
                  <w:szCs w:val="18"/>
                  <w:u w:val="none"/>
                  <w:lang w:val="en-US" w:eastAsia="zh-CN" w:bidi="ar"/>
                </w:rPr>
                <w:delText>项目支出</w:delText>
              </w:r>
            </w:del>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472" w:author="ptxc" w:date="2025-02-20T09:45:34Z"/>
                <w:rFonts w:ascii="宋体" w:hAnsi="宋体" w:eastAsia="宋体" w:cs="宋体"/>
                <w:i w:val="0"/>
                <w:color w:val="000000"/>
                <w:sz w:val="18"/>
                <w:szCs w:val="18"/>
                <w:u w:val="none"/>
              </w:rPr>
            </w:pPr>
            <w:del w:id="1473" w:author="ptxc" w:date="2025-02-20T09:45:34Z">
              <w:r>
                <w:rPr>
                  <w:rFonts w:ascii="宋体" w:hAnsi="宋体" w:eastAsia="宋体" w:cs="宋体"/>
                  <w:i w:val="0"/>
                  <w:color w:val="000000"/>
                  <w:kern w:val="0"/>
                  <w:sz w:val="18"/>
                  <w:szCs w:val="18"/>
                  <w:u w:val="none"/>
                  <w:lang w:val="en-US" w:eastAsia="zh-CN" w:bidi="ar"/>
                </w:rPr>
                <w:delText>事业单位经营支出</w:delText>
              </w:r>
            </w:del>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474" w:author="ptxc" w:date="2025-02-20T09:45:34Z"/>
                <w:rFonts w:ascii="宋体" w:hAnsi="宋体" w:eastAsia="宋体" w:cs="宋体"/>
                <w:i w:val="0"/>
                <w:color w:val="000000"/>
                <w:sz w:val="18"/>
                <w:szCs w:val="18"/>
                <w:u w:val="none"/>
              </w:rPr>
            </w:pPr>
            <w:del w:id="1475" w:author="ptxc" w:date="2025-02-20T09:45:34Z">
              <w:r>
                <w:rPr>
                  <w:rFonts w:ascii="宋体" w:hAnsi="宋体" w:eastAsia="宋体" w:cs="宋体"/>
                  <w:i w:val="0"/>
                  <w:color w:val="000000"/>
                  <w:kern w:val="0"/>
                  <w:sz w:val="18"/>
                  <w:szCs w:val="18"/>
                  <w:u w:val="none"/>
                  <w:lang w:val="en-US" w:eastAsia="zh-CN" w:bidi="ar"/>
                </w:rPr>
                <w:delText>上缴上级支出</w:delText>
              </w:r>
            </w:del>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476" w:author="ptxc" w:date="2025-02-20T09:45:34Z"/>
                <w:rFonts w:ascii="宋体" w:hAnsi="宋体" w:eastAsia="宋体" w:cs="宋体"/>
                <w:i w:val="0"/>
                <w:color w:val="000000"/>
                <w:sz w:val="18"/>
                <w:szCs w:val="18"/>
                <w:u w:val="none"/>
              </w:rPr>
            </w:pPr>
            <w:del w:id="1477" w:author="ptxc" w:date="2025-02-20T09:45:34Z">
              <w:r>
                <w:rPr>
                  <w:rFonts w:ascii="宋体" w:hAnsi="宋体" w:eastAsia="宋体" w:cs="宋体"/>
                  <w:i w:val="0"/>
                  <w:color w:val="000000"/>
                  <w:kern w:val="0"/>
                  <w:sz w:val="18"/>
                  <w:szCs w:val="18"/>
                  <w:u w:val="none"/>
                  <w:lang w:val="en-US" w:eastAsia="zh-CN" w:bidi="ar"/>
                </w:rPr>
                <w:delText>对附属单位补助支出</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1478" w:author="ptxc" w:date="2025-02-20T09:45:34Z"/>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479" w:author="ptxc" w:date="2025-02-20T09:45:34Z"/>
                <w:rFonts w:ascii="宋体" w:hAnsi="宋体" w:eastAsia="宋体" w:cs="宋体"/>
                <w:i w:val="0"/>
                <w:color w:val="000000"/>
                <w:sz w:val="18"/>
                <w:szCs w:val="18"/>
                <w:u w:val="none"/>
              </w:rPr>
            </w:pPr>
            <w:del w:id="1480" w:author="ptxc" w:date="2025-02-20T09:45:34Z">
              <w:r>
                <w:rPr>
                  <w:rFonts w:ascii="宋体" w:hAnsi="宋体" w:eastAsia="宋体" w:cs="宋体"/>
                  <w:i w:val="0"/>
                  <w:color w:val="000000"/>
                  <w:kern w:val="0"/>
                  <w:sz w:val="18"/>
                  <w:szCs w:val="18"/>
                  <w:u w:val="none"/>
                  <w:lang w:val="en-US" w:eastAsia="zh-CN" w:bidi="ar"/>
                </w:rPr>
                <w:delText>1</w:delText>
              </w:r>
            </w:del>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481" w:author="ptxc" w:date="2025-02-20T09:45:34Z"/>
                <w:rFonts w:ascii="宋体" w:hAnsi="宋体" w:eastAsia="宋体" w:cs="宋体"/>
                <w:i w:val="0"/>
                <w:color w:val="000000"/>
                <w:sz w:val="18"/>
                <w:szCs w:val="18"/>
                <w:u w:val="none"/>
              </w:rPr>
            </w:pPr>
            <w:del w:id="1482" w:author="ptxc" w:date="2025-02-20T09:45:34Z">
              <w:r>
                <w:rPr>
                  <w:rFonts w:ascii="宋体" w:hAnsi="宋体" w:eastAsia="宋体" w:cs="宋体"/>
                  <w:i w:val="0"/>
                  <w:color w:val="000000"/>
                  <w:kern w:val="0"/>
                  <w:sz w:val="18"/>
                  <w:szCs w:val="18"/>
                  <w:u w:val="none"/>
                  <w:lang w:val="en-US" w:eastAsia="zh-CN" w:bidi="ar"/>
                </w:rPr>
                <w:delText>2</w:delText>
              </w:r>
            </w:del>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483" w:author="ptxc" w:date="2025-02-20T09:45:34Z"/>
                <w:rFonts w:ascii="宋体" w:hAnsi="宋体" w:eastAsia="宋体" w:cs="宋体"/>
                <w:i w:val="0"/>
                <w:color w:val="000000"/>
                <w:sz w:val="18"/>
                <w:szCs w:val="18"/>
                <w:u w:val="none"/>
              </w:rPr>
            </w:pPr>
            <w:del w:id="1484" w:author="ptxc" w:date="2025-02-20T09:45:34Z">
              <w:r>
                <w:rPr>
                  <w:rFonts w:ascii="宋体" w:hAnsi="宋体" w:eastAsia="宋体" w:cs="宋体"/>
                  <w:i w:val="0"/>
                  <w:color w:val="000000"/>
                  <w:kern w:val="0"/>
                  <w:sz w:val="18"/>
                  <w:szCs w:val="18"/>
                  <w:u w:val="none"/>
                  <w:lang w:val="en-US" w:eastAsia="zh-CN" w:bidi="ar"/>
                </w:rPr>
                <w:delText>3</w:delText>
              </w:r>
            </w:del>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485" w:author="ptxc" w:date="2025-02-20T09:45:34Z"/>
                <w:rFonts w:ascii="宋体" w:hAnsi="宋体" w:eastAsia="宋体" w:cs="宋体"/>
                <w:i w:val="0"/>
                <w:color w:val="000000"/>
                <w:sz w:val="18"/>
                <w:szCs w:val="18"/>
                <w:u w:val="none"/>
              </w:rPr>
            </w:pPr>
            <w:del w:id="1486" w:author="ptxc" w:date="2025-02-20T09:45:34Z">
              <w:r>
                <w:rPr>
                  <w:rFonts w:ascii="宋体" w:hAnsi="宋体" w:eastAsia="宋体" w:cs="宋体"/>
                  <w:i w:val="0"/>
                  <w:color w:val="000000"/>
                  <w:kern w:val="0"/>
                  <w:sz w:val="18"/>
                  <w:szCs w:val="18"/>
                  <w:u w:val="none"/>
                  <w:lang w:val="en-US" w:eastAsia="zh-CN" w:bidi="ar"/>
                </w:rPr>
                <w:delText>4</w:delText>
              </w:r>
            </w:del>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487" w:author="ptxc" w:date="2025-02-20T09:45:34Z"/>
                <w:rFonts w:ascii="宋体" w:hAnsi="宋体" w:eastAsia="宋体" w:cs="宋体"/>
                <w:i w:val="0"/>
                <w:color w:val="000000"/>
                <w:sz w:val="18"/>
                <w:szCs w:val="18"/>
                <w:u w:val="none"/>
              </w:rPr>
            </w:pPr>
            <w:del w:id="1488" w:author="ptxc" w:date="2025-02-20T09:45:34Z">
              <w:r>
                <w:rPr>
                  <w:rFonts w:ascii="宋体" w:hAnsi="宋体" w:eastAsia="宋体" w:cs="宋体"/>
                  <w:i w:val="0"/>
                  <w:color w:val="000000"/>
                  <w:kern w:val="0"/>
                  <w:sz w:val="18"/>
                  <w:szCs w:val="18"/>
                  <w:u w:val="none"/>
                  <w:lang w:val="en-US" w:eastAsia="zh-CN" w:bidi="ar"/>
                </w:rPr>
                <w:delText>5</w:delText>
              </w:r>
            </w:del>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489" w:author="ptxc" w:date="2025-02-20T09:45:34Z"/>
                <w:rFonts w:ascii="宋体" w:hAnsi="宋体" w:eastAsia="宋体" w:cs="宋体"/>
                <w:i w:val="0"/>
                <w:color w:val="000000"/>
                <w:sz w:val="18"/>
                <w:szCs w:val="18"/>
                <w:u w:val="none"/>
              </w:rPr>
            </w:pPr>
            <w:del w:id="1490" w:author="ptxc" w:date="2025-02-20T09:45:34Z">
              <w:r>
                <w:rPr>
                  <w:rFonts w:ascii="宋体" w:hAnsi="宋体" w:eastAsia="宋体" w:cs="宋体"/>
                  <w:i w:val="0"/>
                  <w:color w:val="000000"/>
                  <w:kern w:val="0"/>
                  <w:sz w:val="18"/>
                  <w:szCs w:val="18"/>
                  <w:u w:val="none"/>
                  <w:lang w:val="en-US" w:eastAsia="zh-CN" w:bidi="ar"/>
                </w:rPr>
                <w:delText>6</w:delText>
              </w:r>
            </w:del>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491" w:author="ptxc" w:date="2025-02-20T09:45:34Z"/>
                <w:rFonts w:ascii="宋体" w:hAnsi="宋体" w:eastAsia="宋体" w:cs="宋体"/>
                <w:i w:val="0"/>
                <w:color w:val="000000"/>
                <w:sz w:val="18"/>
                <w:szCs w:val="18"/>
                <w:u w:val="none"/>
              </w:rPr>
            </w:pPr>
            <w:del w:id="1492" w:author="ptxc" w:date="2025-02-20T09:45:34Z">
              <w:r>
                <w:rPr>
                  <w:rFonts w:ascii="宋体" w:hAnsi="宋体" w:eastAsia="宋体" w:cs="宋体"/>
                  <w:i w:val="0"/>
                  <w:color w:val="000000"/>
                  <w:kern w:val="0"/>
                  <w:sz w:val="18"/>
                  <w:szCs w:val="18"/>
                  <w:u w:val="none"/>
                  <w:lang w:val="en-US" w:eastAsia="zh-CN" w:bidi="ar"/>
                </w:rPr>
                <w:delText>7</w:delText>
              </w:r>
            </w:del>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493" w:author="ptxc" w:date="2025-02-20T09:45:34Z"/>
                <w:rFonts w:ascii="宋体" w:hAnsi="宋体" w:eastAsia="宋体" w:cs="宋体"/>
                <w:i w:val="0"/>
                <w:color w:val="000000"/>
                <w:sz w:val="18"/>
                <w:szCs w:val="18"/>
                <w:u w:val="none"/>
              </w:rPr>
            </w:pPr>
            <w:del w:id="1494" w:author="ptxc" w:date="2025-02-20T09:45:34Z">
              <w:r>
                <w:rPr>
                  <w:rFonts w:ascii="宋体" w:hAnsi="宋体" w:eastAsia="宋体" w:cs="宋体"/>
                  <w:i w:val="0"/>
                  <w:color w:val="000000"/>
                  <w:kern w:val="0"/>
                  <w:sz w:val="18"/>
                  <w:szCs w:val="18"/>
                  <w:u w:val="none"/>
                  <w:lang w:val="en-US" w:eastAsia="zh-CN" w:bidi="ar"/>
                </w:rPr>
                <w:delText>8</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1495" w:author="ptxc" w:date="2025-02-20T09:45:34Z"/>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496" w:author="ptxc" w:date="2025-02-20T09:45:34Z"/>
                <w:rFonts w:ascii="宋体" w:hAnsi="宋体" w:eastAsia="宋体" w:cs="宋体"/>
                <w:i w:val="0"/>
                <w:color w:val="000000"/>
                <w:sz w:val="18"/>
                <w:szCs w:val="18"/>
                <w:u w:val="none"/>
              </w:rPr>
            </w:pPr>
            <w:del w:id="1497" w:author="ptxc" w:date="2025-02-20T09:45:34Z">
              <w:r>
                <w:rPr>
                  <w:rFonts w:ascii="宋体" w:hAnsi="宋体" w:eastAsia="宋体" w:cs="宋体"/>
                  <w:i w:val="0"/>
                  <w:color w:val="000000"/>
                  <w:kern w:val="0"/>
                  <w:sz w:val="18"/>
                  <w:szCs w:val="18"/>
                  <w:u w:val="none"/>
                  <w:lang w:val="en-US" w:eastAsia="zh-CN" w:bidi="ar"/>
                </w:rPr>
                <w:delText>合计</w:delText>
              </w:r>
            </w:del>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1498" w:author="ptxc" w:date="2025-02-20T09:45:34Z"/>
                <w:rFonts w:hint="eastAsia" w:ascii="宋体" w:hAnsi="宋体" w:eastAsia="宋体" w:cs="宋体"/>
                <w:i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1499" w:author="ptxc" w:date="2025-02-20T09:45:34Z"/>
                <w:rFonts w:ascii="宋体" w:hAnsi="宋体" w:eastAsia="宋体" w:cs="宋体"/>
                <w:i w:val="0"/>
                <w:color w:val="000000"/>
                <w:sz w:val="18"/>
                <w:szCs w:val="18"/>
                <w:u w:val="none"/>
              </w:rPr>
            </w:pPr>
            <w:del w:id="1500" w:author="ptxc" w:date="2025-02-20T09:45:34Z">
              <w:r>
                <w:rPr>
                  <w:rFonts w:ascii="宋体" w:hAnsi="宋体" w:eastAsia="宋体" w:cs="宋体"/>
                  <w:i w:val="0"/>
                  <w:color w:val="000000"/>
                  <w:kern w:val="0"/>
                  <w:sz w:val="18"/>
                  <w:szCs w:val="18"/>
                  <w:u w:val="none"/>
                  <w:lang w:val="en-US" w:eastAsia="zh-CN" w:bidi="ar"/>
                </w:rPr>
                <w:delText>116.78</w:delText>
              </w:r>
            </w:del>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1501" w:author="ptxc" w:date="2025-02-20T09:45:34Z"/>
                <w:rFonts w:ascii="宋体" w:hAnsi="宋体" w:eastAsia="宋体" w:cs="宋体"/>
                <w:i w:val="0"/>
                <w:color w:val="000000"/>
                <w:sz w:val="18"/>
                <w:szCs w:val="18"/>
                <w:u w:val="none"/>
              </w:rPr>
            </w:pPr>
            <w:del w:id="1502" w:author="ptxc" w:date="2025-02-20T09:45:34Z">
              <w:r>
                <w:rPr>
                  <w:rFonts w:ascii="宋体" w:hAnsi="宋体" w:eastAsia="宋体" w:cs="宋体"/>
                  <w:i w:val="0"/>
                  <w:color w:val="000000"/>
                  <w:kern w:val="0"/>
                  <w:sz w:val="18"/>
                  <w:szCs w:val="18"/>
                  <w:u w:val="none"/>
                  <w:lang w:val="en-US" w:eastAsia="zh-CN" w:bidi="ar"/>
                </w:rPr>
                <w:delText>116.78</w:delText>
              </w:r>
            </w:del>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1503" w:author="ptxc" w:date="2025-02-20T09:45:34Z"/>
                <w:rFonts w:hint="eastAsia" w:ascii="宋体" w:hAnsi="宋体" w:eastAsia="宋体" w:cs="宋体"/>
                <w:i w:val="0"/>
                <w:color w:val="000000"/>
                <w:sz w:val="18"/>
                <w:szCs w:val="18"/>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1504" w:author="ptxc" w:date="2025-02-20T09:45:34Z"/>
                <w:rFonts w:hint="eastAsia" w:ascii="宋体" w:hAnsi="宋体" w:eastAsia="宋体" w:cs="宋体"/>
                <w:i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1505" w:author="ptxc" w:date="2025-02-20T09:45:34Z"/>
                <w:rFonts w:hint="eastAsia" w:ascii="宋体" w:hAnsi="宋体" w:eastAsia="宋体" w:cs="宋体"/>
                <w:i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1506" w:author="ptxc" w:date="2025-02-20T09:45:3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1507" w:author="ptxc" w:date="2025-02-20T09:45:34Z"/>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508" w:author="ptxc" w:date="2025-02-20T09:45:34Z"/>
                <w:rFonts w:ascii="宋体" w:hAnsi="宋体" w:eastAsia="宋体" w:cs="宋体"/>
                <w:i w:val="0"/>
                <w:color w:val="000000"/>
                <w:sz w:val="18"/>
                <w:szCs w:val="18"/>
                <w:u w:val="none"/>
              </w:rPr>
            </w:pPr>
            <w:del w:id="1509" w:author="ptxc" w:date="2025-02-20T09:45:34Z">
              <w:r>
                <w:rPr>
                  <w:rFonts w:ascii="宋体" w:hAnsi="宋体" w:eastAsia="宋体" w:cs="宋体"/>
                  <w:i w:val="0"/>
                  <w:color w:val="000000"/>
                  <w:kern w:val="0"/>
                  <w:sz w:val="18"/>
                  <w:szCs w:val="18"/>
                  <w:u w:val="none"/>
                  <w:lang w:val="en-US" w:eastAsia="zh-CN" w:bidi="ar"/>
                </w:rPr>
                <w:delText>207</w:delText>
              </w:r>
            </w:del>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510" w:author="ptxc" w:date="2025-02-20T09:45:34Z"/>
                <w:rFonts w:ascii="宋体" w:hAnsi="宋体" w:eastAsia="宋体" w:cs="宋体"/>
                <w:i w:val="0"/>
                <w:color w:val="000000"/>
                <w:sz w:val="18"/>
                <w:szCs w:val="18"/>
                <w:u w:val="none"/>
              </w:rPr>
            </w:pPr>
            <w:del w:id="1511" w:author="ptxc" w:date="2025-02-20T09:45:34Z">
              <w:r>
                <w:rPr>
                  <w:rFonts w:ascii="宋体" w:hAnsi="宋体" w:eastAsia="宋体" w:cs="宋体"/>
                  <w:i w:val="0"/>
                  <w:color w:val="000000"/>
                  <w:kern w:val="0"/>
                  <w:sz w:val="18"/>
                  <w:szCs w:val="18"/>
                  <w:u w:val="none"/>
                  <w:lang w:val="en-US" w:eastAsia="zh-CN" w:bidi="ar"/>
                </w:rPr>
                <w:delText>文化旅游体育与传媒支出</w:delText>
              </w:r>
            </w:del>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1512" w:author="ptxc" w:date="2025-02-20T09:45:34Z"/>
                <w:rFonts w:ascii="宋体" w:hAnsi="宋体" w:eastAsia="宋体" w:cs="宋体"/>
                <w:i w:val="0"/>
                <w:color w:val="000000"/>
                <w:sz w:val="18"/>
                <w:szCs w:val="18"/>
                <w:u w:val="none"/>
              </w:rPr>
            </w:pPr>
            <w:del w:id="1513" w:author="ptxc" w:date="2025-02-20T09:45:34Z">
              <w:r>
                <w:rPr>
                  <w:rFonts w:ascii="宋体" w:hAnsi="宋体" w:eastAsia="宋体" w:cs="宋体"/>
                  <w:i w:val="0"/>
                  <w:color w:val="000000"/>
                  <w:kern w:val="0"/>
                  <w:sz w:val="18"/>
                  <w:szCs w:val="18"/>
                  <w:u w:val="none"/>
                  <w:lang w:val="en-US" w:eastAsia="zh-CN" w:bidi="ar"/>
                </w:rPr>
                <w:delText>102.34</w:delText>
              </w:r>
            </w:del>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1514" w:author="ptxc" w:date="2025-02-20T09:45:34Z"/>
                <w:rFonts w:ascii="宋体" w:hAnsi="宋体" w:eastAsia="宋体" w:cs="宋体"/>
                <w:i w:val="0"/>
                <w:color w:val="000000"/>
                <w:sz w:val="18"/>
                <w:szCs w:val="18"/>
                <w:u w:val="none"/>
              </w:rPr>
            </w:pPr>
            <w:del w:id="1515" w:author="ptxc" w:date="2025-02-20T09:45:34Z">
              <w:r>
                <w:rPr>
                  <w:rFonts w:ascii="宋体" w:hAnsi="宋体" w:eastAsia="宋体" w:cs="宋体"/>
                  <w:i w:val="0"/>
                  <w:color w:val="000000"/>
                  <w:kern w:val="0"/>
                  <w:sz w:val="18"/>
                  <w:szCs w:val="18"/>
                  <w:u w:val="none"/>
                  <w:lang w:val="en-US" w:eastAsia="zh-CN" w:bidi="ar"/>
                </w:rPr>
                <w:delText>102.34</w:delText>
              </w:r>
            </w:del>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1516" w:author="ptxc" w:date="2025-02-20T09:45:34Z"/>
                <w:rFonts w:hint="eastAsia" w:ascii="宋体" w:hAnsi="宋体" w:eastAsia="宋体" w:cs="宋体"/>
                <w:i w:val="0"/>
                <w:color w:val="000000"/>
                <w:sz w:val="18"/>
                <w:szCs w:val="18"/>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1517" w:author="ptxc" w:date="2025-02-20T09:45:34Z"/>
                <w:rFonts w:hint="eastAsia" w:ascii="宋体" w:hAnsi="宋体" w:eastAsia="宋体" w:cs="宋体"/>
                <w:i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1518" w:author="ptxc" w:date="2025-02-20T09:45:34Z"/>
                <w:rFonts w:hint="eastAsia" w:ascii="宋体" w:hAnsi="宋体" w:eastAsia="宋体" w:cs="宋体"/>
                <w:i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1519" w:author="ptxc" w:date="2025-02-20T09:45:3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1520" w:author="ptxc" w:date="2025-02-20T09:45:34Z"/>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521" w:author="ptxc" w:date="2025-02-20T09:45:34Z"/>
                <w:rFonts w:ascii="宋体" w:hAnsi="宋体" w:eastAsia="宋体" w:cs="宋体"/>
                <w:i w:val="0"/>
                <w:color w:val="000000"/>
                <w:sz w:val="18"/>
                <w:szCs w:val="18"/>
                <w:u w:val="none"/>
              </w:rPr>
            </w:pPr>
            <w:del w:id="1522" w:author="ptxc" w:date="2025-02-20T09:45:34Z">
              <w:r>
                <w:rPr>
                  <w:rFonts w:ascii="宋体" w:hAnsi="宋体" w:eastAsia="宋体" w:cs="宋体"/>
                  <w:i w:val="0"/>
                  <w:color w:val="000000"/>
                  <w:kern w:val="0"/>
                  <w:sz w:val="18"/>
                  <w:szCs w:val="18"/>
                  <w:u w:val="none"/>
                  <w:lang w:val="en-US" w:eastAsia="zh-CN" w:bidi="ar"/>
                </w:rPr>
                <w:delText>20703</w:delText>
              </w:r>
            </w:del>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523" w:author="ptxc" w:date="2025-02-20T09:45:34Z"/>
                <w:rFonts w:ascii="宋体" w:hAnsi="宋体" w:eastAsia="宋体" w:cs="宋体"/>
                <w:i w:val="0"/>
                <w:color w:val="000000"/>
                <w:sz w:val="18"/>
                <w:szCs w:val="18"/>
                <w:u w:val="none"/>
              </w:rPr>
            </w:pPr>
            <w:del w:id="1524" w:author="ptxc" w:date="2025-02-20T09:45:34Z">
              <w:r>
                <w:rPr>
                  <w:rFonts w:ascii="宋体" w:hAnsi="宋体" w:eastAsia="宋体" w:cs="宋体"/>
                  <w:i w:val="0"/>
                  <w:color w:val="000000"/>
                  <w:kern w:val="0"/>
                  <w:sz w:val="18"/>
                  <w:szCs w:val="18"/>
                  <w:u w:val="none"/>
                  <w:lang w:val="en-US" w:eastAsia="zh-CN" w:bidi="ar"/>
                </w:rPr>
                <w:delText>体育</w:delText>
              </w:r>
            </w:del>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1525" w:author="ptxc" w:date="2025-02-20T09:45:34Z"/>
                <w:rFonts w:ascii="宋体" w:hAnsi="宋体" w:eastAsia="宋体" w:cs="宋体"/>
                <w:i w:val="0"/>
                <w:color w:val="000000"/>
                <w:sz w:val="18"/>
                <w:szCs w:val="18"/>
                <w:u w:val="none"/>
              </w:rPr>
            </w:pPr>
            <w:del w:id="1526" w:author="ptxc" w:date="2025-02-20T09:45:34Z">
              <w:r>
                <w:rPr>
                  <w:rFonts w:ascii="宋体" w:hAnsi="宋体" w:eastAsia="宋体" w:cs="宋体"/>
                  <w:i w:val="0"/>
                  <w:color w:val="000000"/>
                  <w:kern w:val="0"/>
                  <w:sz w:val="18"/>
                  <w:szCs w:val="18"/>
                  <w:u w:val="none"/>
                  <w:lang w:val="en-US" w:eastAsia="zh-CN" w:bidi="ar"/>
                </w:rPr>
                <w:delText>102.34</w:delText>
              </w:r>
            </w:del>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1527" w:author="ptxc" w:date="2025-02-20T09:45:34Z"/>
                <w:rFonts w:ascii="宋体" w:hAnsi="宋体" w:eastAsia="宋体" w:cs="宋体"/>
                <w:i w:val="0"/>
                <w:color w:val="000000"/>
                <w:sz w:val="18"/>
                <w:szCs w:val="18"/>
                <w:u w:val="none"/>
              </w:rPr>
            </w:pPr>
            <w:del w:id="1528" w:author="ptxc" w:date="2025-02-20T09:45:34Z">
              <w:r>
                <w:rPr>
                  <w:rFonts w:ascii="宋体" w:hAnsi="宋体" w:eastAsia="宋体" w:cs="宋体"/>
                  <w:i w:val="0"/>
                  <w:color w:val="000000"/>
                  <w:kern w:val="0"/>
                  <w:sz w:val="18"/>
                  <w:szCs w:val="18"/>
                  <w:u w:val="none"/>
                  <w:lang w:val="en-US" w:eastAsia="zh-CN" w:bidi="ar"/>
                </w:rPr>
                <w:delText>102.34</w:delText>
              </w:r>
            </w:del>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1529" w:author="ptxc" w:date="2025-02-20T09:45:34Z"/>
                <w:rFonts w:hint="eastAsia" w:ascii="宋体" w:hAnsi="宋体" w:eastAsia="宋体" w:cs="宋体"/>
                <w:i w:val="0"/>
                <w:color w:val="000000"/>
                <w:sz w:val="18"/>
                <w:szCs w:val="18"/>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530" w:author="ptxc" w:date="2025-02-20T09:45:34Z"/>
                <w:rFonts w:hint="eastAsia" w:ascii="宋体" w:hAnsi="宋体" w:eastAsia="宋体" w:cs="宋体"/>
                <w:i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531" w:author="ptxc" w:date="2025-02-20T09:45:34Z"/>
                <w:rFonts w:hint="eastAsia" w:ascii="宋体" w:hAnsi="宋体" w:eastAsia="宋体" w:cs="宋体"/>
                <w:i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532" w:author="ptxc" w:date="2025-02-20T09:45:3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1533" w:author="ptxc" w:date="2025-02-20T09:45:34Z"/>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534" w:author="ptxc" w:date="2025-02-20T09:45:34Z"/>
                <w:rFonts w:ascii="宋体" w:hAnsi="宋体" w:eastAsia="宋体" w:cs="宋体"/>
                <w:i w:val="0"/>
                <w:color w:val="000000"/>
                <w:sz w:val="18"/>
                <w:szCs w:val="18"/>
                <w:u w:val="none"/>
              </w:rPr>
            </w:pPr>
            <w:del w:id="1535" w:author="ptxc" w:date="2025-02-20T09:45:34Z">
              <w:r>
                <w:rPr>
                  <w:rFonts w:ascii="宋体" w:hAnsi="宋体" w:eastAsia="宋体" w:cs="宋体"/>
                  <w:i w:val="0"/>
                  <w:color w:val="000000"/>
                  <w:kern w:val="0"/>
                  <w:sz w:val="18"/>
                  <w:szCs w:val="18"/>
                  <w:u w:val="none"/>
                  <w:lang w:val="en-US" w:eastAsia="zh-CN" w:bidi="ar"/>
                </w:rPr>
                <w:delText>2070399</w:delText>
              </w:r>
            </w:del>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536" w:author="ptxc" w:date="2025-02-20T09:45:34Z"/>
                <w:rFonts w:ascii="宋体" w:hAnsi="宋体" w:eastAsia="宋体" w:cs="宋体"/>
                <w:i w:val="0"/>
                <w:color w:val="000000"/>
                <w:sz w:val="18"/>
                <w:szCs w:val="18"/>
                <w:u w:val="none"/>
              </w:rPr>
            </w:pPr>
            <w:del w:id="1537" w:author="ptxc" w:date="2025-02-20T09:45:34Z">
              <w:r>
                <w:rPr>
                  <w:rFonts w:ascii="宋体" w:hAnsi="宋体" w:eastAsia="宋体" w:cs="宋体"/>
                  <w:i w:val="0"/>
                  <w:color w:val="000000"/>
                  <w:kern w:val="0"/>
                  <w:sz w:val="18"/>
                  <w:szCs w:val="18"/>
                  <w:u w:val="none"/>
                  <w:lang w:val="en-US" w:eastAsia="zh-CN" w:bidi="ar"/>
                </w:rPr>
                <w:delText>其他体育支出</w:delText>
              </w:r>
            </w:del>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1538" w:author="ptxc" w:date="2025-02-20T09:45:34Z"/>
                <w:rFonts w:ascii="宋体" w:hAnsi="宋体" w:eastAsia="宋体" w:cs="宋体"/>
                <w:i w:val="0"/>
                <w:color w:val="000000"/>
                <w:sz w:val="18"/>
                <w:szCs w:val="18"/>
                <w:u w:val="none"/>
              </w:rPr>
            </w:pPr>
            <w:del w:id="1539" w:author="ptxc" w:date="2025-02-20T09:45:34Z">
              <w:r>
                <w:rPr>
                  <w:rFonts w:ascii="宋体" w:hAnsi="宋体" w:eastAsia="宋体" w:cs="宋体"/>
                  <w:i w:val="0"/>
                  <w:color w:val="000000"/>
                  <w:kern w:val="0"/>
                  <w:sz w:val="18"/>
                  <w:szCs w:val="18"/>
                  <w:u w:val="none"/>
                  <w:lang w:val="en-US" w:eastAsia="zh-CN" w:bidi="ar"/>
                </w:rPr>
                <w:delText>102.34</w:delText>
              </w:r>
            </w:del>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1540" w:author="ptxc" w:date="2025-02-20T09:45:34Z"/>
                <w:rFonts w:ascii="宋体" w:hAnsi="宋体" w:eastAsia="宋体" w:cs="宋体"/>
                <w:i w:val="0"/>
                <w:color w:val="000000"/>
                <w:sz w:val="18"/>
                <w:szCs w:val="18"/>
                <w:u w:val="none"/>
              </w:rPr>
            </w:pPr>
            <w:del w:id="1541" w:author="ptxc" w:date="2025-02-20T09:45:34Z">
              <w:r>
                <w:rPr>
                  <w:rFonts w:ascii="宋体" w:hAnsi="宋体" w:eastAsia="宋体" w:cs="宋体"/>
                  <w:i w:val="0"/>
                  <w:color w:val="000000"/>
                  <w:kern w:val="0"/>
                  <w:sz w:val="18"/>
                  <w:szCs w:val="18"/>
                  <w:u w:val="none"/>
                  <w:lang w:val="en-US" w:eastAsia="zh-CN" w:bidi="ar"/>
                </w:rPr>
                <w:delText>102.34</w:delText>
              </w:r>
            </w:del>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1542" w:author="ptxc" w:date="2025-02-20T09:45:34Z"/>
                <w:rFonts w:hint="eastAsia" w:ascii="宋体" w:hAnsi="宋体" w:eastAsia="宋体" w:cs="宋体"/>
                <w:i w:val="0"/>
                <w:color w:val="000000"/>
                <w:sz w:val="18"/>
                <w:szCs w:val="18"/>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543" w:author="ptxc" w:date="2025-02-20T09:45:34Z"/>
                <w:rFonts w:hint="eastAsia" w:ascii="宋体" w:hAnsi="宋体" w:eastAsia="宋体" w:cs="宋体"/>
                <w:i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544" w:author="ptxc" w:date="2025-02-20T09:45:34Z"/>
                <w:rFonts w:hint="eastAsia" w:ascii="宋体" w:hAnsi="宋体" w:eastAsia="宋体" w:cs="宋体"/>
                <w:i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545" w:author="ptxc" w:date="2025-02-20T09:45:3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1546" w:author="ptxc" w:date="2025-02-20T09:45:34Z"/>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547" w:author="ptxc" w:date="2025-02-20T09:45:34Z"/>
                <w:rFonts w:ascii="宋体" w:hAnsi="宋体" w:eastAsia="宋体" w:cs="宋体"/>
                <w:i w:val="0"/>
                <w:color w:val="000000"/>
                <w:sz w:val="18"/>
                <w:szCs w:val="18"/>
                <w:u w:val="none"/>
              </w:rPr>
            </w:pPr>
            <w:del w:id="1548" w:author="ptxc" w:date="2025-02-20T09:45:34Z">
              <w:r>
                <w:rPr>
                  <w:rFonts w:ascii="宋体" w:hAnsi="宋体" w:eastAsia="宋体" w:cs="宋体"/>
                  <w:i w:val="0"/>
                  <w:color w:val="000000"/>
                  <w:kern w:val="0"/>
                  <w:sz w:val="18"/>
                  <w:szCs w:val="18"/>
                  <w:u w:val="none"/>
                  <w:lang w:val="en-US" w:eastAsia="zh-CN" w:bidi="ar"/>
                </w:rPr>
                <w:delText>208</w:delText>
              </w:r>
            </w:del>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549" w:author="ptxc" w:date="2025-02-20T09:45:34Z"/>
                <w:rFonts w:ascii="宋体" w:hAnsi="宋体" w:eastAsia="宋体" w:cs="宋体"/>
                <w:i w:val="0"/>
                <w:color w:val="000000"/>
                <w:sz w:val="18"/>
                <w:szCs w:val="18"/>
                <w:u w:val="none"/>
              </w:rPr>
            </w:pPr>
            <w:del w:id="1550" w:author="ptxc" w:date="2025-02-20T09:45:34Z">
              <w:r>
                <w:rPr>
                  <w:rFonts w:ascii="宋体" w:hAnsi="宋体" w:eastAsia="宋体" w:cs="宋体"/>
                  <w:i w:val="0"/>
                  <w:color w:val="000000"/>
                  <w:kern w:val="0"/>
                  <w:sz w:val="18"/>
                  <w:szCs w:val="18"/>
                  <w:u w:val="none"/>
                  <w:lang w:val="en-US" w:eastAsia="zh-CN" w:bidi="ar"/>
                </w:rPr>
                <w:delText>社会保障和就业支出</w:delText>
              </w:r>
            </w:del>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1551" w:author="ptxc" w:date="2025-02-20T09:45:34Z"/>
                <w:rFonts w:ascii="宋体" w:hAnsi="宋体" w:eastAsia="宋体" w:cs="宋体"/>
                <w:i w:val="0"/>
                <w:color w:val="000000"/>
                <w:sz w:val="18"/>
                <w:szCs w:val="18"/>
                <w:u w:val="none"/>
              </w:rPr>
            </w:pPr>
            <w:del w:id="1552" w:author="ptxc" w:date="2025-02-20T09:45:34Z">
              <w:r>
                <w:rPr>
                  <w:rFonts w:ascii="宋体" w:hAnsi="宋体" w:eastAsia="宋体" w:cs="宋体"/>
                  <w:i w:val="0"/>
                  <w:color w:val="000000"/>
                  <w:kern w:val="0"/>
                  <w:sz w:val="18"/>
                  <w:szCs w:val="18"/>
                  <w:u w:val="none"/>
                  <w:lang w:val="en-US" w:eastAsia="zh-CN" w:bidi="ar"/>
                </w:rPr>
                <w:delText>9.71</w:delText>
              </w:r>
            </w:del>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1553" w:author="ptxc" w:date="2025-02-20T09:45:34Z"/>
                <w:rFonts w:ascii="宋体" w:hAnsi="宋体" w:eastAsia="宋体" w:cs="宋体"/>
                <w:i w:val="0"/>
                <w:color w:val="000000"/>
                <w:sz w:val="18"/>
                <w:szCs w:val="18"/>
                <w:u w:val="none"/>
              </w:rPr>
            </w:pPr>
            <w:del w:id="1554" w:author="ptxc" w:date="2025-02-20T09:45:34Z">
              <w:r>
                <w:rPr>
                  <w:rFonts w:ascii="宋体" w:hAnsi="宋体" w:eastAsia="宋体" w:cs="宋体"/>
                  <w:i w:val="0"/>
                  <w:color w:val="000000"/>
                  <w:kern w:val="0"/>
                  <w:sz w:val="18"/>
                  <w:szCs w:val="18"/>
                  <w:u w:val="none"/>
                  <w:lang w:val="en-US" w:eastAsia="zh-CN" w:bidi="ar"/>
                </w:rPr>
                <w:delText>9.71</w:delText>
              </w:r>
            </w:del>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1555" w:author="ptxc" w:date="2025-02-20T09:45:34Z"/>
                <w:rFonts w:hint="eastAsia" w:ascii="宋体" w:hAnsi="宋体" w:eastAsia="宋体" w:cs="宋体"/>
                <w:i w:val="0"/>
                <w:color w:val="000000"/>
                <w:sz w:val="18"/>
                <w:szCs w:val="18"/>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1556" w:author="ptxc" w:date="2025-02-20T09:45:34Z"/>
                <w:rFonts w:hint="eastAsia" w:ascii="宋体" w:hAnsi="宋体" w:eastAsia="宋体" w:cs="宋体"/>
                <w:i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1557" w:author="ptxc" w:date="2025-02-20T09:45:34Z"/>
                <w:rFonts w:hint="eastAsia" w:ascii="宋体" w:hAnsi="宋体" w:eastAsia="宋体" w:cs="宋体"/>
                <w:i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1558" w:author="ptxc" w:date="2025-02-20T09:45:3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1559" w:author="ptxc" w:date="2025-02-20T09:45:34Z"/>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560" w:author="ptxc" w:date="2025-02-20T09:45:34Z"/>
                <w:rFonts w:ascii="宋体" w:hAnsi="宋体" w:eastAsia="宋体" w:cs="宋体"/>
                <w:i w:val="0"/>
                <w:color w:val="000000"/>
                <w:sz w:val="18"/>
                <w:szCs w:val="18"/>
                <w:u w:val="none"/>
              </w:rPr>
            </w:pPr>
            <w:del w:id="1561" w:author="ptxc" w:date="2025-02-20T09:45:34Z">
              <w:r>
                <w:rPr>
                  <w:rFonts w:ascii="宋体" w:hAnsi="宋体" w:eastAsia="宋体" w:cs="宋体"/>
                  <w:i w:val="0"/>
                  <w:color w:val="000000"/>
                  <w:kern w:val="0"/>
                  <w:sz w:val="18"/>
                  <w:szCs w:val="18"/>
                  <w:u w:val="none"/>
                  <w:lang w:val="en-US" w:eastAsia="zh-CN" w:bidi="ar"/>
                </w:rPr>
                <w:delText>20805</w:delText>
              </w:r>
            </w:del>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562" w:author="ptxc" w:date="2025-02-20T09:45:34Z"/>
                <w:rFonts w:ascii="宋体" w:hAnsi="宋体" w:eastAsia="宋体" w:cs="宋体"/>
                <w:i w:val="0"/>
                <w:color w:val="000000"/>
                <w:sz w:val="18"/>
                <w:szCs w:val="18"/>
                <w:u w:val="none"/>
              </w:rPr>
            </w:pPr>
            <w:del w:id="1563" w:author="ptxc" w:date="2025-02-20T09:45:34Z">
              <w:r>
                <w:rPr>
                  <w:rFonts w:ascii="宋体" w:hAnsi="宋体" w:eastAsia="宋体" w:cs="宋体"/>
                  <w:i w:val="0"/>
                  <w:color w:val="000000"/>
                  <w:kern w:val="0"/>
                  <w:sz w:val="18"/>
                  <w:szCs w:val="18"/>
                  <w:u w:val="none"/>
                  <w:lang w:val="en-US" w:eastAsia="zh-CN" w:bidi="ar"/>
                </w:rPr>
                <w:delText>行政事业单位养老支出</w:delText>
              </w:r>
            </w:del>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1564" w:author="ptxc" w:date="2025-02-20T09:45:34Z"/>
                <w:rFonts w:ascii="宋体" w:hAnsi="宋体" w:eastAsia="宋体" w:cs="宋体"/>
                <w:i w:val="0"/>
                <w:color w:val="000000"/>
                <w:sz w:val="18"/>
                <w:szCs w:val="18"/>
                <w:u w:val="none"/>
              </w:rPr>
            </w:pPr>
            <w:del w:id="1565" w:author="ptxc" w:date="2025-02-20T09:45:34Z">
              <w:r>
                <w:rPr>
                  <w:rFonts w:ascii="宋体" w:hAnsi="宋体" w:eastAsia="宋体" w:cs="宋体"/>
                  <w:i w:val="0"/>
                  <w:color w:val="000000"/>
                  <w:kern w:val="0"/>
                  <w:sz w:val="18"/>
                  <w:szCs w:val="18"/>
                  <w:u w:val="none"/>
                  <w:lang w:val="en-US" w:eastAsia="zh-CN" w:bidi="ar"/>
                </w:rPr>
                <w:delText>9.71</w:delText>
              </w:r>
            </w:del>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1566" w:author="ptxc" w:date="2025-02-20T09:45:34Z"/>
                <w:rFonts w:ascii="宋体" w:hAnsi="宋体" w:eastAsia="宋体" w:cs="宋体"/>
                <w:i w:val="0"/>
                <w:color w:val="000000"/>
                <w:sz w:val="18"/>
                <w:szCs w:val="18"/>
                <w:u w:val="none"/>
              </w:rPr>
            </w:pPr>
            <w:del w:id="1567" w:author="ptxc" w:date="2025-02-20T09:45:34Z">
              <w:r>
                <w:rPr>
                  <w:rFonts w:ascii="宋体" w:hAnsi="宋体" w:eastAsia="宋体" w:cs="宋体"/>
                  <w:i w:val="0"/>
                  <w:color w:val="000000"/>
                  <w:kern w:val="0"/>
                  <w:sz w:val="18"/>
                  <w:szCs w:val="18"/>
                  <w:u w:val="none"/>
                  <w:lang w:val="en-US" w:eastAsia="zh-CN" w:bidi="ar"/>
                </w:rPr>
                <w:delText>9.71</w:delText>
              </w:r>
            </w:del>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1568" w:author="ptxc" w:date="2025-02-20T09:45:34Z"/>
                <w:rFonts w:hint="eastAsia" w:ascii="宋体" w:hAnsi="宋体" w:eastAsia="宋体" w:cs="宋体"/>
                <w:i w:val="0"/>
                <w:color w:val="000000"/>
                <w:sz w:val="18"/>
                <w:szCs w:val="18"/>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569" w:author="ptxc" w:date="2025-02-20T09:45:34Z"/>
                <w:rFonts w:hint="eastAsia" w:ascii="宋体" w:hAnsi="宋体" w:eastAsia="宋体" w:cs="宋体"/>
                <w:i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570" w:author="ptxc" w:date="2025-02-20T09:45:34Z"/>
                <w:rFonts w:hint="eastAsia" w:ascii="宋体" w:hAnsi="宋体" w:eastAsia="宋体" w:cs="宋体"/>
                <w:i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571" w:author="ptxc" w:date="2025-02-20T09:45:3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del w:id="1572" w:author="ptxc" w:date="2025-02-20T09:45:34Z"/>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573" w:author="ptxc" w:date="2025-02-20T09:45:34Z"/>
                <w:rFonts w:ascii="宋体" w:hAnsi="宋体" w:eastAsia="宋体" w:cs="宋体"/>
                <w:i w:val="0"/>
                <w:color w:val="000000"/>
                <w:sz w:val="18"/>
                <w:szCs w:val="18"/>
                <w:u w:val="none"/>
              </w:rPr>
            </w:pPr>
            <w:del w:id="1574" w:author="ptxc" w:date="2025-02-20T09:45:34Z">
              <w:r>
                <w:rPr>
                  <w:rFonts w:ascii="宋体" w:hAnsi="宋体" w:eastAsia="宋体" w:cs="宋体"/>
                  <w:i w:val="0"/>
                  <w:color w:val="000000"/>
                  <w:kern w:val="0"/>
                  <w:sz w:val="18"/>
                  <w:szCs w:val="18"/>
                  <w:u w:val="none"/>
                  <w:lang w:val="en-US" w:eastAsia="zh-CN" w:bidi="ar"/>
                </w:rPr>
                <w:delText>2080505</w:delText>
              </w:r>
            </w:del>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575" w:author="ptxc" w:date="2025-02-20T09:45:34Z"/>
                <w:rFonts w:ascii="宋体" w:hAnsi="宋体" w:eastAsia="宋体" w:cs="宋体"/>
                <w:i w:val="0"/>
                <w:color w:val="000000"/>
                <w:sz w:val="18"/>
                <w:szCs w:val="18"/>
                <w:u w:val="none"/>
              </w:rPr>
            </w:pPr>
            <w:del w:id="1576" w:author="ptxc" w:date="2025-02-20T09:45:34Z">
              <w:r>
                <w:rPr>
                  <w:rFonts w:ascii="宋体" w:hAnsi="宋体" w:eastAsia="宋体" w:cs="宋体"/>
                  <w:i w:val="0"/>
                  <w:color w:val="000000"/>
                  <w:kern w:val="0"/>
                  <w:sz w:val="18"/>
                  <w:szCs w:val="18"/>
                  <w:u w:val="none"/>
                  <w:lang w:val="en-US" w:eastAsia="zh-CN" w:bidi="ar"/>
                </w:rPr>
                <w:delText>机关事业单位基本养老保险缴费支出</w:delText>
              </w:r>
            </w:del>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1577" w:author="ptxc" w:date="2025-02-20T09:45:34Z"/>
                <w:rFonts w:ascii="宋体" w:hAnsi="宋体" w:eastAsia="宋体" w:cs="宋体"/>
                <w:i w:val="0"/>
                <w:color w:val="000000"/>
                <w:sz w:val="18"/>
                <w:szCs w:val="18"/>
                <w:u w:val="none"/>
              </w:rPr>
            </w:pPr>
            <w:del w:id="1578" w:author="ptxc" w:date="2025-02-20T09:45:34Z">
              <w:r>
                <w:rPr>
                  <w:rFonts w:ascii="宋体" w:hAnsi="宋体" w:eastAsia="宋体" w:cs="宋体"/>
                  <w:i w:val="0"/>
                  <w:color w:val="000000"/>
                  <w:kern w:val="0"/>
                  <w:sz w:val="18"/>
                  <w:szCs w:val="18"/>
                  <w:u w:val="none"/>
                  <w:lang w:val="en-US" w:eastAsia="zh-CN" w:bidi="ar"/>
                </w:rPr>
                <w:delText>9.71</w:delText>
              </w:r>
            </w:del>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1579" w:author="ptxc" w:date="2025-02-20T09:45:34Z"/>
                <w:rFonts w:ascii="宋体" w:hAnsi="宋体" w:eastAsia="宋体" w:cs="宋体"/>
                <w:i w:val="0"/>
                <w:color w:val="000000"/>
                <w:sz w:val="18"/>
                <w:szCs w:val="18"/>
                <w:u w:val="none"/>
              </w:rPr>
            </w:pPr>
            <w:del w:id="1580" w:author="ptxc" w:date="2025-02-20T09:45:34Z">
              <w:r>
                <w:rPr>
                  <w:rFonts w:ascii="宋体" w:hAnsi="宋体" w:eastAsia="宋体" w:cs="宋体"/>
                  <w:i w:val="0"/>
                  <w:color w:val="000000"/>
                  <w:kern w:val="0"/>
                  <w:sz w:val="18"/>
                  <w:szCs w:val="18"/>
                  <w:u w:val="none"/>
                  <w:lang w:val="en-US" w:eastAsia="zh-CN" w:bidi="ar"/>
                </w:rPr>
                <w:delText>9.71</w:delText>
              </w:r>
            </w:del>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1581" w:author="ptxc" w:date="2025-02-20T09:45:34Z"/>
                <w:rFonts w:hint="eastAsia" w:ascii="宋体" w:hAnsi="宋体" w:eastAsia="宋体" w:cs="宋体"/>
                <w:i w:val="0"/>
                <w:color w:val="000000"/>
                <w:sz w:val="18"/>
                <w:szCs w:val="18"/>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582" w:author="ptxc" w:date="2025-02-20T09:45:34Z"/>
                <w:rFonts w:hint="eastAsia" w:ascii="宋体" w:hAnsi="宋体" w:eastAsia="宋体" w:cs="宋体"/>
                <w:i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583" w:author="ptxc" w:date="2025-02-20T09:45:34Z"/>
                <w:rFonts w:hint="eastAsia" w:ascii="宋体" w:hAnsi="宋体" w:eastAsia="宋体" w:cs="宋体"/>
                <w:i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584" w:author="ptxc" w:date="2025-02-20T09:45:3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1585" w:author="ptxc" w:date="2025-02-20T09:45:34Z"/>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586" w:author="ptxc" w:date="2025-02-20T09:45:34Z"/>
                <w:rFonts w:ascii="宋体" w:hAnsi="宋体" w:eastAsia="宋体" w:cs="宋体"/>
                <w:i w:val="0"/>
                <w:color w:val="000000"/>
                <w:sz w:val="18"/>
                <w:szCs w:val="18"/>
                <w:u w:val="none"/>
              </w:rPr>
            </w:pPr>
            <w:del w:id="1587" w:author="ptxc" w:date="2025-02-20T09:45:34Z">
              <w:r>
                <w:rPr>
                  <w:rFonts w:ascii="宋体" w:hAnsi="宋体" w:eastAsia="宋体" w:cs="宋体"/>
                  <w:i w:val="0"/>
                  <w:color w:val="000000"/>
                  <w:kern w:val="0"/>
                  <w:sz w:val="18"/>
                  <w:szCs w:val="18"/>
                  <w:u w:val="none"/>
                  <w:lang w:val="en-US" w:eastAsia="zh-CN" w:bidi="ar"/>
                </w:rPr>
                <w:delText>210</w:delText>
              </w:r>
            </w:del>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588" w:author="ptxc" w:date="2025-02-20T09:45:34Z"/>
                <w:rFonts w:ascii="宋体" w:hAnsi="宋体" w:eastAsia="宋体" w:cs="宋体"/>
                <w:i w:val="0"/>
                <w:color w:val="000000"/>
                <w:sz w:val="18"/>
                <w:szCs w:val="18"/>
                <w:u w:val="none"/>
              </w:rPr>
            </w:pPr>
            <w:del w:id="1589" w:author="ptxc" w:date="2025-02-20T09:45:34Z">
              <w:r>
                <w:rPr>
                  <w:rFonts w:ascii="宋体" w:hAnsi="宋体" w:eastAsia="宋体" w:cs="宋体"/>
                  <w:i w:val="0"/>
                  <w:color w:val="000000"/>
                  <w:kern w:val="0"/>
                  <w:sz w:val="18"/>
                  <w:szCs w:val="18"/>
                  <w:u w:val="none"/>
                  <w:lang w:val="en-US" w:eastAsia="zh-CN" w:bidi="ar"/>
                </w:rPr>
                <w:delText>卫生健康支出</w:delText>
              </w:r>
            </w:del>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1590" w:author="ptxc" w:date="2025-02-20T09:45:34Z"/>
                <w:rFonts w:ascii="宋体" w:hAnsi="宋体" w:eastAsia="宋体" w:cs="宋体"/>
                <w:i w:val="0"/>
                <w:color w:val="000000"/>
                <w:sz w:val="18"/>
                <w:szCs w:val="18"/>
                <w:u w:val="none"/>
              </w:rPr>
            </w:pPr>
            <w:del w:id="1591" w:author="ptxc" w:date="2025-02-20T09:45:34Z">
              <w:r>
                <w:rPr>
                  <w:rFonts w:ascii="宋体" w:hAnsi="宋体" w:eastAsia="宋体" w:cs="宋体"/>
                  <w:i w:val="0"/>
                  <w:color w:val="000000"/>
                  <w:kern w:val="0"/>
                  <w:sz w:val="18"/>
                  <w:szCs w:val="18"/>
                  <w:u w:val="none"/>
                  <w:lang w:val="en-US" w:eastAsia="zh-CN" w:bidi="ar"/>
                </w:rPr>
                <w:delText>4.73</w:delText>
              </w:r>
            </w:del>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1592" w:author="ptxc" w:date="2025-02-20T09:45:34Z"/>
                <w:rFonts w:ascii="宋体" w:hAnsi="宋体" w:eastAsia="宋体" w:cs="宋体"/>
                <w:i w:val="0"/>
                <w:color w:val="000000"/>
                <w:sz w:val="18"/>
                <w:szCs w:val="18"/>
                <w:u w:val="none"/>
              </w:rPr>
            </w:pPr>
            <w:del w:id="1593" w:author="ptxc" w:date="2025-02-20T09:45:34Z">
              <w:r>
                <w:rPr>
                  <w:rFonts w:ascii="宋体" w:hAnsi="宋体" w:eastAsia="宋体" w:cs="宋体"/>
                  <w:i w:val="0"/>
                  <w:color w:val="000000"/>
                  <w:kern w:val="0"/>
                  <w:sz w:val="18"/>
                  <w:szCs w:val="18"/>
                  <w:u w:val="none"/>
                  <w:lang w:val="en-US" w:eastAsia="zh-CN" w:bidi="ar"/>
                </w:rPr>
                <w:delText>4.73</w:delText>
              </w:r>
            </w:del>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1594" w:author="ptxc" w:date="2025-02-20T09:45:34Z"/>
                <w:rFonts w:hint="eastAsia" w:ascii="宋体" w:hAnsi="宋体" w:eastAsia="宋体" w:cs="宋体"/>
                <w:i w:val="0"/>
                <w:color w:val="000000"/>
                <w:sz w:val="18"/>
                <w:szCs w:val="18"/>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1595" w:author="ptxc" w:date="2025-02-20T09:45:34Z"/>
                <w:rFonts w:hint="eastAsia" w:ascii="宋体" w:hAnsi="宋体" w:eastAsia="宋体" w:cs="宋体"/>
                <w:i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1596" w:author="ptxc" w:date="2025-02-20T09:45:34Z"/>
                <w:rFonts w:hint="eastAsia" w:ascii="宋体" w:hAnsi="宋体" w:eastAsia="宋体" w:cs="宋体"/>
                <w:i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1597" w:author="ptxc" w:date="2025-02-20T09:45:3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1598" w:author="ptxc" w:date="2025-02-20T09:45:34Z"/>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599" w:author="ptxc" w:date="2025-02-20T09:45:34Z"/>
                <w:rFonts w:ascii="宋体" w:hAnsi="宋体" w:eastAsia="宋体" w:cs="宋体"/>
                <w:i w:val="0"/>
                <w:color w:val="000000"/>
                <w:sz w:val="18"/>
                <w:szCs w:val="18"/>
                <w:u w:val="none"/>
              </w:rPr>
            </w:pPr>
            <w:del w:id="1600" w:author="ptxc" w:date="2025-02-20T09:45:34Z">
              <w:r>
                <w:rPr>
                  <w:rFonts w:ascii="宋体" w:hAnsi="宋体" w:eastAsia="宋体" w:cs="宋体"/>
                  <w:i w:val="0"/>
                  <w:color w:val="000000"/>
                  <w:kern w:val="0"/>
                  <w:sz w:val="18"/>
                  <w:szCs w:val="18"/>
                  <w:u w:val="none"/>
                  <w:lang w:val="en-US" w:eastAsia="zh-CN" w:bidi="ar"/>
                </w:rPr>
                <w:delText>21011</w:delText>
              </w:r>
            </w:del>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601" w:author="ptxc" w:date="2025-02-20T09:45:34Z"/>
                <w:rFonts w:ascii="宋体" w:hAnsi="宋体" w:eastAsia="宋体" w:cs="宋体"/>
                <w:i w:val="0"/>
                <w:color w:val="000000"/>
                <w:sz w:val="18"/>
                <w:szCs w:val="18"/>
                <w:u w:val="none"/>
              </w:rPr>
            </w:pPr>
            <w:del w:id="1602" w:author="ptxc" w:date="2025-02-20T09:45:34Z">
              <w:r>
                <w:rPr>
                  <w:rFonts w:ascii="宋体" w:hAnsi="宋体" w:eastAsia="宋体" w:cs="宋体"/>
                  <w:i w:val="0"/>
                  <w:color w:val="000000"/>
                  <w:kern w:val="0"/>
                  <w:sz w:val="18"/>
                  <w:szCs w:val="18"/>
                  <w:u w:val="none"/>
                  <w:lang w:val="en-US" w:eastAsia="zh-CN" w:bidi="ar"/>
                </w:rPr>
                <w:delText>行政事业单位医疗</w:delText>
              </w:r>
            </w:del>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1603" w:author="ptxc" w:date="2025-02-20T09:45:34Z"/>
                <w:rFonts w:ascii="宋体" w:hAnsi="宋体" w:eastAsia="宋体" w:cs="宋体"/>
                <w:i w:val="0"/>
                <w:color w:val="000000"/>
                <w:sz w:val="18"/>
                <w:szCs w:val="18"/>
                <w:u w:val="none"/>
              </w:rPr>
            </w:pPr>
            <w:del w:id="1604" w:author="ptxc" w:date="2025-02-20T09:45:34Z">
              <w:r>
                <w:rPr>
                  <w:rFonts w:ascii="宋体" w:hAnsi="宋体" w:eastAsia="宋体" w:cs="宋体"/>
                  <w:i w:val="0"/>
                  <w:color w:val="000000"/>
                  <w:kern w:val="0"/>
                  <w:sz w:val="18"/>
                  <w:szCs w:val="18"/>
                  <w:u w:val="none"/>
                  <w:lang w:val="en-US" w:eastAsia="zh-CN" w:bidi="ar"/>
                </w:rPr>
                <w:delText>4.73</w:delText>
              </w:r>
            </w:del>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1605" w:author="ptxc" w:date="2025-02-20T09:45:34Z"/>
                <w:rFonts w:ascii="宋体" w:hAnsi="宋体" w:eastAsia="宋体" w:cs="宋体"/>
                <w:i w:val="0"/>
                <w:color w:val="000000"/>
                <w:sz w:val="18"/>
                <w:szCs w:val="18"/>
                <w:u w:val="none"/>
              </w:rPr>
            </w:pPr>
            <w:del w:id="1606" w:author="ptxc" w:date="2025-02-20T09:45:34Z">
              <w:r>
                <w:rPr>
                  <w:rFonts w:ascii="宋体" w:hAnsi="宋体" w:eastAsia="宋体" w:cs="宋体"/>
                  <w:i w:val="0"/>
                  <w:color w:val="000000"/>
                  <w:kern w:val="0"/>
                  <w:sz w:val="18"/>
                  <w:szCs w:val="18"/>
                  <w:u w:val="none"/>
                  <w:lang w:val="en-US" w:eastAsia="zh-CN" w:bidi="ar"/>
                </w:rPr>
                <w:delText>4.73</w:delText>
              </w:r>
            </w:del>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1607" w:author="ptxc" w:date="2025-02-20T09:45:34Z"/>
                <w:rFonts w:hint="eastAsia" w:ascii="宋体" w:hAnsi="宋体" w:eastAsia="宋体" w:cs="宋体"/>
                <w:i w:val="0"/>
                <w:color w:val="000000"/>
                <w:sz w:val="18"/>
                <w:szCs w:val="18"/>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608" w:author="ptxc" w:date="2025-02-20T09:45:34Z"/>
                <w:rFonts w:hint="eastAsia" w:ascii="宋体" w:hAnsi="宋体" w:eastAsia="宋体" w:cs="宋体"/>
                <w:i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609" w:author="ptxc" w:date="2025-02-20T09:45:34Z"/>
                <w:rFonts w:hint="eastAsia" w:ascii="宋体" w:hAnsi="宋体" w:eastAsia="宋体" w:cs="宋体"/>
                <w:i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610" w:author="ptxc" w:date="2025-02-20T09:45:3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1611" w:author="ptxc" w:date="2025-02-20T09:45:34Z"/>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612" w:author="ptxc" w:date="2025-02-20T09:45:34Z"/>
                <w:rFonts w:ascii="宋体" w:hAnsi="宋体" w:eastAsia="宋体" w:cs="宋体"/>
                <w:i w:val="0"/>
                <w:color w:val="000000"/>
                <w:sz w:val="18"/>
                <w:szCs w:val="18"/>
                <w:u w:val="none"/>
              </w:rPr>
            </w:pPr>
            <w:del w:id="1613" w:author="ptxc" w:date="2025-02-20T09:45:34Z">
              <w:r>
                <w:rPr>
                  <w:rFonts w:ascii="宋体" w:hAnsi="宋体" w:eastAsia="宋体" w:cs="宋体"/>
                  <w:i w:val="0"/>
                  <w:color w:val="000000"/>
                  <w:kern w:val="0"/>
                  <w:sz w:val="18"/>
                  <w:szCs w:val="18"/>
                  <w:u w:val="none"/>
                  <w:lang w:val="en-US" w:eastAsia="zh-CN" w:bidi="ar"/>
                </w:rPr>
                <w:delText>2101102</w:delText>
              </w:r>
            </w:del>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614" w:author="ptxc" w:date="2025-02-20T09:45:34Z"/>
                <w:rFonts w:ascii="宋体" w:hAnsi="宋体" w:eastAsia="宋体" w:cs="宋体"/>
                <w:i w:val="0"/>
                <w:color w:val="000000"/>
                <w:sz w:val="18"/>
                <w:szCs w:val="18"/>
                <w:u w:val="none"/>
              </w:rPr>
            </w:pPr>
            <w:del w:id="1615" w:author="ptxc" w:date="2025-02-20T09:45:34Z">
              <w:r>
                <w:rPr>
                  <w:rFonts w:ascii="宋体" w:hAnsi="宋体" w:eastAsia="宋体" w:cs="宋体"/>
                  <w:i w:val="0"/>
                  <w:color w:val="000000"/>
                  <w:kern w:val="0"/>
                  <w:sz w:val="18"/>
                  <w:szCs w:val="18"/>
                  <w:u w:val="none"/>
                  <w:lang w:val="en-US" w:eastAsia="zh-CN" w:bidi="ar"/>
                </w:rPr>
                <w:delText>事业单位医疗</w:delText>
              </w:r>
            </w:del>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1616" w:author="ptxc" w:date="2025-02-20T09:45:34Z"/>
                <w:rFonts w:ascii="宋体" w:hAnsi="宋体" w:eastAsia="宋体" w:cs="宋体"/>
                <w:i w:val="0"/>
                <w:color w:val="000000"/>
                <w:sz w:val="18"/>
                <w:szCs w:val="18"/>
                <w:u w:val="none"/>
              </w:rPr>
            </w:pPr>
            <w:del w:id="1617" w:author="ptxc" w:date="2025-02-20T09:45:34Z">
              <w:r>
                <w:rPr>
                  <w:rFonts w:ascii="宋体" w:hAnsi="宋体" w:eastAsia="宋体" w:cs="宋体"/>
                  <w:i w:val="0"/>
                  <w:color w:val="000000"/>
                  <w:kern w:val="0"/>
                  <w:sz w:val="18"/>
                  <w:szCs w:val="18"/>
                  <w:u w:val="none"/>
                  <w:lang w:val="en-US" w:eastAsia="zh-CN" w:bidi="ar"/>
                </w:rPr>
                <w:delText>2.88</w:delText>
              </w:r>
            </w:del>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1618" w:author="ptxc" w:date="2025-02-20T09:45:34Z"/>
                <w:rFonts w:ascii="宋体" w:hAnsi="宋体" w:eastAsia="宋体" w:cs="宋体"/>
                <w:i w:val="0"/>
                <w:color w:val="000000"/>
                <w:sz w:val="18"/>
                <w:szCs w:val="18"/>
                <w:u w:val="none"/>
              </w:rPr>
            </w:pPr>
            <w:del w:id="1619" w:author="ptxc" w:date="2025-02-20T09:45:34Z">
              <w:r>
                <w:rPr>
                  <w:rFonts w:ascii="宋体" w:hAnsi="宋体" w:eastAsia="宋体" w:cs="宋体"/>
                  <w:i w:val="0"/>
                  <w:color w:val="000000"/>
                  <w:kern w:val="0"/>
                  <w:sz w:val="18"/>
                  <w:szCs w:val="18"/>
                  <w:u w:val="none"/>
                  <w:lang w:val="en-US" w:eastAsia="zh-CN" w:bidi="ar"/>
                </w:rPr>
                <w:delText>2.88</w:delText>
              </w:r>
            </w:del>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1620" w:author="ptxc" w:date="2025-02-20T09:45:34Z"/>
                <w:rFonts w:hint="eastAsia" w:ascii="宋体" w:hAnsi="宋体" w:eastAsia="宋体" w:cs="宋体"/>
                <w:i w:val="0"/>
                <w:color w:val="000000"/>
                <w:sz w:val="18"/>
                <w:szCs w:val="18"/>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621" w:author="ptxc" w:date="2025-02-20T09:45:34Z"/>
                <w:rFonts w:hint="eastAsia" w:ascii="宋体" w:hAnsi="宋体" w:eastAsia="宋体" w:cs="宋体"/>
                <w:i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622" w:author="ptxc" w:date="2025-02-20T09:45:34Z"/>
                <w:rFonts w:hint="eastAsia" w:ascii="宋体" w:hAnsi="宋体" w:eastAsia="宋体" w:cs="宋体"/>
                <w:i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623" w:author="ptxc" w:date="2025-02-20T09:45:3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1624" w:author="ptxc" w:date="2025-02-20T09:45:34Z"/>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625" w:author="ptxc" w:date="2025-02-20T09:45:34Z"/>
                <w:rFonts w:ascii="宋体" w:hAnsi="宋体" w:eastAsia="宋体" w:cs="宋体"/>
                <w:i w:val="0"/>
                <w:color w:val="000000"/>
                <w:sz w:val="18"/>
                <w:szCs w:val="18"/>
                <w:u w:val="none"/>
              </w:rPr>
            </w:pPr>
            <w:del w:id="1626" w:author="ptxc" w:date="2025-02-20T09:45:34Z">
              <w:r>
                <w:rPr>
                  <w:rFonts w:ascii="宋体" w:hAnsi="宋体" w:eastAsia="宋体" w:cs="宋体"/>
                  <w:i w:val="0"/>
                  <w:color w:val="000000"/>
                  <w:kern w:val="0"/>
                  <w:sz w:val="18"/>
                  <w:szCs w:val="18"/>
                  <w:u w:val="none"/>
                  <w:lang w:val="en-US" w:eastAsia="zh-CN" w:bidi="ar"/>
                </w:rPr>
                <w:delText>2101103</w:delText>
              </w:r>
            </w:del>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627" w:author="ptxc" w:date="2025-02-20T09:45:34Z"/>
                <w:rFonts w:ascii="宋体" w:hAnsi="宋体" w:eastAsia="宋体" w:cs="宋体"/>
                <w:i w:val="0"/>
                <w:color w:val="000000"/>
                <w:sz w:val="18"/>
                <w:szCs w:val="18"/>
                <w:u w:val="none"/>
              </w:rPr>
            </w:pPr>
            <w:del w:id="1628" w:author="ptxc" w:date="2025-02-20T09:45:34Z">
              <w:r>
                <w:rPr>
                  <w:rFonts w:ascii="宋体" w:hAnsi="宋体" w:eastAsia="宋体" w:cs="宋体"/>
                  <w:i w:val="0"/>
                  <w:color w:val="000000"/>
                  <w:kern w:val="0"/>
                  <w:sz w:val="18"/>
                  <w:szCs w:val="18"/>
                  <w:u w:val="none"/>
                  <w:lang w:val="en-US" w:eastAsia="zh-CN" w:bidi="ar"/>
                </w:rPr>
                <w:delText>公务员医疗补助</w:delText>
              </w:r>
            </w:del>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1629" w:author="ptxc" w:date="2025-02-20T09:45:34Z"/>
                <w:rFonts w:ascii="宋体" w:hAnsi="宋体" w:eastAsia="宋体" w:cs="宋体"/>
                <w:i w:val="0"/>
                <w:color w:val="000000"/>
                <w:sz w:val="18"/>
                <w:szCs w:val="18"/>
                <w:u w:val="none"/>
              </w:rPr>
            </w:pPr>
            <w:del w:id="1630" w:author="ptxc" w:date="2025-02-20T09:45:34Z">
              <w:r>
                <w:rPr>
                  <w:rFonts w:ascii="宋体" w:hAnsi="宋体" w:eastAsia="宋体" w:cs="宋体"/>
                  <w:i w:val="0"/>
                  <w:color w:val="000000"/>
                  <w:kern w:val="0"/>
                  <w:sz w:val="18"/>
                  <w:szCs w:val="18"/>
                  <w:u w:val="none"/>
                  <w:lang w:val="en-US" w:eastAsia="zh-CN" w:bidi="ar"/>
                </w:rPr>
                <w:delText>1.85</w:delText>
              </w:r>
            </w:del>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1631" w:author="ptxc" w:date="2025-02-20T09:45:34Z"/>
                <w:rFonts w:ascii="宋体" w:hAnsi="宋体" w:eastAsia="宋体" w:cs="宋体"/>
                <w:i w:val="0"/>
                <w:color w:val="000000"/>
                <w:sz w:val="18"/>
                <w:szCs w:val="18"/>
                <w:u w:val="none"/>
              </w:rPr>
            </w:pPr>
            <w:del w:id="1632" w:author="ptxc" w:date="2025-02-20T09:45:34Z">
              <w:r>
                <w:rPr>
                  <w:rFonts w:ascii="宋体" w:hAnsi="宋体" w:eastAsia="宋体" w:cs="宋体"/>
                  <w:i w:val="0"/>
                  <w:color w:val="000000"/>
                  <w:kern w:val="0"/>
                  <w:sz w:val="18"/>
                  <w:szCs w:val="18"/>
                  <w:u w:val="none"/>
                  <w:lang w:val="en-US" w:eastAsia="zh-CN" w:bidi="ar"/>
                </w:rPr>
                <w:delText>1.85</w:delText>
              </w:r>
            </w:del>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1633" w:author="ptxc" w:date="2025-02-20T09:45:34Z"/>
                <w:rFonts w:hint="eastAsia" w:ascii="宋体" w:hAnsi="宋体" w:eastAsia="宋体" w:cs="宋体"/>
                <w:i w:val="0"/>
                <w:color w:val="000000"/>
                <w:sz w:val="18"/>
                <w:szCs w:val="18"/>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634" w:author="ptxc" w:date="2025-02-20T09:45:34Z"/>
                <w:rFonts w:hint="eastAsia" w:ascii="宋体" w:hAnsi="宋体" w:eastAsia="宋体" w:cs="宋体"/>
                <w:i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635" w:author="ptxc" w:date="2025-02-20T09:45:34Z"/>
                <w:rFonts w:hint="eastAsia" w:ascii="宋体" w:hAnsi="宋体" w:eastAsia="宋体" w:cs="宋体"/>
                <w:i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636" w:author="ptxc" w:date="2025-02-20T09:45:34Z"/>
                <w:rFonts w:hint="eastAsia" w:ascii="宋体" w:hAnsi="宋体" w:eastAsia="宋体" w:cs="宋体"/>
                <w:i w:val="0"/>
                <w:color w:val="000000"/>
                <w:sz w:val="18"/>
                <w:szCs w:val="18"/>
                <w:u w:val="none"/>
              </w:rPr>
            </w:pPr>
          </w:p>
        </w:tc>
      </w:tr>
    </w:tbl>
    <w:p>
      <w:pPr>
        <w:tabs>
          <w:tab w:val="left" w:pos="7513"/>
        </w:tabs>
        <w:adjustRightInd w:val="0"/>
        <w:snapToGrid w:val="0"/>
        <w:spacing w:line="600" w:lineRule="exact"/>
        <w:outlineLvl w:val="0"/>
        <w:rPr>
          <w:rFonts w:ascii="黑体" w:hAnsi="黑体" w:eastAsia="黑体"/>
          <w:sz w:val="32"/>
          <w:szCs w:val="32"/>
        </w:rPr>
      </w:pPr>
      <w:bookmarkStart w:id="24" w:name="_Toc1751029538"/>
      <w:bookmarkStart w:id="25" w:name="_Toc1275674617"/>
      <w:r>
        <w:rPr>
          <w:rFonts w:hint="eastAsia" w:ascii="黑体" w:hAnsi="黑体" w:eastAsia="黑体"/>
          <w:sz w:val="32"/>
          <w:szCs w:val="32"/>
        </w:rPr>
        <w:t>三、支出预算总表</w:t>
      </w:r>
      <w:bookmarkEnd w:id="23"/>
      <w:bookmarkEnd w:id="24"/>
      <w:bookmarkEnd w:id="25"/>
    </w:p>
    <w:p>
      <w:pPr>
        <w:widowControl/>
        <w:spacing w:line="300" w:lineRule="auto"/>
        <w:jc w:val="left"/>
        <w:rPr>
          <w:del w:id="1637" w:author="ptxc" w:date="2025-02-20T09:47:34Z"/>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tbl>
      <w:tblPr>
        <w:tblW w:w="14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Change w:id="1638" w:author="ptxc" w:date="2025-02-20T10:02:46Z">
          <w:tblPr>
            <w:tblW w:w="125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PrChange>
      </w:tblPr>
      <w:tblGrid>
        <w:gridCol w:w="2107"/>
        <w:gridCol w:w="3467"/>
        <w:gridCol w:w="1307"/>
        <w:gridCol w:w="1307"/>
        <w:gridCol w:w="1307"/>
        <w:gridCol w:w="1452"/>
        <w:gridCol w:w="1506"/>
        <w:gridCol w:w="1567"/>
        <w:tblGridChange w:id="1639">
          <w:tblGrid>
            <w:gridCol w:w="1889"/>
            <w:gridCol w:w="3110"/>
            <w:gridCol w:w="1172"/>
            <w:gridCol w:w="1172"/>
            <w:gridCol w:w="1172"/>
            <w:gridCol w:w="1303"/>
            <w:gridCol w:w="1351"/>
            <w:gridCol w:w="12219"/>
          </w:tblGrid>
        </w:tblGridChange>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641" w:author="ptxc" w:date="2025-02-20T10:02: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634" w:hRule="atLeast"/>
          <w:ins w:id="1640" w:author="ptxc" w:date="2025-02-20T09:47:05Z"/>
        </w:trPr>
        <w:tc>
          <w:tcPr>
            <w:tcW w:w="14020" w:type="dxa"/>
            <w:gridSpan w:val="8"/>
            <w:tcBorders>
              <w:top w:val="nil"/>
              <w:left w:val="nil"/>
              <w:bottom w:val="nil"/>
              <w:right w:val="nil"/>
            </w:tcBorders>
            <w:shd w:val="clear"/>
            <w:vAlign w:val="center"/>
            <w:tcPrChange w:id="1642" w:author="ptxc" w:date="2025-02-20T10:02:46Z">
              <w:tcPr>
                <w:tcW w:w="12569" w:type="dxa"/>
                <w:gridSpan w:val="8"/>
                <w:tcBorders>
                  <w:top w:val="nil"/>
                  <w:left w:val="nil"/>
                  <w:bottom w:val="nil"/>
                  <w:right w:val="nil"/>
                </w:tcBorders>
                <w:vAlign w:val="center"/>
              </w:tcPr>
            </w:tcPrChange>
          </w:tcPr>
          <w:p>
            <w:pPr>
              <w:keepNext w:val="0"/>
              <w:keepLines w:val="0"/>
              <w:widowControl/>
              <w:suppressLineNumbers w:val="0"/>
              <w:jc w:val="center"/>
              <w:textAlignment w:val="center"/>
              <w:rPr>
                <w:ins w:id="1643" w:author="ptxc" w:date="2025-02-20T09:47:05Z"/>
                <w:rFonts w:ascii="宋体" w:hAnsi="宋体" w:eastAsia="宋体" w:cs="宋体"/>
                <w:i w:val="0"/>
                <w:color w:val="000000"/>
                <w:sz w:val="30"/>
                <w:szCs w:val="30"/>
                <w:u w:val="none"/>
              </w:rPr>
            </w:pPr>
            <w:ins w:id="1644" w:author="ptxc" w:date="2025-02-20T09:47:12Z">
              <w:bookmarkStart w:id="26" w:name="_Toc16702"/>
              <w:r>
                <w:rPr>
                  <w:rFonts w:hint="eastAsia" w:ascii="宋体" w:hAnsi="宋体" w:eastAsia="宋体" w:cs="宋体"/>
                  <w:i w:val="0"/>
                  <w:color w:val="000000"/>
                  <w:kern w:val="0"/>
                  <w:sz w:val="30"/>
                  <w:szCs w:val="30"/>
                  <w:u w:val="none"/>
                  <w:bdr w:val="none" w:color="auto" w:sz="0" w:space="0"/>
                  <w:lang w:val="en-US" w:eastAsia="zh-CN" w:bidi="ar"/>
                </w:rPr>
                <w:t>2</w:t>
              </w:r>
            </w:ins>
            <w:ins w:id="1645" w:author="ptxc" w:date="2025-02-20T09:47:20Z">
              <w:r>
                <w:rPr>
                  <w:rFonts w:hint="eastAsia" w:ascii="宋体" w:hAnsi="宋体" w:eastAsia="宋体" w:cs="宋体"/>
                  <w:i w:val="0"/>
                  <w:color w:val="000000"/>
                  <w:kern w:val="0"/>
                  <w:sz w:val="30"/>
                  <w:szCs w:val="30"/>
                  <w:u w:val="none"/>
                  <w:bdr w:val="none" w:color="auto" w:sz="0" w:space="0"/>
                  <w:lang w:val="en-US" w:eastAsia="zh-CN" w:bidi="ar"/>
                </w:rPr>
                <w:t>0</w:t>
              </w:r>
            </w:ins>
            <w:ins w:id="1646" w:author="ptxc" w:date="2025-02-20T09:47:22Z">
              <w:r>
                <w:rPr>
                  <w:rFonts w:hint="eastAsia" w:ascii="宋体" w:hAnsi="宋体" w:eastAsia="宋体" w:cs="宋体"/>
                  <w:i w:val="0"/>
                  <w:color w:val="000000"/>
                  <w:kern w:val="0"/>
                  <w:sz w:val="30"/>
                  <w:szCs w:val="30"/>
                  <w:u w:val="none"/>
                  <w:bdr w:val="none" w:color="auto" w:sz="0" w:space="0"/>
                  <w:lang w:val="en-US" w:eastAsia="zh-CN" w:bidi="ar"/>
                </w:rPr>
                <w:t>2</w:t>
              </w:r>
            </w:ins>
            <w:ins w:id="1647" w:author="ptxc" w:date="2025-02-20T09:47:13Z">
              <w:r>
                <w:rPr>
                  <w:rFonts w:hint="eastAsia" w:ascii="宋体" w:hAnsi="宋体" w:eastAsia="宋体" w:cs="宋体"/>
                  <w:i w:val="0"/>
                  <w:color w:val="000000"/>
                  <w:kern w:val="0"/>
                  <w:sz w:val="30"/>
                  <w:szCs w:val="30"/>
                  <w:u w:val="none"/>
                  <w:bdr w:val="none" w:color="auto" w:sz="0" w:space="0"/>
                  <w:lang w:val="en-US" w:eastAsia="zh-CN" w:bidi="ar"/>
                </w:rPr>
                <w:t>5</w:t>
              </w:r>
            </w:ins>
            <w:ins w:id="1648" w:author="ptxc" w:date="2025-02-20T09:47:14Z">
              <w:r>
                <w:rPr>
                  <w:rFonts w:hint="eastAsia" w:ascii="宋体" w:hAnsi="宋体" w:eastAsia="宋体" w:cs="宋体"/>
                  <w:i w:val="0"/>
                  <w:color w:val="000000"/>
                  <w:kern w:val="0"/>
                  <w:sz w:val="30"/>
                  <w:szCs w:val="30"/>
                  <w:u w:val="none"/>
                  <w:bdr w:val="none" w:color="auto" w:sz="0" w:space="0"/>
                  <w:lang w:val="en-US" w:eastAsia="zh-CN" w:bidi="ar"/>
                </w:rPr>
                <w:t>年度</w:t>
              </w:r>
            </w:ins>
            <w:ins w:id="1649" w:author="ptxc" w:date="2025-02-20T09:47:05Z">
              <w:r>
                <w:rPr>
                  <w:rFonts w:ascii="宋体" w:hAnsi="宋体" w:eastAsia="宋体" w:cs="宋体"/>
                  <w:i w:val="0"/>
                  <w:color w:val="000000"/>
                  <w:kern w:val="0"/>
                  <w:sz w:val="30"/>
                  <w:szCs w:val="30"/>
                  <w:u w:val="none"/>
                  <w:bdr w:val="none" w:color="auto" w:sz="0" w:space="0"/>
                  <w:lang w:val="en-US" w:eastAsia="zh-CN" w:bidi="ar"/>
                </w:rPr>
                <w:t>支出预算总表</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651" w:author="ptxc" w:date="2025-02-20T10:02: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64" w:hRule="atLeast"/>
          <w:ins w:id="1650" w:author="ptxc" w:date="2025-02-20T09:47:05Z"/>
        </w:trPr>
        <w:tc>
          <w:tcPr>
            <w:tcW w:w="0" w:type="auto"/>
            <w:tcBorders>
              <w:top w:val="nil"/>
              <w:left w:val="nil"/>
              <w:bottom w:val="nil"/>
              <w:right w:val="nil"/>
            </w:tcBorders>
            <w:shd w:val="clear"/>
            <w:noWrap/>
            <w:vAlign w:val="center"/>
            <w:tcPrChange w:id="1652" w:author="ptxc" w:date="2025-02-20T10:02:46Z">
              <w:tcPr>
                <w:tcW w:w="0" w:type="auto"/>
                <w:tcBorders>
                  <w:top w:val="nil"/>
                  <w:left w:val="nil"/>
                  <w:bottom w:val="nil"/>
                  <w:right w:val="nil"/>
                </w:tcBorders>
                <w:noWrap/>
                <w:vAlign w:val="center"/>
              </w:tcPr>
            </w:tcPrChange>
          </w:tcPr>
          <w:p>
            <w:pPr>
              <w:rPr>
                <w:ins w:id="1653" w:author="ptxc" w:date="2025-02-20T09:47:05Z"/>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vAlign w:val="center"/>
            <w:tcPrChange w:id="1654" w:author="ptxc" w:date="2025-02-20T10:02:46Z">
              <w:tcPr>
                <w:tcW w:w="0" w:type="auto"/>
                <w:tcBorders>
                  <w:top w:val="nil"/>
                  <w:left w:val="nil"/>
                  <w:bottom w:val="nil"/>
                  <w:right w:val="nil"/>
                </w:tcBorders>
                <w:noWrap/>
                <w:vAlign w:val="center"/>
              </w:tcPr>
            </w:tcPrChange>
          </w:tcPr>
          <w:p>
            <w:pPr>
              <w:rPr>
                <w:ins w:id="1655" w:author="ptxc" w:date="2025-02-20T09:47:05Z"/>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vAlign w:val="center"/>
            <w:tcPrChange w:id="1656" w:author="ptxc" w:date="2025-02-20T10:02:46Z">
              <w:tcPr>
                <w:tcW w:w="0" w:type="auto"/>
                <w:tcBorders>
                  <w:top w:val="nil"/>
                  <w:left w:val="nil"/>
                  <w:bottom w:val="nil"/>
                  <w:right w:val="nil"/>
                </w:tcBorders>
                <w:noWrap/>
                <w:vAlign w:val="center"/>
              </w:tcPr>
            </w:tcPrChange>
          </w:tcPr>
          <w:p>
            <w:pPr>
              <w:rPr>
                <w:ins w:id="1657" w:author="ptxc" w:date="2025-02-20T09:47:05Z"/>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vAlign w:val="center"/>
            <w:tcPrChange w:id="1658" w:author="ptxc" w:date="2025-02-20T10:02:46Z">
              <w:tcPr>
                <w:tcW w:w="0" w:type="auto"/>
                <w:tcBorders>
                  <w:top w:val="nil"/>
                  <w:left w:val="nil"/>
                  <w:bottom w:val="nil"/>
                  <w:right w:val="nil"/>
                </w:tcBorders>
                <w:noWrap/>
                <w:vAlign w:val="center"/>
              </w:tcPr>
            </w:tcPrChange>
          </w:tcPr>
          <w:p>
            <w:pPr>
              <w:rPr>
                <w:ins w:id="1659" w:author="ptxc" w:date="2025-02-20T09:47:05Z"/>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vAlign w:val="center"/>
            <w:tcPrChange w:id="1660" w:author="ptxc" w:date="2025-02-20T10:02:46Z">
              <w:tcPr>
                <w:tcW w:w="0" w:type="auto"/>
                <w:tcBorders>
                  <w:top w:val="nil"/>
                  <w:left w:val="nil"/>
                  <w:bottom w:val="nil"/>
                  <w:right w:val="nil"/>
                </w:tcBorders>
                <w:noWrap/>
                <w:vAlign w:val="center"/>
              </w:tcPr>
            </w:tcPrChange>
          </w:tcPr>
          <w:p>
            <w:pPr>
              <w:rPr>
                <w:ins w:id="1661" w:author="ptxc" w:date="2025-02-20T09:47:05Z"/>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vAlign w:val="center"/>
            <w:tcPrChange w:id="1662" w:author="ptxc" w:date="2025-02-20T10:02:46Z">
              <w:tcPr>
                <w:tcW w:w="0" w:type="auto"/>
                <w:tcBorders>
                  <w:top w:val="nil"/>
                  <w:left w:val="nil"/>
                  <w:bottom w:val="nil"/>
                  <w:right w:val="nil"/>
                </w:tcBorders>
                <w:noWrap/>
                <w:vAlign w:val="center"/>
              </w:tcPr>
            </w:tcPrChange>
          </w:tcPr>
          <w:p>
            <w:pPr>
              <w:rPr>
                <w:ins w:id="1663" w:author="ptxc" w:date="2025-02-20T09:47:05Z"/>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vAlign w:val="center"/>
            <w:tcPrChange w:id="1664" w:author="ptxc" w:date="2025-02-20T10:02:46Z">
              <w:tcPr>
                <w:tcW w:w="0" w:type="auto"/>
                <w:tcBorders>
                  <w:top w:val="nil"/>
                  <w:left w:val="nil"/>
                  <w:bottom w:val="nil"/>
                  <w:right w:val="nil"/>
                </w:tcBorders>
                <w:noWrap/>
                <w:vAlign w:val="center"/>
              </w:tcPr>
            </w:tcPrChange>
          </w:tcPr>
          <w:p>
            <w:pPr>
              <w:rPr>
                <w:ins w:id="1665" w:author="ptxc" w:date="2025-02-20T09:47:05Z"/>
                <w:rFonts w:hint="eastAsia" w:ascii="宋体" w:hAnsi="宋体" w:eastAsia="宋体" w:cs="宋体"/>
                <w:i w:val="0"/>
                <w:color w:val="000000"/>
                <w:sz w:val="22"/>
                <w:szCs w:val="22"/>
                <w:u w:val="none"/>
              </w:rPr>
            </w:pPr>
          </w:p>
        </w:tc>
        <w:tc>
          <w:tcPr>
            <w:tcW w:w="1567" w:type="dxa"/>
            <w:tcBorders>
              <w:top w:val="nil"/>
              <w:left w:val="nil"/>
              <w:bottom w:val="nil"/>
              <w:right w:val="nil"/>
            </w:tcBorders>
            <w:shd w:val="clear"/>
            <w:vAlign w:val="center"/>
            <w:tcPrChange w:id="1666" w:author="ptxc" w:date="2025-02-20T10:02:46Z">
              <w:tcPr>
                <w:tcW w:w="1400" w:type="dxa"/>
                <w:tcBorders>
                  <w:top w:val="nil"/>
                  <w:left w:val="nil"/>
                  <w:bottom w:val="nil"/>
                  <w:right w:val="nil"/>
                </w:tcBorders>
                <w:vAlign w:val="center"/>
              </w:tcPr>
            </w:tcPrChange>
          </w:tcPr>
          <w:p>
            <w:pPr>
              <w:keepNext w:val="0"/>
              <w:keepLines w:val="0"/>
              <w:widowControl/>
              <w:suppressLineNumbers w:val="0"/>
              <w:jc w:val="right"/>
              <w:textAlignment w:val="center"/>
              <w:rPr>
                <w:ins w:id="1667" w:author="ptxc" w:date="2025-02-20T09:47:05Z"/>
                <w:rFonts w:ascii="宋体" w:hAnsi="宋体" w:eastAsia="宋体" w:cs="宋体"/>
                <w:i w:val="0"/>
                <w:color w:val="000000"/>
                <w:sz w:val="18"/>
                <w:szCs w:val="18"/>
                <w:u w:val="none"/>
              </w:rPr>
            </w:pPr>
            <w:ins w:id="1668" w:author="ptxc" w:date="2025-02-20T09:47:05Z">
              <w:r>
                <w:rPr>
                  <w:rFonts w:ascii="宋体" w:hAnsi="宋体" w:eastAsia="宋体" w:cs="宋体"/>
                  <w:i w:val="0"/>
                  <w:color w:val="000000"/>
                  <w:kern w:val="0"/>
                  <w:sz w:val="18"/>
                  <w:szCs w:val="18"/>
                  <w:u w:val="none"/>
                  <w:bdr w:val="none" w:color="auto" w:sz="0" w:space="0"/>
                  <w:lang w:val="en-US" w:eastAsia="zh-CN" w:bidi="ar"/>
                </w:rPr>
                <w:t>单位：万元</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670" w:author="ptxc" w:date="2025-02-20T10:02: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738" w:hRule="atLeast"/>
          <w:ins w:id="1669" w:author="ptxc" w:date="2025-02-20T09:47:05Z"/>
        </w:trPr>
        <w:tc>
          <w:tcPr>
            <w:tcW w:w="2107" w:type="dxa"/>
            <w:tcBorders>
              <w:top w:val="single" w:color="000000" w:sz="4" w:space="0"/>
              <w:left w:val="single" w:color="000000" w:sz="4" w:space="0"/>
              <w:bottom w:val="single" w:color="000000" w:sz="4" w:space="0"/>
              <w:right w:val="single" w:color="000000" w:sz="4" w:space="0"/>
            </w:tcBorders>
            <w:shd w:val="clear"/>
            <w:vAlign w:val="center"/>
            <w:tcPrChange w:id="1671" w:author="ptxc" w:date="2025-02-20T10:02:46Z">
              <w:tcPr>
                <w:tcW w:w="1889"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672" w:author="ptxc" w:date="2025-02-20T09:47:05Z"/>
                <w:rFonts w:ascii="宋体" w:hAnsi="宋体" w:eastAsia="宋体" w:cs="宋体"/>
                <w:i w:val="0"/>
                <w:color w:val="000000"/>
                <w:sz w:val="18"/>
                <w:szCs w:val="18"/>
                <w:u w:val="none"/>
              </w:rPr>
            </w:pPr>
            <w:ins w:id="1673" w:author="ptxc" w:date="2025-02-20T09:47:05Z">
              <w:r>
                <w:rPr>
                  <w:rFonts w:ascii="宋体" w:hAnsi="宋体" w:eastAsia="宋体" w:cs="宋体"/>
                  <w:i w:val="0"/>
                  <w:color w:val="000000"/>
                  <w:kern w:val="0"/>
                  <w:sz w:val="18"/>
                  <w:szCs w:val="18"/>
                  <w:u w:val="none"/>
                  <w:bdr w:val="none" w:color="auto" w:sz="0" w:space="0"/>
                  <w:lang w:val="en-US" w:eastAsia="zh-CN" w:bidi="ar"/>
                </w:rPr>
                <w:t>科目编码</w:t>
              </w:r>
            </w:ins>
          </w:p>
        </w:tc>
        <w:tc>
          <w:tcPr>
            <w:tcW w:w="3467" w:type="dxa"/>
            <w:tcBorders>
              <w:top w:val="single" w:color="000000" w:sz="4" w:space="0"/>
              <w:left w:val="single" w:color="000000" w:sz="4" w:space="0"/>
              <w:bottom w:val="single" w:color="000000" w:sz="4" w:space="0"/>
              <w:right w:val="single" w:color="000000" w:sz="4" w:space="0"/>
            </w:tcBorders>
            <w:shd w:val="clear"/>
            <w:vAlign w:val="center"/>
            <w:tcPrChange w:id="1674" w:author="ptxc" w:date="2025-02-20T10:02:46Z">
              <w:tcPr>
                <w:tcW w:w="311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675" w:author="ptxc" w:date="2025-02-20T09:47:05Z"/>
                <w:rFonts w:ascii="宋体" w:hAnsi="宋体" w:eastAsia="宋体" w:cs="宋体"/>
                <w:i w:val="0"/>
                <w:color w:val="000000"/>
                <w:sz w:val="18"/>
                <w:szCs w:val="18"/>
                <w:u w:val="none"/>
              </w:rPr>
            </w:pPr>
            <w:ins w:id="1676" w:author="ptxc" w:date="2025-02-20T09:47:05Z">
              <w:r>
                <w:rPr>
                  <w:rFonts w:ascii="宋体" w:hAnsi="宋体" w:eastAsia="宋体" w:cs="宋体"/>
                  <w:i w:val="0"/>
                  <w:color w:val="000000"/>
                  <w:kern w:val="0"/>
                  <w:sz w:val="18"/>
                  <w:szCs w:val="18"/>
                  <w:u w:val="none"/>
                  <w:bdr w:val="none" w:color="auto" w:sz="0" w:space="0"/>
                  <w:lang w:val="en-US" w:eastAsia="zh-CN" w:bidi="ar"/>
                </w:rPr>
                <w:t>科目名称</w:t>
              </w:r>
            </w:ins>
          </w:p>
        </w:tc>
        <w:tc>
          <w:tcPr>
            <w:tcW w:w="1307" w:type="dxa"/>
            <w:tcBorders>
              <w:top w:val="single" w:color="000000" w:sz="4" w:space="0"/>
              <w:left w:val="single" w:color="000000" w:sz="4" w:space="0"/>
              <w:bottom w:val="single" w:color="000000" w:sz="4" w:space="0"/>
              <w:right w:val="single" w:color="000000" w:sz="4" w:space="0"/>
            </w:tcBorders>
            <w:shd w:val="clear"/>
            <w:vAlign w:val="center"/>
            <w:tcPrChange w:id="1677" w:author="ptxc" w:date="2025-02-20T10:02:46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678" w:author="ptxc" w:date="2025-02-20T09:47:05Z"/>
                <w:rFonts w:ascii="宋体" w:hAnsi="宋体" w:eastAsia="宋体" w:cs="宋体"/>
                <w:i w:val="0"/>
                <w:color w:val="000000"/>
                <w:sz w:val="18"/>
                <w:szCs w:val="18"/>
                <w:u w:val="none"/>
              </w:rPr>
            </w:pPr>
            <w:ins w:id="1679" w:author="ptxc" w:date="2025-02-20T09:47:05Z">
              <w:r>
                <w:rPr>
                  <w:rFonts w:ascii="宋体" w:hAnsi="宋体" w:eastAsia="宋体" w:cs="宋体"/>
                  <w:i w:val="0"/>
                  <w:color w:val="000000"/>
                  <w:kern w:val="0"/>
                  <w:sz w:val="18"/>
                  <w:szCs w:val="18"/>
                  <w:u w:val="none"/>
                  <w:bdr w:val="none" w:color="auto" w:sz="0" w:space="0"/>
                  <w:lang w:val="en-US" w:eastAsia="zh-CN" w:bidi="ar"/>
                </w:rPr>
                <w:t>合计</w:t>
              </w:r>
            </w:ins>
          </w:p>
        </w:tc>
        <w:tc>
          <w:tcPr>
            <w:tcW w:w="1307" w:type="dxa"/>
            <w:tcBorders>
              <w:top w:val="single" w:color="000000" w:sz="4" w:space="0"/>
              <w:left w:val="single" w:color="000000" w:sz="4" w:space="0"/>
              <w:bottom w:val="single" w:color="000000" w:sz="4" w:space="0"/>
              <w:right w:val="single" w:color="000000" w:sz="4" w:space="0"/>
            </w:tcBorders>
            <w:shd w:val="clear"/>
            <w:vAlign w:val="center"/>
            <w:tcPrChange w:id="1680" w:author="ptxc" w:date="2025-02-20T10:02:46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681" w:author="ptxc" w:date="2025-02-20T09:47:05Z"/>
                <w:rFonts w:ascii="宋体" w:hAnsi="宋体" w:eastAsia="宋体" w:cs="宋体"/>
                <w:i w:val="0"/>
                <w:color w:val="000000"/>
                <w:sz w:val="18"/>
                <w:szCs w:val="18"/>
                <w:u w:val="none"/>
              </w:rPr>
            </w:pPr>
            <w:ins w:id="1682" w:author="ptxc" w:date="2025-02-20T09:47:05Z">
              <w:r>
                <w:rPr>
                  <w:rFonts w:ascii="宋体" w:hAnsi="宋体" w:eastAsia="宋体" w:cs="宋体"/>
                  <w:i w:val="0"/>
                  <w:color w:val="000000"/>
                  <w:kern w:val="0"/>
                  <w:sz w:val="18"/>
                  <w:szCs w:val="18"/>
                  <w:u w:val="none"/>
                  <w:bdr w:val="none" w:color="auto" w:sz="0" w:space="0"/>
                  <w:lang w:val="en-US" w:eastAsia="zh-CN" w:bidi="ar"/>
                </w:rPr>
                <w:t>基本支出</w:t>
              </w:r>
            </w:ins>
          </w:p>
        </w:tc>
        <w:tc>
          <w:tcPr>
            <w:tcW w:w="1307" w:type="dxa"/>
            <w:tcBorders>
              <w:top w:val="single" w:color="000000" w:sz="4" w:space="0"/>
              <w:left w:val="single" w:color="000000" w:sz="4" w:space="0"/>
              <w:bottom w:val="single" w:color="000000" w:sz="4" w:space="0"/>
              <w:right w:val="single" w:color="000000" w:sz="4" w:space="0"/>
            </w:tcBorders>
            <w:shd w:val="clear"/>
            <w:vAlign w:val="center"/>
            <w:tcPrChange w:id="1683" w:author="ptxc" w:date="2025-02-20T10:02:46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684" w:author="ptxc" w:date="2025-02-20T09:47:05Z"/>
                <w:rFonts w:ascii="宋体" w:hAnsi="宋体" w:eastAsia="宋体" w:cs="宋体"/>
                <w:i w:val="0"/>
                <w:color w:val="000000"/>
                <w:sz w:val="18"/>
                <w:szCs w:val="18"/>
                <w:u w:val="none"/>
              </w:rPr>
            </w:pPr>
            <w:ins w:id="1685" w:author="ptxc" w:date="2025-02-20T09:47:05Z">
              <w:r>
                <w:rPr>
                  <w:rFonts w:ascii="宋体" w:hAnsi="宋体" w:eastAsia="宋体" w:cs="宋体"/>
                  <w:i w:val="0"/>
                  <w:color w:val="000000"/>
                  <w:kern w:val="0"/>
                  <w:sz w:val="18"/>
                  <w:szCs w:val="18"/>
                  <w:u w:val="none"/>
                  <w:bdr w:val="none" w:color="auto" w:sz="0" w:space="0"/>
                  <w:lang w:val="en-US" w:eastAsia="zh-CN" w:bidi="ar"/>
                </w:rPr>
                <w:t>项目支出</w:t>
              </w:r>
            </w:ins>
          </w:p>
        </w:tc>
        <w:tc>
          <w:tcPr>
            <w:tcW w:w="1452" w:type="dxa"/>
            <w:tcBorders>
              <w:top w:val="single" w:color="000000" w:sz="4" w:space="0"/>
              <w:left w:val="single" w:color="000000" w:sz="4" w:space="0"/>
              <w:bottom w:val="single" w:color="000000" w:sz="4" w:space="0"/>
              <w:right w:val="single" w:color="000000" w:sz="4" w:space="0"/>
            </w:tcBorders>
            <w:shd w:val="clear"/>
            <w:vAlign w:val="center"/>
            <w:tcPrChange w:id="1686" w:author="ptxc" w:date="2025-02-20T10:02:46Z">
              <w:tcPr>
                <w:tcW w:w="1303"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687" w:author="ptxc" w:date="2025-02-20T09:47:05Z"/>
                <w:rFonts w:ascii="宋体" w:hAnsi="宋体" w:eastAsia="宋体" w:cs="宋体"/>
                <w:i w:val="0"/>
                <w:color w:val="000000"/>
                <w:sz w:val="18"/>
                <w:szCs w:val="18"/>
                <w:u w:val="none"/>
              </w:rPr>
            </w:pPr>
            <w:ins w:id="1688" w:author="ptxc" w:date="2025-02-20T09:47:05Z">
              <w:r>
                <w:rPr>
                  <w:rFonts w:ascii="宋体" w:hAnsi="宋体" w:eastAsia="宋体" w:cs="宋体"/>
                  <w:i w:val="0"/>
                  <w:color w:val="000000"/>
                  <w:kern w:val="0"/>
                  <w:sz w:val="18"/>
                  <w:szCs w:val="18"/>
                  <w:u w:val="none"/>
                  <w:bdr w:val="none" w:color="auto" w:sz="0" w:space="0"/>
                  <w:lang w:val="en-US" w:eastAsia="zh-CN" w:bidi="ar"/>
                </w:rPr>
                <w:t>事业单位经营支出</w:t>
              </w:r>
            </w:ins>
          </w:p>
        </w:tc>
        <w:tc>
          <w:tcPr>
            <w:tcW w:w="1506" w:type="dxa"/>
            <w:tcBorders>
              <w:top w:val="single" w:color="000000" w:sz="4" w:space="0"/>
              <w:left w:val="single" w:color="000000" w:sz="4" w:space="0"/>
              <w:bottom w:val="single" w:color="000000" w:sz="4" w:space="0"/>
              <w:right w:val="single" w:color="000000" w:sz="4" w:space="0"/>
            </w:tcBorders>
            <w:shd w:val="clear"/>
            <w:vAlign w:val="center"/>
            <w:tcPrChange w:id="1689" w:author="ptxc" w:date="2025-02-20T10:02:46Z">
              <w:tcPr>
                <w:tcW w:w="135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690" w:author="ptxc" w:date="2025-02-20T09:47:05Z"/>
                <w:rFonts w:ascii="宋体" w:hAnsi="宋体" w:eastAsia="宋体" w:cs="宋体"/>
                <w:i w:val="0"/>
                <w:color w:val="000000"/>
                <w:sz w:val="18"/>
                <w:szCs w:val="18"/>
                <w:u w:val="none"/>
              </w:rPr>
            </w:pPr>
            <w:ins w:id="1691" w:author="ptxc" w:date="2025-02-20T09:47:05Z">
              <w:r>
                <w:rPr>
                  <w:rFonts w:ascii="宋体" w:hAnsi="宋体" w:eastAsia="宋体" w:cs="宋体"/>
                  <w:i w:val="0"/>
                  <w:color w:val="000000"/>
                  <w:kern w:val="0"/>
                  <w:sz w:val="18"/>
                  <w:szCs w:val="18"/>
                  <w:u w:val="none"/>
                  <w:bdr w:val="none" w:color="auto" w:sz="0" w:space="0"/>
                  <w:lang w:val="en-US" w:eastAsia="zh-CN" w:bidi="ar"/>
                </w:rPr>
                <w:t>上缴上级支出</w:t>
              </w:r>
            </w:ins>
          </w:p>
        </w:tc>
        <w:tc>
          <w:tcPr>
            <w:tcW w:w="1567" w:type="dxa"/>
            <w:tcBorders>
              <w:top w:val="single" w:color="000000" w:sz="4" w:space="0"/>
              <w:left w:val="single" w:color="000000" w:sz="4" w:space="0"/>
              <w:bottom w:val="single" w:color="000000" w:sz="4" w:space="0"/>
              <w:right w:val="single" w:color="000000" w:sz="4" w:space="0"/>
            </w:tcBorders>
            <w:shd w:val="clear"/>
            <w:vAlign w:val="center"/>
            <w:tcPrChange w:id="1692" w:author="ptxc" w:date="2025-02-20T10:02:46Z">
              <w:tcPr>
                <w:tcW w:w="140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693" w:author="ptxc" w:date="2025-02-20T09:47:05Z"/>
                <w:rFonts w:ascii="宋体" w:hAnsi="宋体" w:eastAsia="宋体" w:cs="宋体"/>
                <w:i w:val="0"/>
                <w:color w:val="000000"/>
                <w:sz w:val="18"/>
                <w:szCs w:val="18"/>
                <w:u w:val="none"/>
              </w:rPr>
            </w:pPr>
            <w:ins w:id="1694" w:author="ptxc" w:date="2025-02-20T09:47:05Z">
              <w:r>
                <w:rPr>
                  <w:rFonts w:ascii="宋体" w:hAnsi="宋体" w:eastAsia="宋体" w:cs="宋体"/>
                  <w:i w:val="0"/>
                  <w:color w:val="000000"/>
                  <w:kern w:val="0"/>
                  <w:sz w:val="18"/>
                  <w:szCs w:val="18"/>
                  <w:u w:val="none"/>
                  <w:bdr w:val="none" w:color="auto" w:sz="0" w:space="0"/>
                  <w:lang w:val="en-US" w:eastAsia="zh-CN" w:bidi="ar"/>
                </w:rPr>
                <w:t>对附属单位补助支出</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696" w:author="ptxc" w:date="2025-02-20T10:02: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74" w:hRule="atLeast"/>
          <w:ins w:id="1695" w:author="ptxc" w:date="2025-02-20T09:47:05Z"/>
        </w:trPr>
        <w:tc>
          <w:tcPr>
            <w:tcW w:w="2107" w:type="dxa"/>
            <w:tcBorders>
              <w:top w:val="single" w:color="000000" w:sz="4" w:space="0"/>
              <w:left w:val="single" w:color="000000" w:sz="4" w:space="0"/>
              <w:bottom w:val="single" w:color="000000" w:sz="4" w:space="0"/>
              <w:right w:val="single" w:color="000000" w:sz="4" w:space="0"/>
            </w:tcBorders>
            <w:shd w:val="clear"/>
            <w:vAlign w:val="center"/>
            <w:tcPrChange w:id="1697" w:author="ptxc" w:date="2025-02-20T10:02:46Z">
              <w:tcPr>
                <w:tcW w:w="1889"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698" w:author="ptxc" w:date="2025-02-20T09:47:05Z"/>
                <w:rFonts w:ascii="宋体" w:hAnsi="宋体" w:eastAsia="宋体" w:cs="宋体"/>
                <w:i w:val="0"/>
                <w:color w:val="000000"/>
                <w:sz w:val="18"/>
                <w:szCs w:val="18"/>
                <w:u w:val="none"/>
              </w:rPr>
            </w:pPr>
            <w:ins w:id="1699" w:author="ptxc" w:date="2025-02-20T09:47:05Z">
              <w:r>
                <w:rPr>
                  <w:rFonts w:ascii="宋体" w:hAnsi="宋体" w:eastAsia="宋体" w:cs="宋体"/>
                  <w:i w:val="0"/>
                  <w:color w:val="000000"/>
                  <w:kern w:val="0"/>
                  <w:sz w:val="18"/>
                  <w:szCs w:val="18"/>
                  <w:u w:val="none"/>
                  <w:bdr w:val="none" w:color="auto" w:sz="0" w:space="0"/>
                  <w:lang w:val="en-US" w:eastAsia="zh-CN" w:bidi="ar"/>
                </w:rPr>
                <w:t>1</w:t>
              </w:r>
            </w:ins>
          </w:p>
        </w:tc>
        <w:tc>
          <w:tcPr>
            <w:tcW w:w="3467" w:type="dxa"/>
            <w:tcBorders>
              <w:top w:val="single" w:color="000000" w:sz="4" w:space="0"/>
              <w:left w:val="single" w:color="000000" w:sz="4" w:space="0"/>
              <w:bottom w:val="single" w:color="000000" w:sz="4" w:space="0"/>
              <w:right w:val="single" w:color="000000" w:sz="4" w:space="0"/>
            </w:tcBorders>
            <w:shd w:val="clear"/>
            <w:vAlign w:val="center"/>
            <w:tcPrChange w:id="1700" w:author="ptxc" w:date="2025-02-20T10:02:46Z">
              <w:tcPr>
                <w:tcW w:w="311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701" w:author="ptxc" w:date="2025-02-20T09:47:05Z"/>
                <w:rFonts w:ascii="宋体" w:hAnsi="宋体" w:eastAsia="宋体" w:cs="宋体"/>
                <w:i w:val="0"/>
                <w:color w:val="000000"/>
                <w:sz w:val="18"/>
                <w:szCs w:val="18"/>
                <w:u w:val="none"/>
              </w:rPr>
            </w:pPr>
            <w:ins w:id="1702" w:author="ptxc" w:date="2025-02-20T09:47:05Z">
              <w:r>
                <w:rPr>
                  <w:rFonts w:ascii="宋体" w:hAnsi="宋体" w:eastAsia="宋体" w:cs="宋体"/>
                  <w:i w:val="0"/>
                  <w:color w:val="000000"/>
                  <w:kern w:val="0"/>
                  <w:sz w:val="18"/>
                  <w:szCs w:val="18"/>
                  <w:u w:val="none"/>
                  <w:bdr w:val="none" w:color="auto" w:sz="0" w:space="0"/>
                  <w:lang w:val="en-US" w:eastAsia="zh-CN" w:bidi="ar"/>
                </w:rPr>
                <w:t>2</w:t>
              </w:r>
            </w:ins>
          </w:p>
        </w:tc>
        <w:tc>
          <w:tcPr>
            <w:tcW w:w="1307" w:type="dxa"/>
            <w:tcBorders>
              <w:top w:val="single" w:color="000000" w:sz="4" w:space="0"/>
              <w:left w:val="single" w:color="000000" w:sz="4" w:space="0"/>
              <w:bottom w:val="single" w:color="000000" w:sz="4" w:space="0"/>
              <w:right w:val="single" w:color="000000" w:sz="4" w:space="0"/>
            </w:tcBorders>
            <w:shd w:val="clear"/>
            <w:vAlign w:val="center"/>
            <w:tcPrChange w:id="1703" w:author="ptxc" w:date="2025-02-20T10:02:46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704" w:author="ptxc" w:date="2025-02-20T09:47:05Z"/>
                <w:rFonts w:ascii="宋体" w:hAnsi="宋体" w:eastAsia="宋体" w:cs="宋体"/>
                <w:i w:val="0"/>
                <w:color w:val="000000"/>
                <w:sz w:val="18"/>
                <w:szCs w:val="18"/>
                <w:u w:val="none"/>
              </w:rPr>
            </w:pPr>
            <w:ins w:id="1705" w:author="ptxc" w:date="2025-02-20T09:47:05Z">
              <w:r>
                <w:rPr>
                  <w:rFonts w:ascii="宋体" w:hAnsi="宋体" w:eastAsia="宋体" w:cs="宋体"/>
                  <w:i w:val="0"/>
                  <w:color w:val="000000"/>
                  <w:kern w:val="0"/>
                  <w:sz w:val="18"/>
                  <w:szCs w:val="18"/>
                  <w:u w:val="none"/>
                  <w:bdr w:val="none" w:color="auto" w:sz="0" w:space="0"/>
                  <w:lang w:val="en-US" w:eastAsia="zh-CN" w:bidi="ar"/>
                </w:rPr>
                <w:t>3</w:t>
              </w:r>
            </w:ins>
          </w:p>
        </w:tc>
        <w:tc>
          <w:tcPr>
            <w:tcW w:w="1307" w:type="dxa"/>
            <w:tcBorders>
              <w:top w:val="single" w:color="000000" w:sz="4" w:space="0"/>
              <w:left w:val="single" w:color="000000" w:sz="4" w:space="0"/>
              <w:bottom w:val="single" w:color="000000" w:sz="4" w:space="0"/>
              <w:right w:val="single" w:color="000000" w:sz="4" w:space="0"/>
            </w:tcBorders>
            <w:shd w:val="clear"/>
            <w:vAlign w:val="center"/>
            <w:tcPrChange w:id="1706" w:author="ptxc" w:date="2025-02-20T10:02:46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707" w:author="ptxc" w:date="2025-02-20T09:47:05Z"/>
                <w:rFonts w:ascii="宋体" w:hAnsi="宋体" w:eastAsia="宋体" w:cs="宋体"/>
                <w:i w:val="0"/>
                <w:color w:val="000000"/>
                <w:sz w:val="18"/>
                <w:szCs w:val="18"/>
                <w:u w:val="none"/>
              </w:rPr>
            </w:pPr>
            <w:ins w:id="1708" w:author="ptxc" w:date="2025-02-20T09:47:05Z">
              <w:r>
                <w:rPr>
                  <w:rFonts w:ascii="宋体" w:hAnsi="宋体" w:eastAsia="宋体" w:cs="宋体"/>
                  <w:i w:val="0"/>
                  <w:color w:val="000000"/>
                  <w:kern w:val="0"/>
                  <w:sz w:val="18"/>
                  <w:szCs w:val="18"/>
                  <w:u w:val="none"/>
                  <w:bdr w:val="none" w:color="auto" w:sz="0" w:space="0"/>
                  <w:lang w:val="en-US" w:eastAsia="zh-CN" w:bidi="ar"/>
                </w:rPr>
                <w:t>4</w:t>
              </w:r>
            </w:ins>
          </w:p>
        </w:tc>
        <w:tc>
          <w:tcPr>
            <w:tcW w:w="1307" w:type="dxa"/>
            <w:tcBorders>
              <w:top w:val="single" w:color="000000" w:sz="4" w:space="0"/>
              <w:left w:val="single" w:color="000000" w:sz="4" w:space="0"/>
              <w:bottom w:val="single" w:color="000000" w:sz="4" w:space="0"/>
              <w:right w:val="single" w:color="000000" w:sz="4" w:space="0"/>
            </w:tcBorders>
            <w:shd w:val="clear"/>
            <w:vAlign w:val="center"/>
            <w:tcPrChange w:id="1709" w:author="ptxc" w:date="2025-02-20T10:02:46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710" w:author="ptxc" w:date="2025-02-20T09:47:05Z"/>
                <w:rFonts w:ascii="宋体" w:hAnsi="宋体" w:eastAsia="宋体" w:cs="宋体"/>
                <w:i w:val="0"/>
                <w:color w:val="000000"/>
                <w:sz w:val="18"/>
                <w:szCs w:val="18"/>
                <w:u w:val="none"/>
              </w:rPr>
            </w:pPr>
            <w:ins w:id="1711" w:author="ptxc" w:date="2025-02-20T09:47:05Z">
              <w:r>
                <w:rPr>
                  <w:rFonts w:ascii="宋体" w:hAnsi="宋体" w:eastAsia="宋体" w:cs="宋体"/>
                  <w:i w:val="0"/>
                  <w:color w:val="000000"/>
                  <w:kern w:val="0"/>
                  <w:sz w:val="18"/>
                  <w:szCs w:val="18"/>
                  <w:u w:val="none"/>
                  <w:bdr w:val="none" w:color="auto" w:sz="0" w:space="0"/>
                  <w:lang w:val="en-US" w:eastAsia="zh-CN" w:bidi="ar"/>
                </w:rPr>
                <w:t>5</w:t>
              </w:r>
            </w:ins>
          </w:p>
        </w:tc>
        <w:tc>
          <w:tcPr>
            <w:tcW w:w="1452" w:type="dxa"/>
            <w:tcBorders>
              <w:top w:val="single" w:color="000000" w:sz="4" w:space="0"/>
              <w:left w:val="single" w:color="000000" w:sz="4" w:space="0"/>
              <w:bottom w:val="single" w:color="000000" w:sz="4" w:space="0"/>
              <w:right w:val="single" w:color="000000" w:sz="4" w:space="0"/>
            </w:tcBorders>
            <w:shd w:val="clear"/>
            <w:vAlign w:val="center"/>
            <w:tcPrChange w:id="1712" w:author="ptxc" w:date="2025-02-20T10:02:46Z">
              <w:tcPr>
                <w:tcW w:w="1303"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713" w:author="ptxc" w:date="2025-02-20T09:47:05Z"/>
                <w:rFonts w:ascii="宋体" w:hAnsi="宋体" w:eastAsia="宋体" w:cs="宋体"/>
                <w:i w:val="0"/>
                <w:color w:val="000000"/>
                <w:sz w:val="18"/>
                <w:szCs w:val="18"/>
                <w:u w:val="none"/>
              </w:rPr>
            </w:pPr>
            <w:ins w:id="1714" w:author="ptxc" w:date="2025-02-20T09:47:05Z">
              <w:r>
                <w:rPr>
                  <w:rFonts w:ascii="宋体" w:hAnsi="宋体" w:eastAsia="宋体" w:cs="宋体"/>
                  <w:i w:val="0"/>
                  <w:color w:val="000000"/>
                  <w:kern w:val="0"/>
                  <w:sz w:val="18"/>
                  <w:szCs w:val="18"/>
                  <w:u w:val="none"/>
                  <w:bdr w:val="none" w:color="auto" w:sz="0" w:space="0"/>
                  <w:lang w:val="en-US" w:eastAsia="zh-CN" w:bidi="ar"/>
                </w:rPr>
                <w:t>6</w:t>
              </w:r>
            </w:ins>
          </w:p>
        </w:tc>
        <w:tc>
          <w:tcPr>
            <w:tcW w:w="1506" w:type="dxa"/>
            <w:tcBorders>
              <w:top w:val="single" w:color="000000" w:sz="4" w:space="0"/>
              <w:left w:val="single" w:color="000000" w:sz="4" w:space="0"/>
              <w:bottom w:val="single" w:color="000000" w:sz="4" w:space="0"/>
              <w:right w:val="single" w:color="000000" w:sz="4" w:space="0"/>
            </w:tcBorders>
            <w:shd w:val="clear"/>
            <w:vAlign w:val="center"/>
            <w:tcPrChange w:id="1715" w:author="ptxc" w:date="2025-02-20T10:02:46Z">
              <w:tcPr>
                <w:tcW w:w="135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716" w:author="ptxc" w:date="2025-02-20T09:47:05Z"/>
                <w:rFonts w:ascii="宋体" w:hAnsi="宋体" w:eastAsia="宋体" w:cs="宋体"/>
                <w:i w:val="0"/>
                <w:color w:val="000000"/>
                <w:sz w:val="18"/>
                <w:szCs w:val="18"/>
                <w:u w:val="none"/>
              </w:rPr>
            </w:pPr>
            <w:ins w:id="1717" w:author="ptxc" w:date="2025-02-20T09:47:05Z">
              <w:r>
                <w:rPr>
                  <w:rFonts w:ascii="宋体" w:hAnsi="宋体" w:eastAsia="宋体" w:cs="宋体"/>
                  <w:i w:val="0"/>
                  <w:color w:val="000000"/>
                  <w:kern w:val="0"/>
                  <w:sz w:val="18"/>
                  <w:szCs w:val="18"/>
                  <w:u w:val="none"/>
                  <w:bdr w:val="none" w:color="auto" w:sz="0" w:space="0"/>
                  <w:lang w:val="en-US" w:eastAsia="zh-CN" w:bidi="ar"/>
                </w:rPr>
                <w:t>7</w:t>
              </w:r>
            </w:ins>
          </w:p>
        </w:tc>
        <w:tc>
          <w:tcPr>
            <w:tcW w:w="1567" w:type="dxa"/>
            <w:tcBorders>
              <w:top w:val="single" w:color="000000" w:sz="4" w:space="0"/>
              <w:left w:val="single" w:color="000000" w:sz="4" w:space="0"/>
              <w:bottom w:val="single" w:color="000000" w:sz="4" w:space="0"/>
              <w:right w:val="single" w:color="000000" w:sz="4" w:space="0"/>
            </w:tcBorders>
            <w:shd w:val="clear"/>
            <w:vAlign w:val="center"/>
            <w:tcPrChange w:id="1718" w:author="ptxc" w:date="2025-02-20T10:02:46Z">
              <w:tcPr>
                <w:tcW w:w="140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719" w:author="ptxc" w:date="2025-02-20T09:47:05Z"/>
                <w:rFonts w:ascii="宋体" w:hAnsi="宋体" w:eastAsia="宋体" w:cs="宋体"/>
                <w:i w:val="0"/>
                <w:color w:val="000000"/>
                <w:sz w:val="18"/>
                <w:szCs w:val="18"/>
                <w:u w:val="none"/>
              </w:rPr>
            </w:pPr>
            <w:ins w:id="1720" w:author="ptxc" w:date="2025-02-20T09:47:05Z">
              <w:r>
                <w:rPr>
                  <w:rFonts w:ascii="宋体" w:hAnsi="宋体" w:eastAsia="宋体" w:cs="宋体"/>
                  <w:i w:val="0"/>
                  <w:color w:val="000000"/>
                  <w:kern w:val="0"/>
                  <w:sz w:val="18"/>
                  <w:szCs w:val="18"/>
                  <w:u w:val="none"/>
                  <w:bdr w:val="none" w:color="auto" w:sz="0" w:space="0"/>
                  <w:lang w:val="en-US" w:eastAsia="zh-CN" w:bidi="ar"/>
                </w:rPr>
                <w:t>8</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722" w:author="ptxc" w:date="2025-02-20T10:02: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74" w:hRule="atLeast"/>
          <w:ins w:id="1721" w:author="ptxc" w:date="2025-02-20T09:47:05Z"/>
        </w:trPr>
        <w:tc>
          <w:tcPr>
            <w:tcW w:w="2107" w:type="dxa"/>
            <w:tcBorders>
              <w:top w:val="single" w:color="000000" w:sz="4" w:space="0"/>
              <w:left w:val="single" w:color="000000" w:sz="4" w:space="0"/>
              <w:bottom w:val="single" w:color="000000" w:sz="4" w:space="0"/>
              <w:right w:val="single" w:color="000000" w:sz="4" w:space="0"/>
            </w:tcBorders>
            <w:shd w:val="clear"/>
            <w:vAlign w:val="center"/>
            <w:tcPrChange w:id="1723" w:author="ptxc" w:date="2025-02-20T10:02:46Z">
              <w:tcPr>
                <w:tcW w:w="1889"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724" w:author="ptxc" w:date="2025-02-20T09:47:05Z"/>
                <w:rFonts w:ascii="宋体" w:hAnsi="宋体" w:eastAsia="宋体" w:cs="宋体"/>
                <w:i w:val="0"/>
                <w:color w:val="000000"/>
                <w:sz w:val="18"/>
                <w:szCs w:val="18"/>
                <w:u w:val="none"/>
              </w:rPr>
            </w:pPr>
            <w:ins w:id="1725" w:author="ptxc" w:date="2025-02-20T09:47:05Z">
              <w:r>
                <w:rPr>
                  <w:rFonts w:ascii="宋体" w:hAnsi="宋体" w:eastAsia="宋体" w:cs="宋体"/>
                  <w:i w:val="0"/>
                  <w:color w:val="000000"/>
                  <w:kern w:val="0"/>
                  <w:sz w:val="18"/>
                  <w:szCs w:val="18"/>
                  <w:u w:val="none"/>
                  <w:bdr w:val="none" w:color="auto" w:sz="0" w:space="0"/>
                  <w:lang w:val="en-US" w:eastAsia="zh-CN" w:bidi="ar"/>
                </w:rPr>
                <w:t>合计</w:t>
              </w:r>
            </w:ins>
          </w:p>
        </w:tc>
        <w:tc>
          <w:tcPr>
            <w:tcW w:w="3467" w:type="dxa"/>
            <w:tcBorders>
              <w:top w:val="single" w:color="000000" w:sz="4" w:space="0"/>
              <w:left w:val="single" w:color="000000" w:sz="4" w:space="0"/>
              <w:bottom w:val="single" w:color="000000" w:sz="4" w:space="0"/>
              <w:right w:val="single" w:color="000000" w:sz="4" w:space="0"/>
            </w:tcBorders>
            <w:shd w:val="clear"/>
            <w:vAlign w:val="center"/>
            <w:tcPrChange w:id="1726" w:author="ptxc" w:date="2025-02-20T10:02:46Z">
              <w:tcPr>
                <w:tcW w:w="311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1727" w:author="ptxc" w:date="2025-02-20T09:47:05Z"/>
                <w:rFonts w:hint="eastAsia" w:ascii="宋体" w:hAnsi="宋体" w:eastAsia="宋体" w:cs="宋体"/>
                <w:i w:val="0"/>
                <w:color w:val="000000"/>
                <w:sz w:val="18"/>
                <w:szCs w:val="18"/>
                <w:u w:val="none"/>
              </w:rPr>
            </w:pPr>
          </w:p>
        </w:tc>
        <w:tc>
          <w:tcPr>
            <w:tcW w:w="1307" w:type="dxa"/>
            <w:tcBorders>
              <w:top w:val="single" w:color="000000" w:sz="4" w:space="0"/>
              <w:left w:val="single" w:color="000000" w:sz="4" w:space="0"/>
              <w:bottom w:val="single" w:color="000000" w:sz="4" w:space="0"/>
              <w:right w:val="single" w:color="000000" w:sz="4" w:space="0"/>
            </w:tcBorders>
            <w:shd w:val="clear"/>
            <w:vAlign w:val="center"/>
            <w:tcPrChange w:id="1728" w:author="ptxc" w:date="2025-02-20T10:02:46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729" w:author="ptxc" w:date="2025-02-20T09:47:05Z"/>
                <w:rFonts w:ascii="宋体" w:hAnsi="宋体" w:eastAsia="宋体" w:cs="宋体"/>
                <w:i w:val="0"/>
                <w:color w:val="000000"/>
                <w:sz w:val="18"/>
                <w:szCs w:val="18"/>
                <w:u w:val="none"/>
              </w:rPr>
            </w:pPr>
            <w:ins w:id="1730" w:author="ptxc" w:date="2025-02-20T09:47:05Z">
              <w:r>
                <w:rPr>
                  <w:rFonts w:ascii="宋体" w:hAnsi="宋体" w:eastAsia="宋体" w:cs="宋体"/>
                  <w:i w:val="0"/>
                  <w:color w:val="000000"/>
                  <w:kern w:val="0"/>
                  <w:sz w:val="18"/>
                  <w:szCs w:val="18"/>
                  <w:u w:val="none"/>
                  <w:bdr w:val="none" w:color="auto" w:sz="0" w:space="0"/>
                  <w:lang w:val="en-US" w:eastAsia="zh-CN" w:bidi="ar"/>
                </w:rPr>
                <w:t>138.64</w:t>
              </w:r>
            </w:ins>
          </w:p>
        </w:tc>
        <w:tc>
          <w:tcPr>
            <w:tcW w:w="1307" w:type="dxa"/>
            <w:tcBorders>
              <w:top w:val="single" w:color="000000" w:sz="4" w:space="0"/>
              <w:left w:val="single" w:color="000000" w:sz="4" w:space="0"/>
              <w:bottom w:val="single" w:color="000000" w:sz="4" w:space="0"/>
              <w:right w:val="single" w:color="000000" w:sz="4" w:space="0"/>
            </w:tcBorders>
            <w:shd w:val="clear"/>
            <w:vAlign w:val="center"/>
            <w:tcPrChange w:id="1731" w:author="ptxc" w:date="2025-02-20T10:02:46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732" w:author="ptxc" w:date="2025-02-20T09:47:05Z"/>
                <w:rFonts w:ascii="宋体" w:hAnsi="宋体" w:eastAsia="宋体" w:cs="宋体"/>
                <w:i w:val="0"/>
                <w:color w:val="000000"/>
                <w:sz w:val="18"/>
                <w:szCs w:val="18"/>
                <w:u w:val="none"/>
              </w:rPr>
            </w:pPr>
            <w:ins w:id="1733" w:author="ptxc" w:date="2025-02-20T09:47:05Z">
              <w:r>
                <w:rPr>
                  <w:rFonts w:ascii="宋体" w:hAnsi="宋体" w:eastAsia="宋体" w:cs="宋体"/>
                  <w:i w:val="0"/>
                  <w:color w:val="000000"/>
                  <w:kern w:val="0"/>
                  <w:sz w:val="18"/>
                  <w:szCs w:val="18"/>
                  <w:u w:val="none"/>
                  <w:bdr w:val="none" w:color="auto" w:sz="0" w:space="0"/>
                  <w:lang w:val="en-US" w:eastAsia="zh-CN" w:bidi="ar"/>
                </w:rPr>
                <w:t>138.64</w:t>
              </w:r>
            </w:ins>
          </w:p>
        </w:tc>
        <w:tc>
          <w:tcPr>
            <w:tcW w:w="1307" w:type="dxa"/>
            <w:tcBorders>
              <w:top w:val="single" w:color="000000" w:sz="4" w:space="0"/>
              <w:left w:val="single" w:color="000000" w:sz="4" w:space="0"/>
              <w:bottom w:val="single" w:color="000000" w:sz="4" w:space="0"/>
              <w:right w:val="single" w:color="000000" w:sz="4" w:space="0"/>
            </w:tcBorders>
            <w:shd w:val="clear"/>
            <w:vAlign w:val="center"/>
            <w:tcPrChange w:id="1734" w:author="ptxc" w:date="2025-02-20T10:02:46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735" w:author="ptxc" w:date="2025-02-20T09:47:05Z"/>
                <w:rFonts w:hint="eastAsia" w:ascii="宋体" w:hAnsi="宋体" w:eastAsia="宋体" w:cs="宋体"/>
                <w:i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vAlign w:val="center"/>
            <w:tcPrChange w:id="1736" w:author="ptxc" w:date="2025-02-20T10:02:46Z">
              <w:tcPr>
                <w:tcW w:w="1303"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1737" w:author="ptxc" w:date="2025-02-20T09:47:05Z"/>
                <w:rFonts w:hint="eastAsia" w:ascii="宋体" w:hAnsi="宋体" w:eastAsia="宋体" w:cs="宋体"/>
                <w:i w:val="0"/>
                <w:color w:val="000000"/>
                <w:sz w:val="18"/>
                <w:szCs w:val="18"/>
                <w:u w:val="none"/>
              </w:rPr>
            </w:pPr>
          </w:p>
        </w:tc>
        <w:tc>
          <w:tcPr>
            <w:tcW w:w="1506" w:type="dxa"/>
            <w:tcBorders>
              <w:top w:val="single" w:color="000000" w:sz="4" w:space="0"/>
              <w:left w:val="single" w:color="000000" w:sz="4" w:space="0"/>
              <w:bottom w:val="single" w:color="000000" w:sz="4" w:space="0"/>
              <w:right w:val="single" w:color="000000" w:sz="4" w:space="0"/>
            </w:tcBorders>
            <w:shd w:val="clear"/>
            <w:vAlign w:val="center"/>
            <w:tcPrChange w:id="1738" w:author="ptxc" w:date="2025-02-20T10:02:46Z">
              <w:tcPr>
                <w:tcW w:w="1351"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1739" w:author="ptxc" w:date="2025-02-20T09:47:05Z"/>
                <w:rFonts w:hint="eastAsia" w:ascii="宋体" w:hAnsi="宋体" w:eastAsia="宋体" w:cs="宋体"/>
                <w:i w:val="0"/>
                <w:color w:val="000000"/>
                <w:sz w:val="18"/>
                <w:szCs w:val="18"/>
                <w:u w:val="none"/>
              </w:rPr>
            </w:pPr>
          </w:p>
        </w:tc>
        <w:tc>
          <w:tcPr>
            <w:tcW w:w="1567" w:type="dxa"/>
            <w:tcBorders>
              <w:top w:val="single" w:color="000000" w:sz="4" w:space="0"/>
              <w:left w:val="single" w:color="000000" w:sz="4" w:space="0"/>
              <w:bottom w:val="single" w:color="000000" w:sz="4" w:space="0"/>
              <w:right w:val="single" w:color="000000" w:sz="4" w:space="0"/>
            </w:tcBorders>
            <w:shd w:val="clear"/>
            <w:vAlign w:val="center"/>
            <w:tcPrChange w:id="1740" w:author="ptxc" w:date="2025-02-20T10:02:46Z">
              <w:tcPr>
                <w:tcW w:w="140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1741" w:author="ptxc" w:date="2025-02-20T09:47:0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743" w:author="ptxc" w:date="2025-02-20T10:02: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74" w:hRule="atLeast"/>
          <w:ins w:id="1742" w:author="ptxc" w:date="2025-02-20T09:47:05Z"/>
        </w:trPr>
        <w:tc>
          <w:tcPr>
            <w:tcW w:w="2107" w:type="dxa"/>
            <w:tcBorders>
              <w:top w:val="single" w:color="000000" w:sz="4" w:space="0"/>
              <w:left w:val="single" w:color="000000" w:sz="4" w:space="0"/>
              <w:bottom w:val="single" w:color="000000" w:sz="4" w:space="0"/>
              <w:right w:val="single" w:color="000000" w:sz="4" w:space="0"/>
            </w:tcBorders>
            <w:shd w:val="clear"/>
            <w:vAlign w:val="center"/>
            <w:tcPrChange w:id="1744" w:author="ptxc" w:date="2025-02-20T10:02:46Z">
              <w:tcPr>
                <w:tcW w:w="1889"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1745" w:author="ptxc" w:date="2025-02-20T09:47:05Z"/>
                <w:rFonts w:ascii="宋体" w:hAnsi="宋体" w:eastAsia="宋体" w:cs="宋体"/>
                <w:i w:val="0"/>
                <w:color w:val="000000"/>
                <w:sz w:val="18"/>
                <w:szCs w:val="18"/>
                <w:u w:val="none"/>
              </w:rPr>
            </w:pPr>
            <w:ins w:id="1746" w:author="ptxc" w:date="2025-02-20T09:47:05Z">
              <w:r>
                <w:rPr>
                  <w:rFonts w:ascii="宋体" w:hAnsi="宋体" w:eastAsia="宋体" w:cs="宋体"/>
                  <w:i w:val="0"/>
                  <w:color w:val="000000"/>
                  <w:kern w:val="0"/>
                  <w:sz w:val="18"/>
                  <w:szCs w:val="18"/>
                  <w:u w:val="none"/>
                  <w:bdr w:val="none" w:color="auto" w:sz="0" w:space="0"/>
                  <w:lang w:val="en-US" w:eastAsia="zh-CN" w:bidi="ar"/>
                </w:rPr>
                <w:t>207</w:t>
              </w:r>
            </w:ins>
          </w:p>
        </w:tc>
        <w:tc>
          <w:tcPr>
            <w:tcW w:w="3467" w:type="dxa"/>
            <w:tcBorders>
              <w:top w:val="single" w:color="000000" w:sz="4" w:space="0"/>
              <w:left w:val="single" w:color="000000" w:sz="4" w:space="0"/>
              <w:bottom w:val="single" w:color="000000" w:sz="4" w:space="0"/>
              <w:right w:val="single" w:color="000000" w:sz="4" w:space="0"/>
            </w:tcBorders>
            <w:shd w:val="clear"/>
            <w:vAlign w:val="center"/>
            <w:tcPrChange w:id="1747" w:author="ptxc" w:date="2025-02-20T10:02:46Z">
              <w:tcPr>
                <w:tcW w:w="311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1748" w:author="ptxc" w:date="2025-02-20T09:47:05Z"/>
                <w:rFonts w:ascii="宋体" w:hAnsi="宋体" w:eastAsia="宋体" w:cs="宋体"/>
                <w:i w:val="0"/>
                <w:color w:val="000000"/>
                <w:sz w:val="18"/>
                <w:szCs w:val="18"/>
                <w:u w:val="none"/>
              </w:rPr>
            </w:pPr>
            <w:ins w:id="1749" w:author="ptxc" w:date="2025-02-20T09:47:05Z">
              <w:r>
                <w:rPr>
                  <w:rFonts w:ascii="宋体" w:hAnsi="宋体" w:eastAsia="宋体" w:cs="宋体"/>
                  <w:i w:val="0"/>
                  <w:color w:val="000000"/>
                  <w:kern w:val="0"/>
                  <w:sz w:val="18"/>
                  <w:szCs w:val="18"/>
                  <w:u w:val="none"/>
                  <w:bdr w:val="none" w:color="auto" w:sz="0" w:space="0"/>
                  <w:lang w:val="en-US" w:eastAsia="zh-CN" w:bidi="ar"/>
                </w:rPr>
                <w:t>文化旅游体育与传媒支出</w:t>
              </w:r>
            </w:ins>
          </w:p>
        </w:tc>
        <w:tc>
          <w:tcPr>
            <w:tcW w:w="1307" w:type="dxa"/>
            <w:tcBorders>
              <w:top w:val="single" w:color="000000" w:sz="4" w:space="0"/>
              <w:left w:val="single" w:color="000000" w:sz="4" w:space="0"/>
              <w:bottom w:val="single" w:color="000000" w:sz="4" w:space="0"/>
              <w:right w:val="single" w:color="000000" w:sz="4" w:space="0"/>
            </w:tcBorders>
            <w:shd w:val="clear"/>
            <w:vAlign w:val="center"/>
            <w:tcPrChange w:id="1750" w:author="ptxc" w:date="2025-02-20T10:02:46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751" w:author="ptxc" w:date="2025-02-20T09:47:05Z"/>
                <w:rFonts w:ascii="宋体" w:hAnsi="宋体" w:eastAsia="宋体" w:cs="宋体"/>
                <w:i w:val="0"/>
                <w:color w:val="000000"/>
                <w:sz w:val="18"/>
                <w:szCs w:val="18"/>
                <w:u w:val="none"/>
              </w:rPr>
            </w:pPr>
            <w:ins w:id="1752" w:author="ptxc" w:date="2025-02-20T09:47:05Z">
              <w:r>
                <w:rPr>
                  <w:rFonts w:ascii="宋体" w:hAnsi="宋体" w:eastAsia="宋体" w:cs="宋体"/>
                  <w:i w:val="0"/>
                  <w:color w:val="000000"/>
                  <w:kern w:val="0"/>
                  <w:sz w:val="18"/>
                  <w:szCs w:val="18"/>
                  <w:u w:val="none"/>
                  <w:bdr w:val="none" w:color="auto" w:sz="0" w:space="0"/>
                  <w:lang w:val="en-US" w:eastAsia="zh-CN" w:bidi="ar"/>
                </w:rPr>
                <w:t>121.37</w:t>
              </w:r>
            </w:ins>
          </w:p>
        </w:tc>
        <w:tc>
          <w:tcPr>
            <w:tcW w:w="1307" w:type="dxa"/>
            <w:tcBorders>
              <w:top w:val="single" w:color="000000" w:sz="4" w:space="0"/>
              <w:left w:val="single" w:color="000000" w:sz="4" w:space="0"/>
              <w:bottom w:val="single" w:color="000000" w:sz="4" w:space="0"/>
              <w:right w:val="single" w:color="000000" w:sz="4" w:space="0"/>
            </w:tcBorders>
            <w:shd w:val="clear"/>
            <w:vAlign w:val="center"/>
            <w:tcPrChange w:id="1753" w:author="ptxc" w:date="2025-02-20T10:02:46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754" w:author="ptxc" w:date="2025-02-20T09:47:05Z"/>
                <w:rFonts w:ascii="宋体" w:hAnsi="宋体" w:eastAsia="宋体" w:cs="宋体"/>
                <w:i w:val="0"/>
                <w:color w:val="000000"/>
                <w:sz w:val="18"/>
                <w:szCs w:val="18"/>
                <w:u w:val="none"/>
              </w:rPr>
            </w:pPr>
            <w:ins w:id="1755" w:author="ptxc" w:date="2025-02-20T09:47:05Z">
              <w:r>
                <w:rPr>
                  <w:rFonts w:ascii="宋体" w:hAnsi="宋体" w:eastAsia="宋体" w:cs="宋体"/>
                  <w:i w:val="0"/>
                  <w:color w:val="000000"/>
                  <w:kern w:val="0"/>
                  <w:sz w:val="18"/>
                  <w:szCs w:val="18"/>
                  <w:u w:val="none"/>
                  <w:bdr w:val="none" w:color="auto" w:sz="0" w:space="0"/>
                  <w:lang w:val="en-US" w:eastAsia="zh-CN" w:bidi="ar"/>
                </w:rPr>
                <w:t>121.37</w:t>
              </w:r>
            </w:ins>
          </w:p>
        </w:tc>
        <w:tc>
          <w:tcPr>
            <w:tcW w:w="1307" w:type="dxa"/>
            <w:tcBorders>
              <w:top w:val="single" w:color="000000" w:sz="4" w:space="0"/>
              <w:left w:val="single" w:color="000000" w:sz="4" w:space="0"/>
              <w:bottom w:val="single" w:color="000000" w:sz="4" w:space="0"/>
              <w:right w:val="single" w:color="000000" w:sz="4" w:space="0"/>
            </w:tcBorders>
            <w:shd w:val="clear"/>
            <w:vAlign w:val="center"/>
            <w:tcPrChange w:id="1756" w:author="ptxc" w:date="2025-02-20T10:02:46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757" w:author="ptxc" w:date="2025-02-20T09:47:05Z"/>
                <w:rFonts w:hint="eastAsia" w:ascii="宋体" w:hAnsi="宋体" w:eastAsia="宋体" w:cs="宋体"/>
                <w:i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vAlign w:val="center"/>
            <w:tcPrChange w:id="1758" w:author="ptxc" w:date="2025-02-20T10:02:46Z">
              <w:tcPr>
                <w:tcW w:w="1303"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1759" w:author="ptxc" w:date="2025-02-20T09:47:05Z"/>
                <w:rFonts w:hint="eastAsia" w:ascii="宋体" w:hAnsi="宋体" w:eastAsia="宋体" w:cs="宋体"/>
                <w:i w:val="0"/>
                <w:color w:val="000000"/>
                <w:sz w:val="18"/>
                <w:szCs w:val="18"/>
                <w:u w:val="none"/>
              </w:rPr>
            </w:pPr>
          </w:p>
        </w:tc>
        <w:tc>
          <w:tcPr>
            <w:tcW w:w="1506" w:type="dxa"/>
            <w:tcBorders>
              <w:top w:val="single" w:color="000000" w:sz="4" w:space="0"/>
              <w:left w:val="single" w:color="000000" w:sz="4" w:space="0"/>
              <w:bottom w:val="single" w:color="000000" w:sz="4" w:space="0"/>
              <w:right w:val="single" w:color="000000" w:sz="4" w:space="0"/>
            </w:tcBorders>
            <w:shd w:val="clear"/>
            <w:vAlign w:val="center"/>
            <w:tcPrChange w:id="1760" w:author="ptxc" w:date="2025-02-20T10:02:46Z">
              <w:tcPr>
                <w:tcW w:w="1351"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1761" w:author="ptxc" w:date="2025-02-20T09:47:05Z"/>
                <w:rFonts w:hint="eastAsia" w:ascii="宋体" w:hAnsi="宋体" w:eastAsia="宋体" w:cs="宋体"/>
                <w:i w:val="0"/>
                <w:color w:val="000000"/>
                <w:sz w:val="18"/>
                <w:szCs w:val="18"/>
                <w:u w:val="none"/>
              </w:rPr>
            </w:pPr>
          </w:p>
        </w:tc>
        <w:tc>
          <w:tcPr>
            <w:tcW w:w="1567" w:type="dxa"/>
            <w:tcBorders>
              <w:top w:val="single" w:color="000000" w:sz="4" w:space="0"/>
              <w:left w:val="single" w:color="000000" w:sz="4" w:space="0"/>
              <w:bottom w:val="single" w:color="000000" w:sz="4" w:space="0"/>
              <w:right w:val="single" w:color="000000" w:sz="4" w:space="0"/>
            </w:tcBorders>
            <w:shd w:val="clear"/>
            <w:vAlign w:val="center"/>
            <w:tcPrChange w:id="1762" w:author="ptxc" w:date="2025-02-20T10:02:46Z">
              <w:tcPr>
                <w:tcW w:w="140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1763" w:author="ptxc" w:date="2025-02-20T09:47:0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765" w:author="ptxc" w:date="2025-02-20T10:02: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74" w:hRule="atLeast"/>
          <w:ins w:id="1764" w:author="ptxc" w:date="2025-02-20T09:47:05Z"/>
        </w:trPr>
        <w:tc>
          <w:tcPr>
            <w:tcW w:w="2107" w:type="dxa"/>
            <w:tcBorders>
              <w:top w:val="single" w:color="000000" w:sz="4" w:space="0"/>
              <w:left w:val="single" w:color="000000" w:sz="4" w:space="0"/>
              <w:bottom w:val="single" w:color="000000" w:sz="4" w:space="0"/>
              <w:right w:val="single" w:color="000000" w:sz="4" w:space="0"/>
            </w:tcBorders>
            <w:shd w:val="clear"/>
            <w:vAlign w:val="center"/>
            <w:tcPrChange w:id="1766" w:author="ptxc" w:date="2025-02-20T10:02:46Z">
              <w:tcPr>
                <w:tcW w:w="1889"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1767" w:author="ptxc" w:date="2025-02-20T09:47:05Z"/>
                <w:rFonts w:ascii="宋体" w:hAnsi="宋体" w:eastAsia="宋体" w:cs="宋体"/>
                <w:i w:val="0"/>
                <w:color w:val="000000"/>
                <w:sz w:val="18"/>
                <w:szCs w:val="18"/>
                <w:u w:val="none"/>
              </w:rPr>
            </w:pPr>
            <w:ins w:id="1768" w:author="ptxc" w:date="2025-02-20T09:47:05Z">
              <w:r>
                <w:rPr>
                  <w:rFonts w:ascii="宋体" w:hAnsi="宋体" w:eastAsia="宋体" w:cs="宋体"/>
                  <w:i w:val="0"/>
                  <w:color w:val="000000"/>
                  <w:kern w:val="0"/>
                  <w:sz w:val="18"/>
                  <w:szCs w:val="18"/>
                  <w:u w:val="none"/>
                  <w:bdr w:val="none" w:color="auto" w:sz="0" w:space="0"/>
                  <w:lang w:val="en-US" w:eastAsia="zh-CN" w:bidi="ar"/>
                </w:rPr>
                <w:t>20703</w:t>
              </w:r>
            </w:ins>
          </w:p>
        </w:tc>
        <w:tc>
          <w:tcPr>
            <w:tcW w:w="3467" w:type="dxa"/>
            <w:tcBorders>
              <w:top w:val="single" w:color="000000" w:sz="4" w:space="0"/>
              <w:left w:val="single" w:color="000000" w:sz="4" w:space="0"/>
              <w:bottom w:val="single" w:color="000000" w:sz="4" w:space="0"/>
              <w:right w:val="single" w:color="000000" w:sz="4" w:space="0"/>
            </w:tcBorders>
            <w:shd w:val="clear"/>
            <w:vAlign w:val="center"/>
            <w:tcPrChange w:id="1769" w:author="ptxc" w:date="2025-02-20T10:02:46Z">
              <w:tcPr>
                <w:tcW w:w="311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1770" w:author="ptxc" w:date="2025-02-20T09:47:05Z"/>
                <w:rFonts w:ascii="宋体" w:hAnsi="宋体" w:eastAsia="宋体" w:cs="宋体"/>
                <w:i w:val="0"/>
                <w:color w:val="000000"/>
                <w:sz w:val="18"/>
                <w:szCs w:val="18"/>
                <w:u w:val="none"/>
              </w:rPr>
            </w:pPr>
            <w:ins w:id="1771" w:author="ptxc" w:date="2025-02-20T09:47:05Z">
              <w:r>
                <w:rPr>
                  <w:rFonts w:ascii="宋体" w:hAnsi="宋体" w:eastAsia="宋体" w:cs="宋体"/>
                  <w:i w:val="0"/>
                  <w:color w:val="000000"/>
                  <w:kern w:val="0"/>
                  <w:sz w:val="18"/>
                  <w:szCs w:val="18"/>
                  <w:u w:val="none"/>
                  <w:bdr w:val="none" w:color="auto" w:sz="0" w:space="0"/>
                  <w:lang w:val="en-US" w:eastAsia="zh-CN" w:bidi="ar"/>
                </w:rPr>
                <w:t>体育</w:t>
              </w:r>
            </w:ins>
          </w:p>
        </w:tc>
        <w:tc>
          <w:tcPr>
            <w:tcW w:w="1307" w:type="dxa"/>
            <w:tcBorders>
              <w:top w:val="single" w:color="000000" w:sz="4" w:space="0"/>
              <w:left w:val="single" w:color="000000" w:sz="4" w:space="0"/>
              <w:bottom w:val="single" w:color="000000" w:sz="4" w:space="0"/>
              <w:right w:val="single" w:color="000000" w:sz="4" w:space="0"/>
            </w:tcBorders>
            <w:shd w:val="clear"/>
            <w:vAlign w:val="center"/>
            <w:tcPrChange w:id="1772" w:author="ptxc" w:date="2025-02-20T10:02:46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773" w:author="ptxc" w:date="2025-02-20T09:47:05Z"/>
                <w:rFonts w:ascii="宋体" w:hAnsi="宋体" w:eastAsia="宋体" w:cs="宋体"/>
                <w:i w:val="0"/>
                <w:color w:val="000000"/>
                <w:sz w:val="18"/>
                <w:szCs w:val="18"/>
                <w:u w:val="none"/>
              </w:rPr>
            </w:pPr>
            <w:ins w:id="1774" w:author="ptxc" w:date="2025-02-20T09:47:05Z">
              <w:r>
                <w:rPr>
                  <w:rFonts w:ascii="宋体" w:hAnsi="宋体" w:eastAsia="宋体" w:cs="宋体"/>
                  <w:i w:val="0"/>
                  <w:color w:val="000000"/>
                  <w:kern w:val="0"/>
                  <w:sz w:val="18"/>
                  <w:szCs w:val="18"/>
                  <w:u w:val="none"/>
                  <w:bdr w:val="none" w:color="auto" w:sz="0" w:space="0"/>
                  <w:lang w:val="en-US" w:eastAsia="zh-CN" w:bidi="ar"/>
                </w:rPr>
                <w:t>121.37</w:t>
              </w:r>
            </w:ins>
          </w:p>
        </w:tc>
        <w:tc>
          <w:tcPr>
            <w:tcW w:w="1307" w:type="dxa"/>
            <w:tcBorders>
              <w:top w:val="single" w:color="000000" w:sz="4" w:space="0"/>
              <w:left w:val="single" w:color="000000" w:sz="4" w:space="0"/>
              <w:bottom w:val="single" w:color="000000" w:sz="4" w:space="0"/>
              <w:right w:val="single" w:color="000000" w:sz="4" w:space="0"/>
            </w:tcBorders>
            <w:shd w:val="clear"/>
            <w:vAlign w:val="center"/>
            <w:tcPrChange w:id="1775" w:author="ptxc" w:date="2025-02-20T10:02:46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776" w:author="ptxc" w:date="2025-02-20T09:47:05Z"/>
                <w:rFonts w:ascii="宋体" w:hAnsi="宋体" w:eastAsia="宋体" w:cs="宋体"/>
                <w:i w:val="0"/>
                <w:color w:val="000000"/>
                <w:sz w:val="18"/>
                <w:szCs w:val="18"/>
                <w:u w:val="none"/>
              </w:rPr>
            </w:pPr>
            <w:ins w:id="1777" w:author="ptxc" w:date="2025-02-20T09:47:05Z">
              <w:r>
                <w:rPr>
                  <w:rFonts w:ascii="宋体" w:hAnsi="宋体" w:eastAsia="宋体" w:cs="宋体"/>
                  <w:i w:val="0"/>
                  <w:color w:val="000000"/>
                  <w:kern w:val="0"/>
                  <w:sz w:val="18"/>
                  <w:szCs w:val="18"/>
                  <w:u w:val="none"/>
                  <w:bdr w:val="none" w:color="auto" w:sz="0" w:space="0"/>
                  <w:lang w:val="en-US" w:eastAsia="zh-CN" w:bidi="ar"/>
                </w:rPr>
                <w:t>121.37</w:t>
              </w:r>
            </w:ins>
          </w:p>
        </w:tc>
        <w:tc>
          <w:tcPr>
            <w:tcW w:w="1307" w:type="dxa"/>
            <w:tcBorders>
              <w:top w:val="single" w:color="000000" w:sz="4" w:space="0"/>
              <w:left w:val="single" w:color="000000" w:sz="4" w:space="0"/>
              <w:bottom w:val="single" w:color="000000" w:sz="4" w:space="0"/>
              <w:right w:val="single" w:color="000000" w:sz="4" w:space="0"/>
            </w:tcBorders>
            <w:shd w:val="clear"/>
            <w:vAlign w:val="center"/>
            <w:tcPrChange w:id="1778" w:author="ptxc" w:date="2025-02-20T10:02:46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779" w:author="ptxc" w:date="2025-02-20T09:47:05Z"/>
                <w:rFonts w:hint="eastAsia" w:ascii="宋体" w:hAnsi="宋体" w:eastAsia="宋体" w:cs="宋体"/>
                <w:i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vAlign w:val="center"/>
            <w:tcPrChange w:id="1780" w:author="ptxc" w:date="2025-02-20T10:02:46Z">
              <w:tcPr>
                <w:tcW w:w="1303" w:type="dxa"/>
                <w:tcBorders>
                  <w:top w:val="single" w:color="000000" w:sz="4" w:space="0"/>
                  <w:left w:val="single" w:color="000000" w:sz="4" w:space="0"/>
                  <w:bottom w:val="single" w:color="000000" w:sz="4" w:space="0"/>
                  <w:right w:val="single" w:color="000000" w:sz="4" w:space="0"/>
                </w:tcBorders>
                <w:vAlign w:val="center"/>
              </w:tcPr>
            </w:tcPrChange>
          </w:tcPr>
          <w:p>
            <w:pPr>
              <w:rPr>
                <w:ins w:id="1781" w:author="ptxc" w:date="2025-02-20T09:47:05Z"/>
                <w:rFonts w:hint="eastAsia" w:ascii="宋体" w:hAnsi="宋体" w:eastAsia="宋体" w:cs="宋体"/>
                <w:i w:val="0"/>
                <w:color w:val="000000"/>
                <w:sz w:val="18"/>
                <w:szCs w:val="18"/>
                <w:u w:val="none"/>
              </w:rPr>
            </w:pPr>
          </w:p>
        </w:tc>
        <w:tc>
          <w:tcPr>
            <w:tcW w:w="1506" w:type="dxa"/>
            <w:tcBorders>
              <w:top w:val="single" w:color="000000" w:sz="4" w:space="0"/>
              <w:left w:val="single" w:color="000000" w:sz="4" w:space="0"/>
              <w:bottom w:val="single" w:color="000000" w:sz="4" w:space="0"/>
              <w:right w:val="single" w:color="000000" w:sz="4" w:space="0"/>
            </w:tcBorders>
            <w:shd w:val="clear"/>
            <w:vAlign w:val="center"/>
            <w:tcPrChange w:id="1782" w:author="ptxc" w:date="2025-02-20T10:02:46Z">
              <w:tcPr>
                <w:tcW w:w="1351" w:type="dxa"/>
                <w:tcBorders>
                  <w:top w:val="single" w:color="000000" w:sz="4" w:space="0"/>
                  <w:left w:val="single" w:color="000000" w:sz="4" w:space="0"/>
                  <w:bottom w:val="single" w:color="000000" w:sz="4" w:space="0"/>
                  <w:right w:val="single" w:color="000000" w:sz="4" w:space="0"/>
                </w:tcBorders>
                <w:vAlign w:val="center"/>
              </w:tcPr>
            </w:tcPrChange>
          </w:tcPr>
          <w:p>
            <w:pPr>
              <w:rPr>
                <w:ins w:id="1783" w:author="ptxc" w:date="2025-02-20T09:47:05Z"/>
                <w:rFonts w:hint="eastAsia" w:ascii="宋体" w:hAnsi="宋体" w:eastAsia="宋体" w:cs="宋体"/>
                <w:i w:val="0"/>
                <w:color w:val="000000"/>
                <w:sz w:val="18"/>
                <w:szCs w:val="18"/>
                <w:u w:val="none"/>
              </w:rPr>
            </w:pPr>
          </w:p>
        </w:tc>
        <w:tc>
          <w:tcPr>
            <w:tcW w:w="1567" w:type="dxa"/>
            <w:tcBorders>
              <w:top w:val="single" w:color="000000" w:sz="4" w:space="0"/>
              <w:left w:val="single" w:color="000000" w:sz="4" w:space="0"/>
              <w:bottom w:val="single" w:color="000000" w:sz="4" w:space="0"/>
              <w:right w:val="single" w:color="000000" w:sz="4" w:space="0"/>
            </w:tcBorders>
            <w:shd w:val="clear"/>
            <w:vAlign w:val="center"/>
            <w:tcPrChange w:id="1784" w:author="ptxc" w:date="2025-02-20T10:02:46Z">
              <w:tcPr>
                <w:tcW w:w="1400" w:type="dxa"/>
                <w:tcBorders>
                  <w:top w:val="single" w:color="000000" w:sz="4" w:space="0"/>
                  <w:left w:val="single" w:color="000000" w:sz="4" w:space="0"/>
                  <w:bottom w:val="single" w:color="000000" w:sz="4" w:space="0"/>
                  <w:right w:val="single" w:color="000000" w:sz="4" w:space="0"/>
                </w:tcBorders>
                <w:vAlign w:val="center"/>
              </w:tcPr>
            </w:tcPrChange>
          </w:tcPr>
          <w:p>
            <w:pPr>
              <w:rPr>
                <w:ins w:id="1785" w:author="ptxc" w:date="2025-02-20T09:47:0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787" w:author="ptxc" w:date="2025-02-20T10:02: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74" w:hRule="atLeast"/>
          <w:ins w:id="1786" w:author="ptxc" w:date="2025-02-20T09:47:05Z"/>
        </w:trPr>
        <w:tc>
          <w:tcPr>
            <w:tcW w:w="2107" w:type="dxa"/>
            <w:tcBorders>
              <w:top w:val="single" w:color="000000" w:sz="4" w:space="0"/>
              <w:left w:val="single" w:color="000000" w:sz="4" w:space="0"/>
              <w:bottom w:val="single" w:color="000000" w:sz="4" w:space="0"/>
              <w:right w:val="single" w:color="000000" w:sz="4" w:space="0"/>
            </w:tcBorders>
            <w:shd w:val="clear"/>
            <w:vAlign w:val="center"/>
            <w:tcPrChange w:id="1788" w:author="ptxc" w:date="2025-02-20T10:02:46Z">
              <w:tcPr>
                <w:tcW w:w="1889"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1789" w:author="ptxc" w:date="2025-02-20T09:47:05Z"/>
                <w:rFonts w:ascii="宋体" w:hAnsi="宋体" w:eastAsia="宋体" w:cs="宋体"/>
                <w:i w:val="0"/>
                <w:color w:val="000000"/>
                <w:sz w:val="18"/>
                <w:szCs w:val="18"/>
                <w:u w:val="none"/>
              </w:rPr>
            </w:pPr>
            <w:ins w:id="1790" w:author="ptxc" w:date="2025-02-20T09:47:05Z">
              <w:r>
                <w:rPr>
                  <w:rFonts w:ascii="宋体" w:hAnsi="宋体" w:eastAsia="宋体" w:cs="宋体"/>
                  <w:i w:val="0"/>
                  <w:color w:val="000000"/>
                  <w:kern w:val="0"/>
                  <w:sz w:val="18"/>
                  <w:szCs w:val="18"/>
                  <w:u w:val="none"/>
                  <w:bdr w:val="none" w:color="auto" w:sz="0" w:space="0"/>
                  <w:lang w:val="en-US" w:eastAsia="zh-CN" w:bidi="ar"/>
                </w:rPr>
                <w:t>2070399</w:t>
              </w:r>
            </w:ins>
          </w:p>
        </w:tc>
        <w:tc>
          <w:tcPr>
            <w:tcW w:w="3467" w:type="dxa"/>
            <w:tcBorders>
              <w:top w:val="single" w:color="000000" w:sz="4" w:space="0"/>
              <w:left w:val="single" w:color="000000" w:sz="4" w:space="0"/>
              <w:bottom w:val="single" w:color="000000" w:sz="4" w:space="0"/>
              <w:right w:val="single" w:color="000000" w:sz="4" w:space="0"/>
            </w:tcBorders>
            <w:shd w:val="clear"/>
            <w:vAlign w:val="center"/>
            <w:tcPrChange w:id="1791" w:author="ptxc" w:date="2025-02-20T10:02:46Z">
              <w:tcPr>
                <w:tcW w:w="311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1792" w:author="ptxc" w:date="2025-02-20T09:47:05Z"/>
                <w:rFonts w:ascii="宋体" w:hAnsi="宋体" w:eastAsia="宋体" w:cs="宋体"/>
                <w:i w:val="0"/>
                <w:color w:val="000000"/>
                <w:sz w:val="18"/>
                <w:szCs w:val="18"/>
                <w:u w:val="none"/>
              </w:rPr>
            </w:pPr>
            <w:ins w:id="1793" w:author="ptxc" w:date="2025-02-20T09:47:05Z">
              <w:r>
                <w:rPr>
                  <w:rFonts w:ascii="宋体" w:hAnsi="宋体" w:eastAsia="宋体" w:cs="宋体"/>
                  <w:i w:val="0"/>
                  <w:color w:val="000000"/>
                  <w:kern w:val="0"/>
                  <w:sz w:val="18"/>
                  <w:szCs w:val="18"/>
                  <w:u w:val="none"/>
                  <w:bdr w:val="none" w:color="auto" w:sz="0" w:space="0"/>
                  <w:lang w:val="en-US" w:eastAsia="zh-CN" w:bidi="ar"/>
                </w:rPr>
                <w:t>其他体育支出</w:t>
              </w:r>
            </w:ins>
          </w:p>
        </w:tc>
        <w:tc>
          <w:tcPr>
            <w:tcW w:w="1307" w:type="dxa"/>
            <w:tcBorders>
              <w:top w:val="single" w:color="000000" w:sz="4" w:space="0"/>
              <w:left w:val="single" w:color="000000" w:sz="4" w:space="0"/>
              <w:bottom w:val="single" w:color="000000" w:sz="4" w:space="0"/>
              <w:right w:val="single" w:color="000000" w:sz="4" w:space="0"/>
            </w:tcBorders>
            <w:shd w:val="clear"/>
            <w:vAlign w:val="center"/>
            <w:tcPrChange w:id="1794" w:author="ptxc" w:date="2025-02-20T10:02:46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795" w:author="ptxc" w:date="2025-02-20T09:47:05Z"/>
                <w:rFonts w:ascii="宋体" w:hAnsi="宋体" w:eastAsia="宋体" w:cs="宋体"/>
                <w:i w:val="0"/>
                <w:color w:val="000000"/>
                <w:sz w:val="18"/>
                <w:szCs w:val="18"/>
                <w:u w:val="none"/>
              </w:rPr>
            </w:pPr>
            <w:ins w:id="1796" w:author="ptxc" w:date="2025-02-20T09:47:05Z">
              <w:r>
                <w:rPr>
                  <w:rFonts w:ascii="宋体" w:hAnsi="宋体" w:eastAsia="宋体" w:cs="宋体"/>
                  <w:i w:val="0"/>
                  <w:color w:val="000000"/>
                  <w:kern w:val="0"/>
                  <w:sz w:val="18"/>
                  <w:szCs w:val="18"/>
                  <w:u w:val="none"/>
                  <w:bdr w:val="none" w:color="auto" w:sz="0" w:space="0"/>
                  <w:lang w:val="en-US" w:eastAsia="zh-CN" w:bidi="ar"/>
                </w:rPr>
                <w:t>121.37</w:t>
              </w:r>
            </w:ins>
          </w:p>
        </w:tc>
        <w:tc>
          <w:tcPr>
            <w:tcW w:w="1307" w:type="dxa"/>
            <w:tcBorders>
              <w:top w:val="single" w:color="000000" w:sz="4" w:space="0"/>
              <w:left w:val="single" w:color="000000" w:sz="4" w:space="0"/>
              <w:bottom w:val="single" w:color="000000" w:sz="4" w:space="0"/>
              <w:right w:val="single" w:color="000000" w:sz="4" w:space="0"/>
            </w:tcBorders>
            <w:shd w:val="clear"/>
            <w:vAlign w:val="center"/>
            <w:tcPrChange w:id="1797" w:author="ptxc" w:date="2025-02-20T10:02:46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798" w:author="ptxc" w:date="2025-02-20T09:47:05Z"/>
                <w:rFonts w:ascii="宋体" w:hAnsi="宋体" w:eastAsia="宋体" w:cs="宋体"/>
                <w:i w:val="0"/>
                <w:color w:val="000000"/>
                <w:sz w:val="18"/>
                <w:szCs w:val="18"/>
                <w:u w:val="none"/>
              </w:rPr>
            </w:pPr>
            <w:ins w:id="1799" w:author="ptxc" w:date="2025-02-20T09:47:05Z">
              <w:r>
                <w:rPr>
                  <w:rFonts w:ascii="宋体" w:hAnsi="宋体" w:eastAsia="宋体" w:cs="宋体"/>
                  <w:i w:val="0"/>
                  <w:color w:val="000000"/>
                  <w:kern w:val="0"/>
                  <w:sz w:val="18"/>
                  <w:szCs w:val="18"/>
                  <w:u w:val="none"/>
                  <w:bdr w:val="none" w:color="auto" w:sz="0" w:space="0"/>
                  <w:lang w:val="en-US" w:eastAsia="zh-CN" w:bidi="ar"/>
                </w:rPr>
                <w:t>121.37</w:t>
              </w:r>
            </w:ins>
          </w:p>
        </w:tc>
        <w:tc>
          <w:tcPr>
            <w:tcW w:w="1307" w:type="dxa"/>
            <w:tcBorders>
              <w:top w:val="single" w:color="000000" w:sz="4" w:space="0"/>
              <w:left w:val="single" w:color="000000" w:sz="4" w:space="0"/>
              <w:bottom w:val="single" w:color="000000" w:sz="4" w:space="0"/>
              <w:right w:val="single" w:color="000000" w:sz="4" w:space="0"/>
            </w:tcBorders>
            <w:shd w:val="clear"/>
            <w:vAlign w:val="center"/>
            <w:tcPrChange w:id="1800" w:author="ptxc" w:date="2025-02-20T10:02:46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801" w:author="ptxc" w:date="2025-02-20T09:47:05Z"/>
                <w:rFonts w:hint="eastAsia" w:ascii="宋体" w:hAnsi="宋体" w:eastAsia="宋体" w:cs="宋体"/>
                <w:i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vAlign w:val="center"/>
            <w:tcPrChange w:id="1802" w:author="ptxc" w:date="2025-02-20T10:02:46Z">
              <w:tcPr>
                <w:tcW w:w="1303" w:type="dxa"/>
                <w:tcBorders>
                  <w:top w:val="single" w:color="000000" w:sz="4" w:space="0"/>
                  <w:left w:val="single" w:color="000000" w:sz="4" w:space="0"/>
                  <w:bottom w:val="single" w:color="000000" w:sz="4" w:space="0"/>
                  <w:right w:val="single" w:color="000000" w:sz="4" w:space="0"/>
                </w:tcBorders>
                <w:vAlign w:val="center"/>
              </w:tcPr>
            </w:tcPrChange>
          </w:tcPr>
          <w:p>
            <w:pPr>
              <w:rPr>
                <w:ins w:id="1803" w:author="ptxc" w:date="2025-02-20T09:47:05Z"/>
                <w:rFonts w:hint="eastAsia" w:ascii="宋体" w:hAnsi="宋体" w:eastAsia="宋体" w:cs="宋体"/>
                <w:i w:val="0"/>
                <w:color w:val="000000"/>
                <w:sz w:val="18"/>
                <w:szCs w:val="18"/>
                <w:u w:val="none"/>
              </w:rPr>
            </w:pPr>
          </w:p>
        </w:tc>
        <w:tc>
          <w:tcPr>
            <w:tcW w:w="1506" w:type="dxa"/>
            <w:tcBorders>
              <w:top w:val="single" w:color="000000" w:sz="4" w:space="0"/>
              <w:left w:val="single" w:color="000000" w:sz="4" w:space="0"/>
              <w:bottom w:val="single" w:color="000000" w:sz="4" w:space="0"/>
              <w:right w:val="single" w:color="000000" w:sz="4" w:space="0"/>
            </w:tcBorders>
            <w:shd w:val="clear"/>
            <w:vAlign w:val="center"/>
            <w:tcPrChange w:id="1804" w:author="ptxc" w:date="2025-02-20T10:02:46Z">
              <w:tcPr>
                <w:tcW w:w="1351" w:type="dxa"/>
                <w:tcBorders>
                  <w:top w:val="single" w:color="000000" w:sz="4" w:space="0"/>
                  <w:left w:val="single" w:color="000000" w:sz="4" w:space="0"/>
                  <w:bottom w:val="single" w:color="000000" w:sz="4" w:space="0"/>
                  <w:right w:val="single" w:color="000000" w:sz="4" w:space="0"/>
                </w:tcBorders>
                <w:vAlign w:val="center"/>
              </w:tcPr>
            </w:tcPrChange>
          </w:tcPr>
          <w:p>
            <w:pPr>
              <w:rPr>
                <w:ins w:id="1805" w:author="ptxc" w:date="2025-02-20T09:47:05Z"/>
                <w:rFonts w:hint="eastAsia" w:ascii="宋体" w:hAnsi="宋体" w:eastAsia="宋体" w:cs="宋体"/>
                <w:i w:val="0"/>
                <w:color w:val="000000"/>
                <w:sz w:val="18"/>
                <w:szCs w:val="18"/>
                <w:u w:val="none"/>
              </w:rPr>
            </w:pPr>
          </w:p>
        </w:tc>
        <w:tc>
          <w:tcPr>
            <w:tcW w:w="1567" w:type="dxa"/>
            <w:tcBorders>
              <w:top w:val="single" w:color="000000" w:sz="4" w:space="0"/>
              <w:left w:val="single" w:color="000000" w:sz="4" w:space="0"/>
              <w:bottom w:val="single" w:color="000000" w:sz="4" w:space="0"/>
              <w:right w:val="single" w:color="000000" w:sz="4" w:space="0"/>
            </w:tcBorders>
            <w:shd w:val="clear"/>
            <w:vAlign w:val="center"/>
            <w:tcPrChange w:id="1806" w:author="ptxc" w:date="2025-02-20T10:02:46Z">
              <w:tcPr>
                <w:tcW w:w="1400" w:type="dxa"/>
                <w:tcBorders>
                  <w:top w:val="single" w:color="000000" w:sz="4" w:space="0"/>
                  <w:left w:val="single" w:color="000000" w:sz="4" w:space="0"/>
                  <w:bottom w:val="single" w:color="000000" w:sz="4" w:space="0"/>
                  <w:right w:val="single" w:color="000000" w:sz="4" w:space="0"/>
                </w:tcBorders>
                <w:vAlign w:val="center"/>
              </w:tcPr>
            </w:tcPrChange>
          </w:tcPr>
          <w:p>
            <w:pPr>
              <w:rPr>
                <w:ins w:id="1807" w:author="ptxc" w:date="2025-02-20T09:47:0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809" w:author="ptxc" w:date="2025-02-20T10:02: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74" w:hRule="atLeast"/>
          <w:ins w:id="1808" w:author="ptxc" w:date="2025-02-20T09:47:05Z"/>
        </w:trPr>
        <w:tc>
          <w:tcPr>
            <w:tcW w:w="2107" w:type="dxa"/>
            <w:tcBorders>
              <w:top w:val="single" w:color="000000" w:sz="4" w:space="0"/>
              <w:left w:val="single" w:color="000000" w:sz="4" w:space="0"/>
              <w:bottom w:val="single" w:color="000000" w:sz="4" w:space="0"/>
              <w:right w:val="single" w:color="000000" w:sz="4" w:space="0"/>
            </w:tcBorders>
            <w:shd w:val="clear"/>
            <w:vAlign w:val="center"/>
            <w:tcPrChange w:id="1810" w:author="ptxc" w:date="2025-02-20T10:02:46Z">
              <w:tcPr>
                <w:tcW w:w="1889"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1811" w:author="ptxc" w:date="2025-02-20T09:47:05Z"/>
                <w:rFonts w:ascii="宋体" w:hAnsi="宋体" w:eastAsia="宋体" w:cs="宋体"/>
                <w:i w:val="0"/>
                <w:color w:val="000000"/>
                <w:sz w:val="18"/>
                <w:szCs w:val="18"/>
                <w:u w:val="none"/>
              </w:rPr>
            </w:pPr>
            <w:ins w:id="1812" w:author="ptxc" w:date="2025-02-20T09:47:05Z">
              <w:r>
                <w:rPr>
                  <w:rFonts w:ascii="宋体" w:hAnsi="宋体" w:eastAsia="宋体" w:cs="宋体"/>
                  <w:i w:val="0"/>
                  <w:color w:val="000000"/>
                  <w:kern w:val="0"/>
                  <w:sz w:val="18"/>
                  <w:szCs w:val="18"/>
                  <w:u w:val="none"/>
                  <w:bdr w:val="none" w:color="auto" w:sz="0" w:space="0"/>
                  <w:lang w:val="en-US" w:eastAsia="zh-CN" w:bidi="ar"/>
                </w:rPr>
                <w:t>208</w:t>
              </w:r>
            </w:ins>
          </w:p>
        </w:tc>
        <w:tc>
          <w:tcPr>
            <w:tcW w:w="3467" w:type="dxa"/>
            <w:tcBorders>
              <w:top w:val="single" w:color="000000" w:sz="4" w:space="0"/>
              <w:left w:val="single" w:color="000000" w:sz="4" w:space="0"/>
              <w:bottom w:val="single" w:color="000000" w:sz="4" w:space="0"/>
              <w:right w:val="single" w:color="000000" w:sz="4" w:space="0"/>
            </w:tcBorders>
            <w:shd w:val="clear"/>
            <w:vAlign w:val="center"/>
            <w:tcPrChange w:id="1813" w:author="ptxc" w:date="2025-02-20T10:02:46Z">
              <w:tcPr>
                <w:tcW w:w="311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1814" w:author="ptxc" w:date="2025-02-20T09:47:05Z"/>
                <w:rFonts w:ascii="宋体" w:hAnsi="宋体" w:eastAsia="宋体" w:cs="宋体"/>
                <w:i w:val="0"/>
                <w:color w:val="000000"/>
                <w:sz w:val="18"/>
                <w:szCs w:val="18"/>
                <w:u w:val="none"/>
              </w:rPr>
            </w:pPr>
            <w:ins w:id="1815" w:author="ptxc" w:date="2025-02-20T09:47:05Z">
              <w:r>
                <w:rPr>
                  <w:rFonts w:ascii="宋体" w:hAnsi="宋体" w:eastAsia="宋体" w:cs="宋体"/>
                  <w:i w:val="0"/>
                  <w:color w:val="000000"/>
                  <w:kern w:val="0"/>
                  <w:sz w:val="18"/>
                  <w:szCs w:val="18"/>
                  <w:u w:val="none"/>
                  <w:bdr w:val="none" w:color="auto" w:sz="0" w:space="0"/>
                  <w:lang w:val="en-US" w:eastAsia="zh-CN" w:bidi="ar"/>
                </w:rPr>
                <w:t>社会保障和就业支出</w:t>
              </w:r>
            </w:ins>
          </w:p>
        </w:tc>
        <w:tc>
          <w:tcPr>
            <w:tcW w:w="1307" w:type="dxa"/>
            <w:tcBorders>
              <w:top w:val="single" w:color="000000" w:sz="4" w:space="0"/>
              <w:left w:val="single" w:color="000000" w:sz="4" w:space="0"/>
              <w:bottom w:val="single" w:color="000000" w:sz="4" w:space="0"/>
              <w:right w:val="single" w:color="000000" w:sz="4" w:space="0"/>
            </w:tcBorders>
            <w:shd w:val="clear"/>
            <w:vAlign w:val="center"/>
            <w:tcPrChange w:id="1816" w:author="ptxc" w:date="2025-02-20T10:02:46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817" w:author="ptxc" w:date="2025-02-20T09:47:05Z"/>
                <w:rFonts w:ascii="宋体" w:hAnsi="宋体" w:eastAsia="宋体" w:cs="宋体"/>
                <w:i w:val="0"/>
                <w:color w:val="000000"/>
                <w:sz w:val="18"/>
                <w:szCs w:val="18"/>
                <w:u w:val="none"/>
              </w:rPr>
            </w:pPr>
            <w:ins w:id="1818" w:author="ptxc" w:date="2025-02-20T09:47:05Z">
              <w:r>
                <w:rPr>
                  <w:rFonts w:ascii="宋体" w:hAnsi="宋体" w:eastAsia="宋体" w:cs="宋体"/>
                  <w:i w:val="0"/>
                  <w:color w:val="000000"/>
                  <w:kern w:val="0"/>
                  <w:sz w:val="18"/>
                  <w:szCs w:val="18"/>
                  <w:u w:val="none"/>
                  <w:bdr w:val="none" w:color="auto" w:sz="0" w:space="0"/>
                  <w:lang w:val="en-US" w:eastAsia="zh-CN" w:bidi="ar"/>
                </w:rPr>
                <w:t>11.61</w:t>
              </w:r>
            </w:ins>
          </w:p>
        </w:tc>
        <w:tc>
          <w:tcPr>
            <w:tcW w:w="1307" w:type="dxa"/>
            <w:tcBorders>
              <w:top w:val="single" w:color="000000" w:sz="4" w:space="0"/>
              <w:left w:val="single" w:color="000000" w:sz="4" w:space="0"/>
              <w:bottom w:val="single" w:color="000000" w:sz="4" w:space="0"/>
              <w:right w:val="single" w:color="000000" w:sz="4" w:space="0"/>
            </w:tcBorders>
            <w:shd w:val="clear"/>
            <w:vAlign w:val="center"/>
            <w:tcPrChange w:id="1819" w:author="ptxc" w:date="2025-02-20T10:02:46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820" w:author="ptxc" w:date="2025-02-20T09:47:05Z"/>
                <w:rFonts w:ascii="宋体" w:hAnsi="宋体" w:eastAsia="宋体" w:cs="宋体"/>
                <w:i w:val="0"/>
                <w:color w:val="000000"/>
                <w:sz w:val="18"/>
                <w:szCs w:val="18"/>
                <w:u w:val="none"/>
              </w:rPr>
            </w:pPr>
            <w:ins w:id="1821" w:author="ptxc" w:date="2025-02-20T09:47:05Z">
              <w:r>
                <w:rPr>
                  <w:rFonts w:ascii="宋体" w:hAnsi="宋体" w:eastAsia="宋体" w:cs="宋体"/>
                  <w:i w:val="0"/>
                  <w:color w:val="000000"/>
                  <w:kern w:val="0"/>
                  <w:sz w:val="18"/>
                  <w:szCs w:val="18"/>
                  <w:u w:val="none"/>
                  <w:bdr w:val="none" w:color="auto" w:sz="0" w:space="0"/>
                  <w:lang w:val="en-US" w:eastAsia="zh-CN" w:bidi="ar"/>
                </w:rPr>
                <w:t>11.61</w:t>
              </w:r>
            </w:ins>
          </w:p>
        </w:tc>
        <w:tc>
          <w:tcPr>
            <w:tcW w:w="1307" w:type="dxa"/>
            <w:tcBorders>
              <w:top w:val="single" w:color="000000" w:sz="4" w:space="0"/>
              <w:left w:val="single" w:color="000000" w:sz="4" w:space="0"/>
              <w:bottom w:val="single" w:color="000000" w:sz="4" w:space="0"/>
              <w:right w:val="single" w:color="000000" w:sz="4" w:space="0"/>
            </w:tcBorders>
            <w:shd w:val="clear"/>
            <w:vAlign w:val="center"/>
            <w:tcPrChange w:id="1822" w:author="ptxc" w:date="2025-02-20T10:02:46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823" w:author="ptxc" w:date="2025-02-20T09:47:05Z"/>
                <w:rFonts w:hint="eastAsia" w:ascii="宋体" w:hAnsi="宋体" w:eastAsia="宋体" w:cs="宋体"/>
                <w:i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vAlign w:val="center"/>
            <w:tcPrChange w:id="1824" w:author="ptxc" w:date="2025-02-20T10:02:46Z">
              <w:tcPr>
                <w:tcW w:w="1303"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1825" w:author="ptxc" w:date="2025-02-20T09:47:05Z"/>
                <w:rFonts w:hint="eastAsia" w:ascii="宋体" w:hAnsi="宋体" w:eastAsia="宋体" w:cs="宋体"/>
                <w:i w:val="0"/>
                <w:color w:val="000000"/>
                <w:sz w:val="18"/>
                <w:szCs w:val="18"/>
                <w:u w:val="none"/>
              </w:rPr>
            </w:pPr>
          </w:p>
        </w:tc>
        <w:tc>
          <w:tcPr>
            <w:tcW w:w="1506" w:type="dxa"/>
            <w:tcBorders>
              <w:top w:val="single" w:color="000000" w:sz="4" w:space="0"/>
              <w:left w:val="single" w:color="000000" w:sz="4" w:space="0"/>
              <w:bottom w:val="single" w:color="000000" w:sz="4" w:space="0"/>
              <w:right w:val="single" w:color="000000" w:sz="4" w:space="0"/>
            </w:tcBorders>
            <w:shd w:val="clear"/>
            <w:vAlign w:val="center"/>
            <w:tcPrChange w:id="1826" w:author="ptxc" w:date="2025-02-20T10:02:46Z">
              <w:tcPr>
                <w:tcW w:w="1351"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1827" w:author="ptxc" w:date="2025-02-20T09:47:05Z"/>
                <w:rFonts w:hint="eastAsia" w:ascii="宋体" w:hAnsi="宋体" w:eastAsia="宋体" w:cs="宋体"/>
                <w:i w:val="0"/>
                <w:color w:val="000000"/>
                <w:sz w:val="18"/>
                <w:szCs w:val="18"/>
                <w:u w:val="none"/>
              </w:rPr>
            </w:pPr>
          </w:p>
        </w:tc>
        <w:tc>
          <w:tcPr>
            <w:tcW w:w="1567" w:type="dxa"/>
            <w:tcBorders>
              <w:top w:val="single" w:color="000000" w:sz="4" w:space="0"/>
              <w:left w:val="single" w:color="000000" w:sz="4" w:space="0"/>
              <w:bottom w:val="single" w:color="000000" w:sz="4" w:space="0"/>
              <w:right w:val="single" w:color="000000" w:sz="4" w:space="0"/>
            </w:tcBorders>
            <w:shd w:val="clear"/>
            <w:vAlign w:val="center"/>
            <w:tcPrChange w:id="1828" w:author="ptxc" w:date="2025-02-20T10:02:46Z">
              <w:tcPr>
                <w:tcW w:w="140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1829" w:author="ptxc" w:date="2025-02-20T09:47:0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831" w:author="ptxc" w:date="2025-02-20T10:02: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74" w:hRule="atLeast"/>
          <w:ins w:id="1830" w:author="ptxc" w:date="2025-02-20T09:47:05Z"/>
        </w:trPr>
        <w:tc>
          <w:tcPr>
            <w:tcW w:w="2107" w:type="dxa"/>
            <w:tcBorders>
              <w:top w:val="single" w:color="000000" w:sz="4" w:space="0"/>
              <w:left w:val="single" w:color="000000" w:sz="4" w:space="0"/>
              <w:bottom w:val="single" w:color="000000" w:sz="4" w:space="0"/>
              <w:right w:val="single" w:color="000000" w:sz="4" w:space="0"/>
            </w:tcBorders>
            <w:shd w:val="clear"/>
            <w:vAlign w:val="center"/>
            <w:tcPrChange w:id="1832" w:author="ptxc" w:date="2025-02-20T10:02:46Z">
              <w:tcPr>
                <w:tcW w:w="1889"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1833" w:author="ptxc" w:date="2025-02-20T09:47:05Z"/>
                <w:rFonts w:ascii="宋体" w:hAnsi="宋体" w:eastAsia="宋体" w:cs="宋体"/>
                <w:i w:val="0"/>
                <w:color w:val="000000"/>
                <w:sz w:val="18"/>
                <w:szCs w:val="18"/>
                <w:u w:val="none"/>
              </w:rPr>
            </w:pPr>
            <w:ins w:id="1834" w:author="ptxc" w:date="2025-02-20T09:47:05Z">
              <w:r>
                <w:rPr>
                  <w:rFonts w:ascii="宋体" w:hAnsi="宋体" w:eastAsia="宋体" w:cs="宋体"/>
                  <w:i w:val="0"/>
                  <w:color w:val="000000"/>
                  <w:kern w:val="0"/>
                  <w:sz w:val="18"/>
                  <w:szCs w:val="18"/>
                  <w:u w:val="none"/>
                  <w:bdr w:val="none" w:color="auto" w:sz="0" w:space="0"/>
                  <w:lang w:val="en-US" w:eastAsia="zh-CN" w:bidi="ar"/>
                </w:rPr>
                <w:t>20805</w:t>
              </w:r>
            </w:ins>
          </w:p>
        </w:tc>
        <w:tc>
          <w:tcPr>
            <w:tcW w:w="3467" w:type="dxa"/>
            <w:tcBorders>
              <w:top w:val="single" w:color="000000" w:sz="4" w:space="0"/>
              <w:left w:val="single" w:color="000000" w:sz="4" w:space="0"/>
              <w:bottom w:val="single" w:color="000000" w:sz="4" w:space="0"/>
              <w:right w:val="single" w:color="000000" w:sz="4" w:space="0"/>
            </w:tcBorders>
            <w:shd w:val="clear"/>
            <w:vAlign w:val="center"/>
            <w:tcPrChange w:id="1835" w:author="ptxc" w:date="2025-02-20T10:02:46Z">
              <w:tcPr>
                <w:tcW w:w="311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1836" w:author="ptxc" w:date="2025-02-20T09:47:05Z"/>
                <w:rFonts w:ascii="宋体" w:hAnsi="宋体" w:eastAsia="宋体" w:cs="宋体"/>
                <w:i w:val="0"/>
                <w:color w:val="000000"/>
                <w:sz w:val="18"/>
                <w:szCs w:val="18"/>
                <w:u w:val="none"/>
              </w:rPr>
            </w:pPr>
            <w:ins w:id="1837" w:author="ptxc" w:date="2025-02-20T09:47:05Z">
              <w:r>
                <w:rPr>
                  <w:rFonts w:ascii="宋体" w:hAnsi="宋体" w:eastAsia="宋体" w:cs="宋体"/>
                  <w:i w:val="0"/>
                  <w:color w:val="000000"/>
                  <w:kern w:val="0"/>
                  <w:sz w:val="18"/>
                  <w:szCs w:val="18"/>
                  <w:u w:val="none"/>
                  <w:bdr w:val="none" w:color="auto" w:sz="0" w:space="0"/>
                  <w:lang w:val="en-US" w:eastAsia="zh-CN" w:bidi="ar"/>
                </w:rPr>
                <w:t>行政事业单位养老支出</w:t>
              </w:r>
            </w:ins>
          </w:p>
        </w:tc>
        <w:tc>
          <w:tcPr>
            <w:tcW w:w="1307" w:type="dxa"/>
            <w:tcBorders>
              <w:top w:val="single" w:color="000000" w:sz="4" w:space="0"/>
              <w:left w:val="single" w:color="000000" w:sz="4" w:space="0"/>
              <w:bottom w:val="single" w:color="000000" w:sz="4" w:space="0"/>
              <w:right w:val="single" w:color="000000" w:sz="4" w:space="0"/>
            </w:tcBorders>
            <w:shd w:val="clear"/>
            <w:vAlign w:val="center"/>
            <w:tcPrChange w:id="1838" w:author="ptxc" w:date="2025-02-20T10:02:46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839" w:author="ptxc" w:date="2025-02-20T09:47:05Z"/>
                <w:rFonts w:ascii="宋体" w:hAnsi="宋体" w:eastAsia="宋体" w:cs="宋体"/>
                <w:i w:val="0"/>
                <w:color w:val="000000"/>
                <w:sz w:val="18"/>
                <w:szCs w:val="18"/>
                <w:u w:val="none"/>
              </w:rPr>
            </w:pPr>
            <w:ins w:id="1840" w:author="ptxc" w:date="2025-02-20T09:47:05Z">
              <w:r>
                <w:rPr>
                  <w:rFonts w:ascii="宋体" w:hAnsi="宋体" w:eastAsia="宋体" w:cs="宋体"/>
                  <w:i w:val="0"/>
                  <w:color w:val="000000"/>
                  <w:kern w:val="0"/>
                  <w:sz w:val="18"/>
                  <w:szCs w:val="18"/>
                  <w:u w:val="none"/>
                  <w:bdr w:val="none" w:color="auto" w:sz="0" w:space="0"/>
                  <w:lang w:val="en-US" w:eastAsia="zh-CN" w:bidi="ar"/>
                </w:rPr>
                <w:t>11.61</w:t>
              </w:r>
            </w:ins>
          </w:p>
        </w:tc>
        <w:tc>
          <w:tcPr>
            <w:tcW w:w="1307" w:type="dxa"/>
            <w:tcBorders>
              <w:top w:val="single" w:color="000000" w:sz="4" w:space="0"/>
              <w:left w:val="single" w:color="000000" w:sz="4" w:space="0"/>
              <w:bottom w:val="single" w:color="000000" w:sz="4" w:space="0"/>
              <w:right w:val="single" w:color="000000" w:sz="4" w:space="0"/>
            </w:tcBorders>
            <w:shd w:val="clear"/>
            <w:vAlign w:val="center"/>
            <w:tcPrChange w:id="1841" w:author="ptxc" w:date="2025-02-20T10:02:46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842" w:author="ptxc" w:date="2025-02-20T09:47:05Z"/>
                <w:rFonts w:ascii="宋体" w:hAnsi="宋体" w:eastAsia="宋体" w:cs="宋体"/>
                <w:i w:val="0"/>
                <w:color w:val="000000"/>
                <w:sz w:val="18"/>
                <w:szCs w:val="18"/>
                <w:u w:val="none"/>
              </w:rPr>
            </w:pPr>
            <w:ins w:id="1843" w:author="ptxc" w:date="2025-02-20T09:47:05Z">
              <w:r>
                <w:rPr>
                  <w:rFonts w:ascii="宋体" w:hAnsi="宋体" w:eastAsia="宋体" w:cs="宋体"/>
                  <w:i w:val="0"/>
                  <w:color w:val="000000"/>
                  <w:kern w:val="0"/>
                  <w:sz w:val="18"/>
                  <w:szCs w:val="18"/>
                  <w:u w:val="none"/>
                  <w:bdr w:val="none" w:color="auto" w:sz="0" w:space="0"/>
                  <w:lang w:val="en-US" w:eastAsia="zh-CN" w:bidi="ar"/>
                </w:rPr>
                <w:t>11.61</w:t>
              </w:r>
            </w:ins>
          </w:p>
        </w:tc>
        <w:tc>
          <w:tcPr>
            <w:tcW w:w="1307" w:type="dxa"/>
            <w:tcBorders>
              <w:top w:val="single" w:color="000000" w:sz="4" w:space="0"/>
              <w:left w:val="single" w:color="000000" w:sz="4" w:space="0"/>
              <w:bottom w:val="single" w:color="000000" w:sz="4" w:space="0"/>
              <w:right w:val="single" w:color="000000" w:sz="4" w:space="0"/>
            </w:tcBorders>
            <w:shd w:val="clear"/>
            <w:vAlign w:val="center"/>
            <w:tcPrChange w:id="1844" w:author="ptxc" w:date="2025-02-20T10:02:46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845" w:author="ptxc" w:date="2025-02-20T09:47:05Z"/>
                <w:rFonts w:hint="eastAsia" w:ascii="宋体" w:hAnsi="宋体" w:eastAsia="宋体" w:cs="宋体"/>
                <w:i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vAlign w:val="center"/>
            <w:tcPrChange w:id="1846" w:author="ptxc" w:date="2025-02-20T10:02:46Z">
              <w:tcPr>
                <w:tcW w:w="1303" w:type="dxa"/>
                <w:tcBorders>
                  <w:top w:val="single" w:color="000000" w:sz="4" w:space="0"/>
                  <w:left w:val="single" w:color="000000" w:sz="4" w:space="0"/>
                  <w:bottom w:val="single" w:color="000000" w:sz="4" w:space="0"/>
                  <w:right w:val="single" w:color="000000" w:sz="4" w:space="0"/>
                </w:tcBorders>
                <w:vAlign w:val="center"/>
              </w:tcPr>
            </w:tcPrChange>
          </w:tcPr>
          <w:p>
            <w:pPr>
              <w:rPr>
                <w:ins w:id="1847" w:author="ptxc" w:date="2025-02-20T09:47:05Z"/>
                <w:rFonts w:hint="eastAsia" w:ascii="宋体" w:hAnsi="宋体" w:eastAsia="宋体" w:cs="宋体"/>
                <w:i w:val="0"/>
                <w:color w:val="000000"/>
                <w:sz w:val="18"/>
                <w:szCs w:val="18"/>
                <w:u w:val="none"/>
              </w:rPr>
            </w:pPr>
          </w:p>
        </w:tc>
        <w:tc>
          <w:tcPr>
            <w:tcW w:w="1506" w:type="dxa"/>
            <w:tcBorders>
              <w:top w:val="single" w:color="000000" w:sz="4" w:space="0"/>
              <w:left w:val="single" w:color="000000" w:sz="4" w:space="0"/>
              <w:bottom w:val="single" w:color="000000" w:sz="4" w:space="0"/>
              <w:right w:val="single" w:color="000000" w:sz="4" w:space="0"/>
            </w:tcBorders>
            <w:shd w:val="clear"/>
            <w:vAlign w:val="center"/>
            <w:tcPrChange w:id="1848" w:author="ptxc" w:date="2025-02-20T10:02:46Z">
              <w:tcPr>
                <w:tcW w:w="1351" w:type="dxa"/>
                <w:tcBorders>
                  <w:top w:val="single" w:color="000000" w:sz="4" w:space="0"/>
                  <w:left w:val="single" w:color="000000" w:sz="4" w:space="0"/>
                  <w:bottom w:val="single" w:color="000000" w:sz="4" w:space="0"/>
                  <w:right w:val="single" w:color="000000" w:sz="4" w:space="0"/>
                </w:tcBorders>
                <w:vAlign w:val="center"/>
              </w:tcPr>
            </w:tcPrChange>
          </w:tcPr>
          <w:p>
            <w:pPr>
              <w:rPr>
                <w:ins w:id="1849" w:author="ptxc" w:date="2025-02-20T09:47:05Z"/>
                <w:rFonts w:hint="eastAsia" w:ascii="宋体" w:hAnsi="宋体" w:eastAsia="宋体" w:cs="宋体"/>
                <w:i w:val="0"/>
                <w:color w:val="000000"/>
                <w:sz w:val="18"/>
                <w:szCs w:val="18"/>
                <w:u w:val="none"/>
              </w:rPr>
            </w:pPr>
          </w:p>
        </w:tc>
        <w:tc>
          <w:tcPr>
            <w:tcW w:w="1567" w:type="dxa"/>
            <w:tcBorders>
              <w:top w:val="single" w:color="000000" w:sz="4" w:space="0"/>
              <w:left w:val="single" w:color="000000" w:sz="4" w:space="0"/>
              <w:bottom w:val="single" w:color="000000" w:sz="4" w:space="0"/>
              <w:right w:val="single" w:color="000000" w:sz="4" w:space="0"/>
            </w:tcBorders>
            <w:shd w:val="clear"/>
            <w:vAlign w:val="center"/>
            <w:tcPrChange w:id="1850" w:author="ptxc" w:date="2025-02-20T10:02:46Z">
              <w:tcPr>
                <w:tcW w:w="1400" w:type="dxa"/>
                <w:tcBorders>
                  <w:top w:val="single" w:color="000000" w:sz="4" w:space="0"/>
                  <w:left w:val="single" w:color="000000" w:sz="4" w:space="0"/>
                  <w:bottom w:val="single" w:color="000000" w:sz="4" w:space="0"/>
                  <w:right w:val="single" w:color="000000" w:sz="4" w:space="0"/>
                </w:tcBorders>
                <w:vAlign w:val="center"/>
              </w:tcPr>
            </w:tcPrChange>
          </w:tcPr>
          <w:p>
            <w:pPr>
              <w:rPr>
                <w:ins w:id="1851" w:author="ptxc" w:date="2025-02-20T09:47:0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853" w:author="ptxc" w:date="2025-02-20T10:02: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59" w:hRule="atLeast"/>
          <w:ins w:id="1852" w:author="ptxc" w:date="2025-02-20T09:47:05Z"/>
        </w:trPr>
        <w:tc>
          <w:tcPr>
            <w:tcW w:w="2107" w:type="dxa"/>
            <w:tcBorders>
              <w:top w:val="single" w:color="000000" w:sz="4" w:space="0"/>
              <w:left w:val="single" w:color="000000" w:sz="4" w:space="0"/>
              <w:bottom w:val="single" w:color="000000" w:sz="4" w:space="0"/>
              <w:right w:val="single" w:color="000000" w:sz="4" w:space="0"/>
            </w:tcBorders>
            <w:shd w:val="clear"/>
            <w:vAlign w:val="center"/>
            <w:tcPrChange w:id="1854" w:author="ptxc" w:date="2025-02-20T10:02:46Z">
              <w:tcPr>
                <w:tcW w:w="1889"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1855" w:author="ptxc" w:date="2025-02-20T09:47:05Z"/>
                <w:rFonts w:ascii="宋体" w:hAnsi="宋体" w:eastAsia="宋体" w:cs="宋体"/>
                <w:i w:val="0"/>
                <w:color w:val="000000"/>
                <w:sz w:val="18"/>
                <w:szCs w:val="18"/>
                <w:u w:val="none"/>
              </w:rPr>
            </w:pPr>
            <w:ins w:id="1856" w:author="ptxc" w:date="2025-02-20T09:47:05Z">
              <w:r>
                <w:rPr>
                  <w:rFonts w:ascii="宋体" w:hAnsi="宋体" w:eastAsia="宋体" w:cs="宋体"/>
                  <w:i w:val="0"/>
                  <w:color w:val="000000"/>
                  <w:kern w:val="0"/>
                  <w:sz w:val="18"/>
                  <w:szCs w:val="18"/>
                  <w:u w:val="none"/>
                  <w:bdr w:val="none" w:color="auto" w:sz="0" w:space="0"/>
                  <w:lang w:val="en-US" w:eastAsia="zh-CN" w:bidi="ar"/>
                </w:rPr>
                <w:t>2080505</w:t>
              </w:r>
            </w:ins>
          </w:p>
        </w:tc>
        <w:tc>
          <w:tcPr>
            <w:tcW w:w="3467" w:type="dxa"/>
            <w:tcBorders>
              <w:top w:val="single" w:color="000000" w:sz="4" w:space="0"/>
              <w:left w:val="single" w:color="000000" w:sz="4" w:space="0"/>
              <w:bottom w:val="single" w:color="000000" w:sz="4" w:space="0"/>
              <w:right w:val="single" w:color="000000" w:sz="4" w:space="0"/>
            </w:tcBorders>
            <w:shd w:val="clear"/>
            <w:vAlign w:val="center"/>
            <w:tcPrChange w:id="1857" w:author="ptxc" w:date="2025-02-20T10:02:46Z">
              <w:tcPr>
                <w:tcW w:w="311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1858" w:author="ptxc" w:date="2025-02-20T09:47:05Z"/>
                <w:rFonts w:ascii="宋体" w:hAnsi="宋体" w:eastAsia="宋体" w:cs="宋体"/>
                <w:i w:val="0"/>
                <w:color w:val="000000"/>
                <w:sz w:val="18"/>
                <w:szCs w:val="18"/>
                <w:u w:val="none"/>
              </w:rPr>
            </w:pPr>
            <w:ins w:id="1859" w:author="ptxc" w:date="2025-02-20T09:47:05Z">
              <w:r>
                <w:rPr>
                  <w:rFonts w:ascii="宋体" w:hAnsi="宋体" w:eastAsia="宋体" w:cs="宋体"/>
                  <w:i w:val="0"/>
                  <w:color w:val="000000"/>
                  <w:kern w:val="0"/>
                  <w:sz w:val="18"/>
                  <w:szCs w:val="18"/>
                  <w:u w:val="none"/>
                  <w:bdr w:val="none" w:color="auto" w:sz="0" w:space="0"/>
                  <w:lang w:val="en-US" w:eastAsia="zh-CN" w:bidi="ar"/>
                </w:rPr>
                <w:t>机关事业单位基本养老保险缴费支出</w:t>
              </w:r>
            </w:ins>
          </w:p>
        </w:tc>
        <w:tc>
          <w:tcPr>
            <w:tcW w:w="1307" w:type="dxa"/>
            <w:tcBorders>
              <w:top w:val="single" w:color="000000" w:sz="4" w:space="0"/>
              <w:left w:val="single" w:color="000000" w:sz="4" w:space="0"/>
              <w:bottom w:val="single" w:color="000000" w:sz="4" w:space="0"/>
              <w:right w:val="single" w:color="000000" w:sz="4" w:space="0"/>
            </w:tcBorders>
            <w:shd w:val="clear"/>
            <w:vAlign w:val="center"/>
            <w:tcPrChange w:id="1860" w:author="ptxc" w:date="2025-02-20T10:02:46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861" w:author="ptxc" w:date="2025-02-20T09:47:05Z"/>
                <w:rFonts w:ascii="宋体" w:hAnsi="宋体" w:eastAsia="宋体" w:cs="宋体"/>
                <w:i w:val="0"/>
                <w:color w:val="000000"/>
                <w:sz w:val="18"/>
                <w:szCs w:val="18"/>
                <w:u w:val="none"/>
              </w:rPr>
            </w:pPr>
            <w:ins w:id="1862" w:author="ptxc" w:date="2025-02-20T09:47:05Z">
              <w:r>
                <w:rPr>
                  <w:rFonts w:ascii="宋体" w:hAnsi="宋体" w:eastAsia="宋体" w:cs="宋体"/>
                  <w:i w:val="0"/>
                  <w:color w:val="000000"/>
                  <w:kern w:val="0"/>
                  <w:sz w:val="18"/>
                  <w:szCs w:val="18"/>
                  <w:u w:val="none"/>
                  <w:bdr w:val="none" w:color="auto" w:sz="0" w:space="0"/>
                  <w:lang w:val="en-US" w:eastAsia="zh-CN" w:bidi="ar"/>
                </w:rPr>
                <w:t>11.61</w:t>
              </w:r>
            </w:ins>
          </w:p>
        </w:tc>
        <w:tc>
          <w:tcPr>
            <w:tcW w:w="1307" w:type="dxa"/>
            <w:tcBorders>
              <w:top w:val="single" w:color="000000" w:sz="4" w:space="0"/>
              <w:left w:val="single" w:color="000000" w:sz="4" w:space="0"/>
              <w:bottom w:val="single" w:color="000000" w:sz="4" w:space="0"/>
              <w:right w:val="single" w:color="000000" w:sz="4" w:space="0"/>
            </w:tcBorders>
            <w:shd w:val="clear"/>
            <w:vAlign w:val="center"/>
            <w:tcPrChange w:id="1863" w:author="ptxc" w:date="2025-02-20T10:02:46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864" w:author="ptxc" w:date="2025-02-20T09:47:05Z"/>
                <w:rFonts w:ascii="宋体" w:hAnsi="宋体" w:eastAsia="宋体" w:cs="宋体"/>
                <w:i w:val="0"/>
                <w:color w:val="000000"/>
                <w:sz w:val="18"/>
                <w:szCs w:val="18"/>
                <w:u w:val="none"/>
              </w:rPr>
            </w:pPr>
            <w:ins w:id="1865" w:author="ptxc" w:date="2025-02-20T09:47:05Z">
              <w:r>
                <w:rPr>
                  <w:rFonts w:ascii="宋体" w:hAnsi="宋体" w:eastAsia="宋体" w:cs="宋体"/>
                  <w:i w:val="0"/>
                  <w:color w:val="000000"/>
                  <w:kern w:val="0"/>
                  <w:sz w:val="18"/>
                  <w:szCs w:val="18"/>
                  <w:u w:val="none"/>
                  <w:bdr w:val="none" w:color="auto" w:sz="0" w:space="0"/>
                  <w:lang w:val="en-US" w:eastAsia="zh-CN" w:bidi="ar"/>
                </w:rPr>
                <w:t>11.61</w:t>
              </w:r>
            </w:ins>
          </w:p>
        </w:tc>
        <w:tc>
          <w:tcPr>
            <w:tcW w:w="1307" w:type="dxa"/>
            <w:tcBorders>
              <w:top w:val="single" w:color="000000" w:sz="4" w:space="0"/>
              <w:left w:val="single" w:color="000000" w:sz="4" w:space="0"/>
              <w:bottom w:val="single" w:color="000000" w:sz="4" w:space="0"/>
              <w:right w:val="single" w:color="000000" w:sz="4" w:space="0"/>
            </w:tcBorders>
            <w:shd w:val="clear"/>
            <w:vAlign w:val="center"/>
            <w:tcPrChange w:id="1866" w:author="ptxc" w:date="2025-02-20T10:02:46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867" w:author="ptxc" w:date="2025-02-20T09:47:05Z"/>
                <w:rFonts w:hint="eastAsia" w:ascii="宋体" w:hAnsi="宋体" w:eastAsia="宋体" w:cs="宋体"/>
                <w:i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vAlign w:val="center"/>
            <w:tcPrChange w:id="1868" w:author="ptxc" w:date="2025-02-20T10:02:46Z">
              <w:tcPr>
                <w:tcW w:w="1303" w:type="dxa"/>
                <w:tcBorders>
                  <w:top w:val="single" w:color="000000" w:sz="4" w:space="0"/>
                  <w:left w:val="single" w:color="000000" w:sz="4" w:space="0"/>
                  <w:bottom w:val="single" w:color="000000" w:sz="4" w:space="0"/>
                  <w:right w:val="single" w:color="000000" w:sz="4" w:space="0"/>
                </w:tcBorders>
                <w:vAlign w:val="center"/>
              </w:tcPr>
            </w:tcPrChange>
          </w:tcPr>
          <w:p>
            <w:pPr>
              <w:rPr>
                <w:ins w:id="1869" w:author="ptxc" w:date="2025-02-20T09:47:05Z"/>
                <w:rFonts w:hint="eastAsia" w:ascii="宋体" w:hAnsi="宋体" w:eastAsia="宋体" w:cs="宋体"/>
                <w:i w:val="0"/>
                <w:color w:val="000000"/>
                <w:sz w:val="18"/>
                <w:szCs w:val="18"/>
                <w:u w:val="none"/>
              </w:rPr>
            </w:pPr>
          </w:p>
        </w:tc>
        <w:tc>
          <w:tcPr>
            <w:tcW w:w="1506" w:type="dxa"/>
            <w:tcBorders>
              <w:top w:val="single" w:color="000000" w:sz="4" w:space="0"/>
              <w:left w:val="single" w:color="000000" w:sz="4" w:space="0"/>
              <w:bottom w:val="single" w:color="000000" w:sz="4" w:space="0"/>
              <w:right w:val="single" w:color="000000" w:sz="4" w:space="0"/>
            </w:tcBorders>
            <w:shd w:val="clear"/>
            <w:vAlign w:val="center"/>
            <w:tcPrChange w:id="1870" w:author="ptxc" w:date="2025-02-20T10:02:46Z">
              <w:tcPr>
                <w:tcW w:w="1351" w:type="dxa"/>
                <w:tcBorders>
                  <w:top w:val="single" w:color="000000" w:sz="4" w:space="0"/>
                  <w:left w:val="single" w:color="000000" w:sz="4" w:space="0"/>
                  <w:bottom w:val="single" w:color="000000" w:sz="4" w:space="0"/>
                  <w:right w:val="single" w:color="000000" w:sz="4" w:space="0"/>
                </w:tcBorders>
                <w:vAlign w:val="center"/>
              </w:tcPr>
            </w:tcPrChange>
          </w:tcPr>
          <w:p>
            <w:pPr>
              <w:rPr>
                <w:ins w:id="1871" w:author="ptxc" w:date="2025-02-20T09:47:05Z"/>
                <w:rFonts w:hint="eastAsia" w:ascii="宋体" w:hAnsi="宋体" w:eastAsia="宋体" w:cs="宋体"/>
                <w:i w:val="0"/>
                <w:color w:val="000000"/>
                <w:sz w:val="18"/>
                <w:szCs w:val="18"/>
                <w:u w:val="none"/>
              </w:rPr>
            </w:pPr>
          </w:p>
        </w:tc>
        <w:tc>
          <w:tcPr>
            <w:tcW w:w="1567" w:type="dxa"/>
            <w:tcBorders>
              <w:top w:val="single" w:color="000000" w:sz="4" w:space="0"/>
              <w:left w:val="single" w:color="000000" w:sz="4" w:space="0"/>
              <w:bottom w:val="single" w:color="000000" w:sz="4" w:space="0"/>
              <w:right w:val="single" w:color="000000" w:sz="4" w:space="0"/>
            </w:tcBorders>
            <w:shd w:val="clear"/>
            <w:vAlign w:val="center"/>
            <w:tcPrChange w:id="1872" w:author="ptxc" w:date="2025-02-20T10:02:46Z">
              <w:tcPr>
                <w:tcW w:w="1400" w:type="dxa"/>
                <w:tcBorders>
                  <w:top w:val="single" w:color="000000" w:sz="4" w:space="0"/>
                  <w:left w:val="single" w:color="000000" w:sz="4" w:space="0"/>
                  <w:bottom w:val="single" w:color="000000" w:sz="4" w:space="0"/>
                  <w:right w:val="single" w:color="000000" w:sz="4" w:space="0"/>
                </w:tcBorders>
                <w:vAlign w:val="center"/>
              </w:tcPr>
            </w:tcPrChange>
          </w:tcPr>
          <w:p>
            <w:pPr>
              <w:rPr>
                <w:ins w:id="1873" w:author="ptxc" w:date="2025-02-20T09:47:0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875" w:author="ptxc" w:date="2025-02-20T10:02: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74" w:hRule="atLeast"/>
          <w:ins w:id="1874" w:author="ptxc" w:date="2025-02-20T09:47:05Z"/>
        </w:trPr>
        <w:tc>
          <w:tcPr>
            <w:tcW w:w="2107" w:type="dxa"/>
            <w:tcBorders>
              <w:top w:val="single" w:color="000000" w:sz="4" w:space="0"/>
              <w:left w:val="single" w:color="000000" w:sz="4" w:space="0"/>
              <w:bottom w:val="single" w:color="000000" w:sz="4" w:space="0"/>
              <w:right w:val="single" w:color="000000" w:sz="4" w:space="0"/>
            </w:tcBorders>
            <w:shd w:val="clear"/>
            <w:vAlign w:val="center"/>
            <w:tcPrChange w:id="1876" w:author="ptxc" w:date="2025-02-20T10:02:46Z">
              <w:tcPr>
                <w:tcW w:w="1889"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1877" w:author="ptxc" w:date="2025-02-20T09:47:05Z"/>
                <w:rFonts w:ascii="宋体" w:hAnsi="宋体" w:eastAsia="宋体" w:cs="宋体"/>
                <w:i w:val="0"/>
                <w:color w:val="000000"/>
                <w:sz w:val="18"/>
                <w:szCs w:val="18"/>
                <w:u w:val="none"/>
              </w:rPr>
            </w:pPr>
            <w:ins w:id="1878" w:author="ptxc" w:date="2025-02-20T09:47:05Z">
              <w:r>
                <w:rPr>
                  <w:rFonts w:ascii="宋体" w:hAnsi="宋体" w:eastAsia="宋体" w:cs="宋体"/>
                  <w:i w:val="0"/>
                  <w:color w:val="000000"/>
                  <w:kern w:val="0"/>
                  <w:sz w:val="18"/>
                  <w:szCs w:val="18"/>
                  <w:u w:val="none"/>
                  <w:bdr w:val="none" w:color="auto" w:sz="0" w:space="0"/>
                  <w:lang w:val="en-US" w:eastAsia="zh-CN" w:bidi="ar"/>
                </w:rPr>
                <w:t>210</w:t>
              </w:r>
            </w:ins>
          </w:p>
        </w:tc>
        <w:tc>
          <w:tcPr>
            <w:tcW w:w="3467" w:type="dxa"/>
            <w:tcBorders>
              <w:top w:val="single" w:color="000000" w:sz="4" w:space="0"/>
              <w:left w:val="single" w:color="000000" w:sz="4" w:space="0"/>
              <w:bottom w:val="single" w:color="000000" w:sz="4" w:space="0"/>
              <w:right w:val="single" w:color="000000" w:sz="4" w:space="0"/>
            </w:tcBorders>
            <w:shd w:val="clear"/>
            <w:vAlign w:val="center"/>
            <w:tcPrChange w:id="1879" w:author="ptxc" w:date="2025-02-20T10:02:46Z">
              <w:tcPr>
                <w:tcW w:w="311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1880" w:author="ptxc" w:date="2025-02-20T09:47:05Z"/>
                <w:rFonts w:ascii="宋体" w:hAnsi="宋体" w:eastAsia="宋体" w:cs="宋体"/>
                <w:i w:val="0"/>
                <w:color w:val="000000"/>
                <w:sz w:val="18"/>
                <w:szCs w:val="18"/>
                <w:u w:val="none"/>
              </w:rPr>
            </w:pPr>
            <w:ins w:id="1881" w:author="ptxc" w:date="2025-02-20T09:47:05Z">
              <w:r>
                <w:rPr>
                  <w:rFonts w:ascii="宋体" w:hAnsi="宋体" w:eastAsia="宋体" w:cs="宋体"/>
                  <w:i w:val="0"/>
                  <w:color w:val="000000"/>
                  <w:kern w:val="0"/>
                  <w:sz w:val="18"/>
                  <w:szCs w:val="18"/>
                  <w:u w:val="none"/>
                  <w:bdr w:val="none" w:color="auto" w:sz="0" w:space="0"/>
                  <w:lang w:val="en-US" w:eastAsia="zh-CN" w:bidi="ar"/>
                </w:rPr>
                <w:t>卫生健康支出</w:t>
              </w:r>
            </w:ins>
          </w:p>
        </w:tc>
        <w:tc>
          <w:tcPr>
            <w:tcW w:w="1307" w:type="dxa"/>
            <w:tcBorders>
              <w:top w:val="single" w:color="000000" w:sz="4" w:space="0"/>
              <w:left w:val="single" w:color="000000" w:sz="4" w:space="0"/>
              <w:bottom w:val="single" w:color="000000" w:sz="4" w:space="0"/>
              <w:right w:val="single" w:color="000000" w:sz="4" w:space="0"/>
            </w:tcBorders>
            <w:shd w:val="clear"/>
            <w:vAlign w:val="center"/>
            <w:tcPrChange w:id="1882" w:author="ptxc" w:date="2025-02-20T10:02:46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883" w:author="ptxc" w:date="2025-02-20T09:47:05Z"/>
                <w:rFonts w:ascii="宋体" w:hAnsi="宋体" w:eastAsia="宋体" w:cs="宋体"/>
                <w:i w:val="0"/>
                <w:color w:val="000000"/>
                <w:sz w:val="18"/>
                <w:szCs w:val="18"/>
                <w:u w:val="none"/>
              </w:rPr>
            </w:pPr>
            <w:ins w:id="1884" w:author="ptxc" w:date="2025-02-20T09:47:05Z">
              <w:r>
                <w:rPr>
                  <w:rFonts w:ascii="宋体" w:hAnsi="宋体" w:eastAsia="宋体" w:cs="宋体"/>
                  <w:i w:val="0"/>
                  <w:color w:val="000000"/>
                  <w:kern w:val="0"/>
                  <w:sz w:val="18"/>
                  <w:szCs w:val="18"/>
                  <w:u w:val="none"/>
                  <w:bdr w:val="none" w:color="auto" w:sz="0" w:space="0"/>
                  <w:lang w:val="en-US" w:eastAsia="zh-CN" w:bidi="ar"/>
                </w:rPr>
                <w:t>5.66</w:t>
              </w:r>
            </w:ins>
          </w:p>
        </w:tc>
        <w:tc>
          <w:tcPr>
            <w:tcW w:w="1307" w:type="dxa"/>
            <w:tcBorders>
              <w:top w:val="single" w:color="000000" w:sz="4" w:space="0"/>
              <w:left w:val="single" w:color="000000" w:sz="4" w:space="0"/>
              <w:bottom w:val="single" w:color="000000" w:sz="4" w:space="0"/>
              <w:right w:val="single" w:color="000000" w:sz="4" w:space="0"/>
            </w:tcBorders>
            <w:shd w:val="clear"/>
            <w:vAlign w:val="center"/>
            <w:tcPrChange w:id="1885" w:author="ptxc" w:date="2025-02-20T10:02:46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886" w:author="ptxc" w:date="2025-02-20T09:47:05Z"/>
                <w:rFonts w:ascii="宋体" w:hAnsi="宋体" w:eastAsia="宋体" w:cs="宋体"/>
                <w:i w:val="0"/>
                <w:color w:val="000000"/>
                <w:sz w:val="18"/>
                <w:szCs w:val="18"/>
                <w:u w:val="none"/>
              </w:rPr>
            </w:pPr>
            <w:ins w:id="1887" w:author="ptxc" w:date="2025-02-20T09:47:05Z">
              <w:r>
                <w:rPr>
                  <w:rFonts w:ascii="宋体" w:hAnsi="宋体" w:eastAsia="宋体" w:cs="宋体"/>
                  <w:i w:val="0"/>
                  <w:color w:val="000000"/>
                  <w:kern w:val="0"/>
                  <w:sz w:val="18"/>
                  <w:szCs w:val="18"/>
                  <w:u w:val="none"/>
                  <w:bdr w:val="none" w:color="auto" w:sz="0" w:space="0"/>
                  <w:lang w:val="en-US" w:eastAsia="zh-CN" w:bidi="ar"/>
                </w:rPr>
                <w:t>5.66</w:t>
              </w:r>
            </w:ins>
          </w:p>
        </w:tc>
        <w:tc>
          <w:tcPr>
            <w:tcW w:w="1307" w:type="dxa"/>
            <w:tcBorders>
              <w:top w:val="single" w:color="000000" w:sz="4" w:space="0"/>
              <w:left w:val="single" w:color="000000" w:sz="4" w:space="0"/>
              <w:bottom w:val="single" w:color="000000" w:sz="4" w:space="0"/>
              <w:right w:val="single" w:color="000000" w:sz="4" w:space="0"/>
            </w:tcBorders>
            <w:shd w:val="clear"/>
            <w:vAlign w:val="center"/>
            <w:tcPrChange w:id="1888" w:author="ptxc" w:date="2025-02-20T10:02:46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889" w:author="ptxc" w:date="2025-02-20T09:47:05Z"/>
                <w:rFonts w:hint="eastAsia" w:ascii="宋体" w:hAnsi="宋体" w:eastAsia="宋体" w:cs="宋体"/>
                <w:i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vAlign w:val="center"/>
            <w:tcPrChange w:id="1890" w:author="ptxc" w:date="2025-02-20T10:02:46Z">
              <w:tcPr>
                <w:tcW w:w="1303"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1891" w:author="ptxc" w:date="2025-02-20T09:47:05Z"/>
                <w:rFonts w:hint="eastAsia" w:ascii="宋体" w:hAnsi="宋体" w:eastAsia="宋体" w:cs="宋体"/>
                <w:i w:val="0"/>
                <w:color w:val="000000"/>
                <w:sz w:val="18"/>
                <w:szCs w:val="18"/>
                <w:u w:val="none"/>
              </w:rPr>
            </w:pPr>
          </w:p>
        </w:tc>
        <w:tc>
          <w:tcPr>
            <w:tcW w:w="1506" w:type="dxa"/>
            <w:tcBorders>
              <w:top w:val="single" w:color="000000" w:sz="4" w:space="0"/>
              <w:left w:val="single" w:color="000000" w:sz="4" w:space="0"/>
              <w:bottom w:val="single" w:color="000000" w:sz="4" w:space="0"/>
              <w:right w:val="single" w:color="000000" w:sz="4" w:space="0"/>
            </w:tcBorders>
            <w:shd w:val="clear"/>
            <w:vAlign w:val="center"/>
            <w:tcPrChange w:id="1892" w:author="ptxc" w:date="2025-02-20T10:02:46Z">
              <w:tcPr>
                <w:tcW w:w="1351"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1893" w:author="ptxc" w:date="2025-02-20T09:47:05Z"/>
                <w:rFonts w:hint="eastAsia" w:ascii="宋体" w:hAnsi="宋体" w:eastAsia="宋体" w:cs="宋体"/>
                <w:i w:val="0"/>
                <w:color w:val="000000"/>
                <w:sz w:val="18"/>
                <w:szCs w:val="18"/>
                <w:u w:val="none"/>
              </w:rPr>
            </w:pPr>
          </w:p>
        </w:tc>
        <w:tc>
          <w:tcPr>
            <w:tcW w:w="1567" w:type="dxa"/>
            <w:tcBorders>
              <w:top w:val="single" w:color="000000" w:sz="4" w:space="0"/>
              <w:left w:val="single" w:color="000000" w:sz="4" w:space="0"/>
              <w:bottom w:val="single" w:color="000000" w:sz="4" w:space="0"/>
              <w:right w:val="single" w:color="000000" w:sz="4" w:space="0"/>
            </w:tcBorders>
            <w:shd w:val="clear"/>
            <w:vAlign w:val="center"/>
            <w:tcPrChange w:id="1894" w:author="ptxc" w:date="2025-02-20T10:02:46Z">
              <w:tcPr>
                <w:tcW w:w="140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1895" w:author="ptxc" w:date="2025-02-20T09:47:0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897" w:author="ptxc" w:date="2025-02-20T10:02: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74" w:hRule="atLeast"/>
          <w:ins w:id="1896" w:author="ptxc" w:date="2025-02-20T09:47:05Z"/>
        </w:trPr>
        <w:tc>
          <w:tcPr>
            <w:tcW w:w="2107" w:type="dxa"/>
            <w:tcBorders>
              <w:top w:val="single" w:color="000000" w:sz="4" w:space="0"/>
              <w:left w:val="single" w:color="000000" w:sz="4" w:space="0"/>
              <w:bottom w:val="single" w:color="000000" w:sz="4" w:space="0"/>
              <w:right w:val="single" w:color="000000" w:sz="4" w:space="0"/>
            </w:tcBorders>
            <w:shd w:val="clear"/>
            <w:vAlign w:val="center"/>
            <w:tcPrChange w:id="1898" w:author="ptxc" w:date="2025-02-20T10:02:46Z">
              <w:tcPr>
                <w:tcW w:w="1889"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1899" w:author="ptxc" w:date="2025-02-20T09:47:05Z"/>
                <w:rFonts w:ascii="宋体" w:hAnsi="宋体" w:eastAsia="宋体" w:cs="宋体"/>
                <w:i w:val="0"/>
                <w:color w:val="000000"/>
                <w:sz w:val="18"/>
                <w:szCs w:val="18"/>
                <w:u w:val="none"/>
              </w:rPr>
            </w:pPr>
            <w:ins w:id="1900" w:author="ptxc" w:date="2025-02-20T09:47:05Z">
              <w:r>
                <w:rPr>
                  <w:rFonts w:ascii="宋体" w:hAnsi="宋体" w:eastAsia="宋体" w:cs="宋体"/>
                  <w:i w:val="0"/>
                  <w:color w:val="000000"/>
                  <w:kern w:val="0"/>
                  <w:sz w:val="18"/>
                  <w:szCs w:val="18"/>
                  <w:u w:val="none"/>
                  <w:bdr w:val="none" w:color="auto" w:sz="0" w:space="0"/>
                  <w:lang w:val="en-US" w:eastAsia="zh-CN" w:bidi="ar"/>
                </w:rPr>
                <w:t>21011</w:t>
              </w:r>
            </w:ins>
          </w:p>
        </w:tc>
        <w:tc>
          <w:tcPr>
            <w:tcW w:w="3467" w:type="dxa"/>
            <w:tcBorders>
              <w:top w:val="single" w:color="000000" w:sz="4" w:space="0"/>
              <w:left w:val="single" w:color="000000" w:sz="4" w:space="0"/>
              <w:bottom w:val="single" w:color="000000" w:sz="4" w:space="0"/>
              <w:right w:val="single" w:color="000000" w:sz="4" w:space="0"/>
            </w:tcBorders>
            <w:shd w:val="clear"/>
            <w:vAlign w:val="center"/>
            <w:tcPrChange w:id="1901" w:author="ptxc" w:date="2025-02-20T10:02:46Z">
              <w:tcPr>
                <w:tcW w:w="311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1902" w:author="ptxc" w:date="2025-02-20T09:47:05Z"/>
                <w:rFonts w:ascii="宋体" w:hAnsi="宋体" w:eastAsia="宋体" w:cs="宋体"/>
                <w:i w:val="0"/>
                <w:color w:val="000000"/>
                <w:sz w:val="18"/>
                <w:szCs w:val="18"/>
                <w:u w:val="none"/>
              </w:rPr>
            </w:pPr>
            <w:ins w:id="1903" w:author="ptxc" w:date="2025-02-20T09:47:05Z">
              <w:r>
                <w:rPr>
                  <w:rFonts w:ascii="宋体" w:hAnsi="宋体" w:eastAsia="宋体" w:cs="宋体"/>
                  <w:i w:val="0"/>
                  <w:color w:val="000000"/>
                  <w:kern w:val="0"/>
                  <w:sz w:val="18"/>
                  <w:szCs w:val="18"/>
                  <w:u w:val="none"/>
                  <w:bdr w:val="none" w:color="auto" w:sz="0" w:space="0"/>
                  <w:lang w:val="en-US" w:eastAsia="zh-CN" w:bidi="ar"/>
                </w:rPr>
                <w:t>行政事业单位医疗</w:t>
              </w:r>
            </w:ins>
          </w:p>
        </w:tc>
        <w:tc>
          <w:tcPr>
            <w:tcW w:w="1307" w:type="dxa"/>
            <w:tcBorders>
              <w:top w:val="single" w:color="000000" w:sz="4" w:space="0"/>
              <w:left w:val="single" w:color="000000" w:sz="4" w:space="0"/>
              <w:bottom w:val="single" w:color="000000" w:sz="4" w:space="0"/>
              <w:right w:val="single" w:color="000000" w:sz="4" w:space="0"/>
            </w:tcBorders>
            <w:shd w:val="clear"/>
            <w:vAlign w:val="center"/>
            <w:tcPrChange w:id="1904" w:author="ptxc" w:date="2025-02-20T10:02:46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905" w:author="ptxc" w:date="2025-02-20T09:47:05Z"/>
                <w:rFonts w:ascii="宋体" w:hAnsi="宋体" w:eastAsia="宋体" w:cs="宋体"/>
                <w:i w:val="0"/>
                <w:color w:val="000000"/>
                <w:sz w:val="18"/>
                <w:szCs w:val="18"/>
                <w:u w:val="none"/>
              </w:rPr>
            </w:pPr>
            <w:ins w:id="1906" w:author="ptxc" w:date="2025-02-20T09:47:05Z">
              <w:r>
                <w:rPr>
                  <w:rFonts w:ascii="宋体" w:hAnsi="宋体" w:eastAsia="宋体" w:cs="宋体"/>
                  <w:i w:val="0"/>
                  <w:color w:val="000000"/>
                  <w:kern w:val="0"/>
                  <w:sz w:val="18"/>
                  <w:szCs w:val="18"/>
                  <w:u w:val="none"/>
                  <w:bdr w:val="none" w:color="auto" w:sz="0" w:space="0"/>
                  <w:lang w:val="en-US" w:eastAsia="zh-CN" w:bidi="ar"/>
                </w:rPr>
                <w:t>5.66</w:t>
              </w:r>
            </w:ins>
          </w:p>
        </w:tc>
        <w:tc>
          <w:tcPr>
            <w:tcW w:w="1307" w:type="dxa"/>
            <w:tcBorders>
              <w:top w:val="single" w:color="000000" w:sz="4" w:space="0"/>
              <w:left w:val="single" w:color="000000" w:sz="4" w:space="0"/>
              <w:bottom w:val="single" w:color="000000" w:sz="4" w:space="0"/>
              <w:right w:val="single" w:color="000000" w:sz="4" w:space="0"/>
            </w:tcBorders>
            <w:shd w:val="clear"/>
            <w:vAlign w:val="center"/>
            <w:tcPrChange w:id="1907" w:author="ptxc" w:date="2025-02-20T10:02:46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908" w:author="ptxc" w:date="2025-02-20T09:47:05Z"/>
                <w:rFonts w:ascii="宋体" w:hAnsi="宋体" w:eastAsia="宋体" w:cs="宋体"/>
                <w:i w:val="0"/>
                <w:color w:val="000000"/>
                <w:sz w:val="18"/>
                <w:szCs w:val="18"/>
                <w:u w:val="none"/>
              </w:rPr>
            </w:pPr>
            <w:ins w:id="1909" w:author="ptxc" w:date="2025-02-20T09:47:05Z">
              <w:r>
                <w:rPr>
                  <w:rFonts w:ascii="宋体" w:hAnsi="宋体" w:eastAsia="宋体" w:cs="宋体"/>
                  <w:i w:val="0"/>
                  <w:color w:val="000000"/>
                  <w:kern w:val="0"/>
                  <w:sz w:val="18"/>
                  <w:szCs w:val="18"/>
                  <w:u w:val="none"/>
                  <w:bdr w:val="none" w:color="auto" w:sz="0" w:space="0"/>
                  <w:lang w:val="en-US" w:eastAsia="zh-CN" w:bidi="ar"/>
                </w:rPr>
                <w:t>5.66</w:t>
              </w:r>
            </w:ins>
          </w:p>
        </w:tc>
        <w:tc>
          <w:tcPr>
            <w:tcW w:w="1307" w:type="dxa"/>
            <w:tcBorders>
              <w:top w:val="single" w:color="000000" w:sz="4" w:space="0"/>
              <w:left w:val="single" w:color="000000" w:sz="4" w:space="0"/>
              <w:bottom w:val="single" w:color="000000" w:sz="4" w:space="0"/>
              <w:right w:val="single" w:color="000000" w:sz="4" w:space="0"/>
            </w:tcBorders>
            <w:shd w:val="clear"/>
            <w:vAlign w:val="center"/>
            <w:tcPrChange w:id="1910" w:author="ptxc" w:date="2025-02-20T10:02:46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911" w:author="ptxc" w:date="2025-02-20T09:47:05Z"/>
                <w:rFonts w:hint="eastAsia" w:ascii="宋体" w:hAnsi="宋体" w:eastAsia="宋体" w:cs="宋体"/>
                <w:i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vAlign w:val="center"/>
            <w:tcPrChange w:id="1912" w:author="ptxc" w:date="2025-02-20T10:02:46Z">
              <w:tcPr>
                <w:tcW w:w="1303" w:type="dxa"/>
                <w:tcBorders>
                  <w:top w:val="single" w:color="000000" w:sz="4" w:space="0"/>
                  <w:left w:val="single" w:color="000000" w:sz="4" w:space="0"/>
                  <w:bottom w:val="single" w:color="000000" w:sz="4" w:space="0"/>
                  <w:right w:val="single" w:color="000000" w:sz="4" w:space="0"/>
                </w:tcBorders>
                <w:vAlign w:val="center"/>
              </w:tcPr>
            </w:tcPrChange>
          </w:tcPr>
          <w:p>
            <w:pPr>
              <w:rPr>
                <w:ins w:id="1913" w:author="ptxc" w:date="2025-02-20T09:47:05Z"/>
                <w:rFonts w:hint="eastAsia" w:ascii="宋体" w:hAnsi="宋体" w:eastAsia="宋体" w:cs="宋体"/>
                <w:i w:val="0"/>
                <w:color w:val="000000"/>
                <w:sz w:val="18"/>
                <w:szCs w:val="18"/>
                <w:u w:val="none"/>
              </w:rPr>
            </w:pPr>
          </w:p>
        </w:tc>
        <w:tc>
          <w:tcPr>
            <w:tcW w:w="1506" w:type="dxa"/>
            <w:tcBorders>
              <w:top w:val="single" w:color="000000" w:sz="4" w:space="0"/>
              <w:left w:val="single" w:color="000000" w:sz="4" w:space="0"/>
              <w:bottom w:val="single" w:color="000000" w:sz="4" w:space="0"/>
              <w:right w:val="single" w:color="000000" w:sz="4" w:space="0"/>
            </w:tcBorders>
            <w:shd w:val="clear"/>
            <w:vAlign w:val="center"/>
            <w:tcPrChange w:id="1914" w:author="ptxc" w:date="2025-02-20T10:02:46Z">
              <w:tcPr>
                <w:tcW w:w="1351" w:type="dxa"/>
                <w:tcBorders>
                  <w:top w:val="single" w:color="000000" w:sz="4" w:space="0"/>
                  <w:left w:val="single" w:color="000000" w:sz="4" w:space="0"/>
                  <w:bottom w:val="single" w:color="000000" w:sz="4" w:space="0"/>
                  <w:right w:val="single" w:color="000000" w:sz="4" w:space="0"/>
                </w:tcBorders>
                <w:vAlign w:val="center"/>
              </w:tcPr>
            </w:tcPrChange>
          </w:tcPr>
          <w:p>
            <w:pPr>
              <w:rPr>
                <w:ins w:id="1915" w:author="ptxc" w:date="2025-02-20T09:47:05Z"/>
                <w:rFonts w:hint="eastAsia" w:ascii="宋体" w:hAnsi="宋体" w:eastAsia="宋体" w:cs="宋体"/>
                <w:i w:val="0"/>
                <w:color w:val="000000"/>
                <w:sz w:val="18"/>
                <w:szCs w:val="18"/>
                <w:u w:val="none"/>
              </w:rPr>
            </w:pPr>
          </w:p>
        </w:tc>
        <w:tc>
          <w:tcPr>
            <w:tcW w:w="1567" w:type="dxa"/>
            <w:tcBorders>
              <w:top w:val="single" w:color="000000" w:sz="4" w:space="0"/>
              <w:left w:val="single" w:color="000000" w:sz="4" w:space="0"/>
              <w:bottom w:val="single" w:color="000000" w:sz="4" w:space="0"/>
              <w:right w:val="single" w:color="000000" w:sz="4" w:space="0"/>
            </w:tcBorders>
            <w:shd w:val="clear"/>
            <w:vAlign w:val="center"/>
            <w:tcPrChange w:id="1916" w:author="ptxc" w:date="2025-02-20T10:02:46Z">
              <w:tcPr>
                <w:tcW w:w="1400" w:type="dxa"/>
                <w:tcBorders>
                  <w:top w:val="single" w:color="000000" w:sz="4" w:space="0"/>
                  <w:left w:val="single" w:color="000000" w:sz="4" w:space="0"/>
                  <w:bottom w:val="single" w:color="000000" w:sz="4" w:space="0"/>
                  <w:right w:val="single" w:color="000000" w:sz="4" w:space="0"/>
                </w:tcBorders>
                <w:vAlign w:val="center"/>
              </w:tcPr>
            </w:tcPrChange>
          </w:tcPr>
          <w:p>
            <w:pPr>
              <w:rPr>
                <w:ins w:id="1917" w:author="ptxc" w:date="2025-02-20T09:47:0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919" w:author="ptxc" w:date="2025-02-20T10:02: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74" w:hRule="atLeast"/>
          <w:ins w:id="1918" w:author="ptxc" w:date="2025-02-20T09:47:05Z"/>
        </w:trPr>
        <w:tc>
          <w:tcPr>
            <w:tcW w:w="2107" w:type="dxa"/>
            <w:tcBorders>
              <w:top w:val="single" w:color="000000" w:sz="4" w:space="0"/>
              <w:left w:val="single" w:color="000000" w:sz="4" w:space="0"/>
              <w:bottom w:val="single" w:color="000000" w:sz="4" w:space="0"/>
              <w:right w:val="single" w:color="000000" w:sz="4" w:space="0"/>
            </w:tcBorders>
            <w:shd w:val="clear"/>
            <w:vAlign w:val="center"/>
            <w:tcPrChange w:id="1920" w:author="ptxc" w:date="2025-02-20T10:02:46Z">
              <w:tcPr>
                <w:tcW w:w="1889"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1921" w:author="ptxc" w:date="2025-02-20T09:47:05Z"/>
                <w:rFonts w:ascii="宋体" w:hAnsi="宋体" w:eastAsia="宋体" w:cs="宋体"/>
                <w:i w:val="0"/>
                <w:color w:val="000000"/>
                <w:sz w:val="18"/>
                <w:szCs w:val="18"/>
                <w:u w:val="none"/>
              </w:rPr>
            </w:pPr>
            <w:ins w:id="1922" w:author="ptxc" w:date="2025-02-20T09:47:05Z">
              <w:r>
                <w:rPr>
                  <w:rFonts w:ascii="宋体" w:hAnsi="宋体" w:eastAsia="宋体" w:cs="宋体"/>
                  <w:i w:val="0"/>
                  <w:color w:val="000000"/>
                  <w:kern w:val="0"/>
                  <w:sz w:val="18"/>
                  <w:szCs w:val="18"/>
                  <w:u w:val="none"/>
                  <w:bdr w:val="none" w:color="auto" w:sz="0" w:space="0"/>
                  <w:lang w:val="en-US" w:eastAsia="zh-CN" w:bidi="ar"/>
                </w:rPr>
                <w:t>2101102</w:t>
              </w:r>
            </w:ins>
          </w:p>
        </w:tc>
        <w:tc>
          <w:tcPr>
            <w:tcW w:w="3467" w:type="dxa"/>
            <w:tcBorders>
              <w:top w:val="single" w:color="000000" w:sz="4" w:space="0"/>
              <w:left w:val="single" w:color="000000" w:sz="4" w:space="0"/>
              <w:bottom w:val="single" w:color="000000" w:sz="4" w:space="0"/>
              <w:right w:val="single" w:color="000000" w:sz="4" w:space="0"/>
            </w:tcBorders>
            <w:shd w:val="clear"/>
            <w:vAlign w:val="center"/>
            <w:tcPrChange w:id="1923" w:author="ptxc" w:date="2025-02-20T10:02:46Z">
              <w:tcPr>
                <w:tcW w:w="311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1924" w:author="ptxc" w:date="2025-02-20T09:47:05Z"/>
                <w:rFonts w:ascii="宋体" w:hAnsi="宋体" w:eastAsia="宋体" w:cs="宋体"/>
                <w:i w:val="0"/>
                <w:color w:val="000000"/>
                <w:sz w:val="18"/>
                <w:szCs w:val="18"/>
                <w:u w:val="none"/>
              </w:rPr>
            </w:pPr>
            <w:ins w:id="1925" w:author="ptxc" w:date="2025-02-20T09:47:05Z">
              <w:r>
                <w:rPr>
                  <w:rFonts w:ascii="宋体" w:hAnsi="宋体" w:eastAsia="宋体" w:cs="宋体"/>
                  <w:i w:val="0"/>
                  <w:color w:val="000000"/>
                  <w:kern w:val="0"/>
                  <w:sz w:val="18"/>
                  <w:szCs w:val="18"/>
                  <w:u w:val="none"/>
                  <w:bdr w:val="none" w:color="auto" w:sz="0" w:space="0"/>
                  <w:lang w:val="en-US" w:eastAsia="zh-CN" w:bidi="ar"/>
                </w:rPr>
                <w:t>事业单位医疗</w:t>
              </w:r>
            </w:ins>
          </w:p>
        </w:tc>
        <w:tc>
          <w:tcPr>
            <w:tcW w:w="1307" w:type="dxa"/>
            <w:tcBorders>
              <w:top w:val="single" w:color="000000" w:sz="4" w:space="0"/>
              <w:left w:val="single" w:color="000000" w:sz="4" w:space="0"/>
              <w:bottom w:val="single" w:color="000000" w:sz="4" w:space="0"/>
              <w:right w:val="single" w:color="000000" w:sz="4" w:space="0"/>
            </w:tcBorders>
            <w:shd w:val="clear"/>
            <w:vAlign w:val="center"/>
            <w:tcPrChange w:id="1926" w:author="ptxc" w:date="2025-02-20T10:02:46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927" w:author="ptxc" w:date="2025-02-20T09:47:05Z"/>
                <w:rFonts w:ascii="宋体" w:hAnsi="宋体" w:eastAsia="宋体" w:cs="宋体"/>
                <w:i w:val="0"/>
                <w:color w:val="000000"/>
                <w:sz w:val="18"/>
                <w:szCs w:val="18"/>
                <w:u w:val="none"/>
              </w:rPr>
            </w:pPr>
            <w:ins w:id="1928" w:author="ptxc" w:date="2025-02-20T09:47:05Z">
              <w:r>
                <w:rPr>
                  <w:rFonts w:ascii="宋体" w:hAnsi="宋体" w:eastAsia="宋体" w:cs="宋体"/>
                  <w:i w:val="0"/>
                  <w:color w:val="000000"/>
                  <w:kern w:val="0"/>
                  <w:sz w:val="18"/>
                  <w:szCs w:val="18"/>
                  <w:u w:val="none"/>
                  <w:bdr w:val="none" w:color="auto" w:sz="0" w:space="0"/>
                  <w:lang w:val="en-US" w:eastAsia="zh-CN" w:bidi="ar"/>
                </w:rPr>
                <w:t>3.45</w:t>
              </w:r>
            </w:ins>
          </w:p>
        </w:tc>
        <w:tc>
          <w:tcPr>
            <w:tcW w:w="1307" w:type="dxa"/>
            <w:tcBorders>
              <w:top w:val="single" w:color="000000" w:sz="4" w:space="0"/>
              <w:left w:val="single" w:color="000000" w:sz="4" w:space="0"/>
              <w:bottom w:val="single" w:color="000000" w:sz="4" w:space="0"/>
              <w:right w:val="single" w:color="000000" w:sz="4" w:space="0"/>
            </w:tcBorders>
            <w:shd w:val="clear"/>
            <w:vAlign w:val="center"/>
            <w:tcPrChange w:id="1929" w:author="ptxc" w:date="2025-02-20T10:02:46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930" w:author="ptxc" w:date="2025-02-20T09:47:05Z"/>
                <w:rFonts w:ascii="宋体" w:hAnsi="宋体" w:eastAsia="宋体" w:cs="宋体"/>
                <w:i w:val="0"/>
                <w:color w:val="000000"/>
                <w:sz w:val="18"/>
                <w:szCs w:val="18"/>
                <w:u w:val="none"/>
              </w:rPr>
            </w:pPr>
            <w:ins w:id="1931" w:author="ptxc" w:date="2025-02-20T09:47:05Z">
              <w:r>
                <w:rPr>
                  <w:rFonts w:ascii="宋体" w:hAnsi="宋体" w:eastAsia="宋体" w:cs="宋体"/>
                  <w:i w:val="0"/>
                  <w:color w:val="000000"/>
                  <w:kern w:val="0"/>
                  <w:sz w:val="18"/>
                  <w:szCs w:val="18"/>
                  <w:u w:val="none"/>
                  <w:bdr w:val="none" w:color="auto" w:sz="0" w:space="0"/>
                  <w:lang w:val="en-US" w:eastAsia="zh-CN" w:bidi="ar"/>
                </w:rPr>
                <w:t>3.45</w:t>
              </w:r>
            </w:ins>
          </w:p>
        </w:tc>
        <w:tc>
          <w:tcPr>
            <w:tcW w:w="1307" w:type="dxa"/>
            <w:tcBorders>
              <w:top w:val="single" w:color="000000" w:sz="4" w:space="0"/>
              <w:left w:val="single" w:color="000000" w:sz="4" w:space="0"/>
              <w:bottom w:val="single" w:color="000000" w:sz="4" w:space="0"/>
              <w:right w:val="single" w:color="000000" w:sz="4" w:space="0"/>
            </w:tcBorders>
            <w:shd w:val="clear"/>
            <w:vAlign w:val="center"/>
            <w:tcPrChange w:id="1932" w:author="ptxc" w:date="2025-02-20T10:02:46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933" w:author="ptxc" w:date="2025-02-20T09:47:05Z"/>
                <w:rFonts w:hint="eastAsia" w:ascii="宋体" w:hAnsi="宋体" w:eastAsia="宋体" w:cs="宋体"/>
                <w:i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vAlign w:val="center"/>
            <w:tcPrChange w:id="1934" w:author="ptxc" w:date="2025-02-20T10:02:46Z">
              <w:tcPr>
                <w:tcW w:w="1303" w:type="dxa"/>
                <w:tcBorders>
                  <w:top w:val="single" w:color="000000" w:sz="4" w:space="0"/>
                  <w:left w:val="single" w:color="000000" w:sz="4" w:space="0"/>
                  <w:bottom w:val="single" w:color="000000" w:sz="4" w:space="0"/>
                  <w:right w:val="single" w:color="000000" w:sz="4" w:space="0"/>
                </w:tcBorders>
                <w:vAlign w:val="center"/>
              </w:tcPr>
            </w:tcPrChange>
          </w:tcPr>
          <w:p>
            <w:pPr>
              <w:rPr>
                <w:ins w:id="1935" w:author="ptxc" w:date="2025-02-20T09:47:05Z"/>
                <w:rFonts w:hint="eastAsia" w:ascii="宋体" w:hAnsi="宋体" w:eastAsia="宋体" w:cs="宋体"/>
                <w:i w:val="0"/>
                <w:color w:val="000000"/>
                <w:sz w:val="18"/>
                <w:szCs w:val="18"/>
                <w:u w:val="none"/>
              </w:rPr>
            </w:pPr>
          </w:p>
        </w:tc>
        <w:tc>
          <w:tcPr>
            <w:tcW w:w="1506" w:type="dxa"/>
            <w:tcBorders>
              <w:top w:val="single" w:color="000000" w:sz="4" w:space="0"/>
              <w:left w:val="single" w:color="000000" w:sz="4" w:space="0"/>
              <w:bottom w:val="single" w:color="000000" w:sz="4" w:space="0"/>
              <w:right w:val="single" w:color="000000" w:sz="4" w:space="0"/>
            </w:tcBorders>
            <w:shd w:val="clear"/>
            <w:vAlign w:val="center"/>
            <w:tcPrChange w:id="1936" w:author="ptxc" w:date="2025-02-20T10:02:46Z">
              <w:tcPr>
                <w:tcW w:w="1351" w:type="dxa"/>
                <w:tcBorders>
                  <w:top w:val="single" w:color="000000" w:sz="4" w:space="0"/>
                  <w:left w:val="single" w:color="000000" w:sz="4" w:space="0"/>
                  <w:bottom w:val="single" w:color="000000" w:sz="4" w:space="0"/>
                  <w:right w:val="single" w:color="000000" w:sz="4" w:space="0"/>
                </w:tcBorders>
                <w:vAlign w:val="center"/>
              </w:tcPr>
            </w:tcPrChange>
          </w:tcPr>
          <w:p>
            <w:pPr>
              <w:rPr>
                <w:ins w:id="1937" w:author="ptxc" w:date="2025-02-20T09:47:05Z"/>
                <w:rFonts w:hint="eastAsia" w:ascii="宋体" w:hAnsi="宋体" w:eastAsia="宋体" w:cs="宋体"/>
                <w:i w:val="0"/>
                <w:color w:val="000000"/>
                <w:sz w:val="18"/>
                <w:szCs w:val="18"/>
                <w:u w:val="none"/>
              </w:rPr>
            </w:pPr>
          </w:p>
        </w:tc>
        <w:tc>
          <w:tcPr>
            <w:tcW w:w="1567" w:type="dxa"/>
            <w:tcBorders>
              <w:top w:val="single" w:color="000000" w:sz="4" w:space="0"/>
              <w:left w:val="single" w:color="000000" w:sz="4" w:space="0"/>
              <w:bottom w:val="single" w:color="000000" w:sz="4" w:space="0"/>
              <w:right w:val="single" w:color="000000" w:sz="4" w:space="0"/>
            </w:tcBorders>
            <w:shd w:val="clear"/>
            <w:vAlign w:val="center"/>
            <w:tcPrChange w:id="1938" w:author="ptxc" w:date="2025-02-20T10:02:46Z">
              <w:tcPr>
                <w:tcW w:w="1400" w:type="dxa"/>
                <w:tcBorders>
                  <w:top w:val="single" w:color="000000" w:sz="4" w:space="0"/>
                  <w:left w:val="single" w:color="000000" w:sz="4" w:space="0"/>
                  <w:bottom w:val="single" w:color="000000" w:sz="4" w:space="0"/>
                  <w:right w:val="single" w:color="000000" w:sz="4" w:space="0"/>
                </w:tcBorders>
                <w:vAlign w:val="center"/>
              </w:tcPr>
            </w:tcPrChange>
          </w:tcPr>
          <w:p>
            <w:pPr>
              <w:rPr>
                <w:ins w:id="1939" w:author="ptxc" w:date="2025-02-20T09:47:0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941" w:author="ptxc" w:date="2025-02-20T10:02: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84" w:hRule="atLeast"/>
          <w:ins w:id="1940" w:author="ptxc" w:date="2025-02-20T09:47:05Z"/>
        </w:trPr>
        <w:tc>
          <w:tcPr>
            <w:tcW w:w="2107" w:type="dxa"/>
            <w:tcBorders>
              <w:top w:val="single" w:color="000000" w:sz="4" w:space="0"/>
              <w:left w:val="single" w:color="000000" w:sz="4" w:space="0"/>
              <w:bottom w:val="single" w:color="000000" w:sz="4" w:space="0"/>
              <w:right w:val="single" w:color="000000" w:sz="4" w:space="0"/>
            </w:tcBorders>
            <w:shd w:val="clear"/>
            <w:vAlign w:val="center"/>
            <w:tcPrChange w:id="1942" w:author="ptxc" w:date="2025-02-20T10:02:46Z">
              <w:tcPr>
                <w:tcW w:w="1889"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1943" w:author="ptxc" w:date="2025-02-20T09:47:05Z"/>
                <w:rFonts w:ascii="宋体" w:hAnsi="宋体" w:eastAsia="宋体" w:cs="宋体"/>
                <w:i w:val="0"/>
                <w:color w:val="000000"/>
                <w:sz w:val="18"/>
                <w:szCs w:val="18"/>
                <w:u w:val="none"/>
              </w:rPr>
            </w:pPr>
            <w:ins w:id="1944" w:author="ptxc" w:date="2025-02-20T09:47:05Z">
              <w:r>
                <w:rPr>
                  <w:rFonts w:ascii="宋体" w:hAnsi="宋体" w:eastAsia="宋体" w:cs="宋体"/>
                  <w:i w:val="0"/>
                  <w:color w:val="000000"/>
                  <w:kern w:val="0"/>
                  <w:sz w:val="18"/>
                  <w:szCs w:val="18"/>
                  <w:u w:val="none"/>
                  <w:bdr w:val="none" w:color="auto" w:sz="0" w:space="0"/>
                  <w:lang w:val="en-US" w:eastAsia="zh-CN" w:bidi="ar"/>
                </w:rPr>
                <w:t>2101103</w:t>
              </w:r>
            </w:ins>
          </w:p>
        </w:tc>
        <w:tc>
          <w:tcPr>
            <w:tcW w:w="3467" w:type="dxa"/>
            <w:tcBorders>
              <w:top w:val="single" w:color="000000" w:sz="4" w:space="0"/>
              <w:left w:val="single" w:color="000000" w:sz="4" w:space="0"/>
              <w:bottom w:val="single" w:color="000000" w:sz="4" w:space="0"/>
              <w:right w:val="single" w:color="000000" w:sz="4" w:space="0"/>
            </w:tcBorders>
            <w:shd w:val="clear"/>
            <w:vAlign w:val="center"/>
            <w:tcPrChange w:id="1945" w:author="ptxc" w:date="2025-02-20T10:02:46Z">
              <w:tcPr>
                <w:tcW w:w="311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1946" w:author="ptxc" w:date="2025-02-20T09:47:05Z"/>
                <w:rFonts w:ascii="宋体" w:hAnsi="宋体" w:eastAsia="宋体" w:cs="宋体"/>
                <w:i w:val="0"/>
                <w:color w:val="000000"/>
                <w:sz w:val="18"/>
                <w:szCs w:val="18"/>
                <w:u w:val="none"/>
              </w:rPr>
            </w:pPr>
            <w:ins w:id="1947" w:author="ptxc" w:date="2025-02-20T09:47:05Z">
              <w:r>
                <w:rPr>
                  <w:rFonts w:ascii="宋体" w:hAnsi="宋体" w:eastAsia="宋体" w:cs="宋体"/>
                  <w:i w:val="0"/>
                  <w:color w:val="000000"/>
                  <w:kern w:val="0"/>
                  <w:sz w:val="18"/>
                  <w:szCs w:val="18"/>
                  <w:u w:val="none"/>
                  <w:bdr w:val="none" w:color="auto" w:sz="0" w:space="0"/>
                  <w:lang w:val="en-US" w:eastAsia="zh-CN" w:bidi="ar"/>
                </w:rPr>
                <w:t>公务员医疗补助</w:t>
              </w:r>
            </w:ins>
          </w:p>
        </w:tc>
        <w:tc>
          <w:tcPr>
            <w:tcW w:w="1307" w:type="dxa"/>
            <w:tcBorders>
              <w:top w:val="single" w:color="000000" w:sz="4" w:space="0"/>
              <w:left w:val="single" w:color="000000" w:sz="4" w:space="0"/>
              <w:bottom w:val="single" w:color="000000" w:sz="4" w:space="0"/>
              <w:right w:val="single" w:color="000000" w:sz="4" w:space="0"/>
            </w:tcBorders>
            <w:shd w:val="clear"/>
            <w:vAlign w:val="center"/>
            <w:tcPrChange w:id="1948" w:author="ptxc" w:date="2025-02-20T10:02:46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949" w:author="ptxc" w:date="2025-02-20T09:47:05Z"/>
                <w:rFonts w:ascii="宋体" w:hAnsi="宋体" w:eastAsia="宋体" w:cs="宋体"/>
                <w:i w:val="0"/>
                <w:color w:val="000000"/>
                <w:sz w:val="18"/>
                <w:szCs w:val="18"/>
                <w:u w:val="none"/>
              </w:rPr>
            </w:pPr>
            <w:ins w:id="1950" w:author="ptxc" w:date="2025-02-20T09:47:05Z">
              <w:r>
                <w:rPr>
                  <w:rFonts w:ascii="宋体" w:hAnsi="宋体" w:eastAsia="宋体" w:cs="宋体"/>
                  <w:i w:val="0"/>
                  <w:color w:val="000000"/>
                  <w:kern w:val="0"/>
                  <w:sz w:val="18"/>
                  <w:szCs w:val="18"/>
                  <w:u w:val="none"/>
                  <w:bdr w:val="none" w:color="auto" w:sz="0" w:space="0"/>
                  <w:lang w:val="en-US" w:eastAsia="zh-CN" w:bidi="ar"/>
                </w:rPr>
                <w:t>2.21</w:t>
              </w:r>
            </w:ins>
          </w:p>
        </w:tc>
        <w:tc>
          <w:tcPr>
            <w:tcW w:w="1307" w:type="dxa"/>
            <w:tcBorders>
              <w:top w:val="single" w:color="000000" w:sz="4" w:space="0"/>
              <w:left w:val="single" w:color="000000" w:sz="4" w:space="0"/>
              <w:bottom w:val="single" w:color="000000" w:sz="4" w:space="0"/>
              <w:right w:val="single" w:color="000000" w:sz="4" w:space="0"/>
            </w:tcBorders>
            <w:shd w:val="clear"/>
            <w:vAlign w:val="center"/>
            <w:tcPrChange w:id="1951" w:author="ptxc" w:date="2025-02-20T10:02:46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952" w:author="ptxc" w:date="2025-02-20T09:47:05Z"/>
                <w:rFonts w:ascii="宋体" w:hAnsi="宋体" w:eastAsia="宋体" w:cs="宋体"/>
                <w:i w:val="0"/>
                <w:color w:val="000000"/>
                <w:sz w:val="18"/>
                <w:szCs w:val="18"/>
                <w:u w:val="none"/>
              </w:rPr>
            </w:pPr>
            <w:ins w:id="1953" w:author="ptxc" w:date="2025-02-20T09:47:05Z">
              <w:r>
                <w:rPr>
                  <w:rFonts w:ascii="宋体" w:hAnsi="宋体" w:eastAsia="宋体" w:cs="宋体"/>
                  <w:i w:val="0"/>
                  <w:color w:val="000000"/>
                  <w:kern w:val="0"/>
                  <w:sz w:val="18"/>
                  <w:szCs w:val="18"/>
                  <w:u w:val="none"/>
                  <w:bdr w:val="none" w:color="auto" w:sz="0" w:space="0"/>
                  <w:lang w:val="en-US" w:eastAsia="zh-CN" w:bidi="ar"/>
                </w:rPr>
                <w:t>2.21</w:t>
              </w:r>
            </w:ins>
          </w:p>
        </w:tc>
        <w:tc>
          <w:tcPr>
            <w:tcW w:w="1307" w:type="dxa"/>
            <w:tcBorders>
              <w:top w:val="single" w:color="000000" w:sz="4" w:space="0"/>
              <w:left w:val="single" w:color="000000" w:sz="4" w:space="0"/>
              <w:bottom w:val="single" w:color="000000" w:sz="4" w:space="0"/>
              <w:right w:val="single" w:color="000000" w:sz="4" w:space="0"/>
            </w:tcBorders>
            <w:shd w:val="clear"/>
            <w:vAlign w:val="center"/>
            <w:tcPrChange w:id="1954" w:author="ptxc" w:date="2025-02-20T10:02:46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955" w:author="ptxc" w:date="2025-02-20T09:47:05Z"/>
                <w:rFonts w:hint="eastAsia" w:ascii="宋体" w:hAnsi="宋体" w:eastAsia="宋体" w:cs="宋体"/>
                <w:i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vAlign w:val="center"/>
            <w:tcPrChange w:id="1956" w:author="ptxc" w:date="2025-02-20T10:02:46Z">
              <w:tcPr>
                <w:tcW w:w="1303" w:type="dxa"/>
                <w:tcBorders>
                  <w:top w:val="single" w:color="000000" w:sz="4" w:space="0"/>
                  <w:left w:val="single" w:color="000000" w:sz="4" w:space="0"/>
                  <w:bottom w:val="single" w:color="000000" w:sz="4" w:space="0"/>
                  <w:right w:val="single" w:color="000000" w:sz="4" w:space="0"/>
                </w:tcBorders>
                <w:vAlign w:val="center"/>
              </w:tcPr>
            </w:tcPrChange>
          </w:tcPr>
          <w:p>
            <w:pPr>
              <w:rPr>
                <w:ins w:id="1957" w:author="ptxc" w:date="2025-02-20T09:47:05Z"/>
                <w:rFonts w:hint="eastAsia" w:ascii="宋体" w:hAnsi="宋体" w:eastAsia="宋体" w:cs="宋体"/>
                <w:i w:val="0"/>
                <w:color w:val="000000"/>
                <w:sz w:val="18"/>
                <w:szCs w:val="18"/>
                <w:u w:val="none"/>
              </w:rPr>
            </w:pPr>
          </w:p>
        </w:tc>
        <w:tc>
          <w:tcPr>
            <w:tcW w:w="1506" w:type="dxa"/>
            <w:tcBorders>
              <w:top w:val="single" w:color="000000" w:sz="4" w:space="0"/>
              <w:left w:val="single" w:color="000000" w:sz="4" w:space="0"/>
              <w:bottom w:val="single" w:color="000000" w:sz="4" w:space="0"/>
              <w:right w:val="single" w:color="000000" w:sz="4" w:space="0"/>
            </w:tcBorders>
            <w:shd w:val="clear"/>
            <w:vAlign w:val="center"/>
            <w:tcPrChange w:id="1958" w:author="ptxc" w:date="2025-02-20T10:02:46Z">
              <w:tcPr>
                <w:tcW w:w="1351" w:type="dxa"/>
                <w:tcBorders>
                  <w:top w:val="single" w:color="000000" w:sz="4" w:space="0"/>
                  <w:left w:val="single" w:color="000000" w:sz="4" w:space="0"/>
                  <w:bottom w:val="single" w:color="000000" w:sz="4" w:space="0"/>
                  <w:right w:val="single" w:color="000000" w:sz="4" w:space="0"/>
                </w:tcBorders>
                <w:vAlign w:val="center"/>
              </w:tcPr>
            </w:tcPrChange>
          </w:tcPr>
          <w:p>
            <w:pPr>
              <w:rPr>
                <w:ins w:id="1959" w:author="ptxc" w:date="2025-02-20T09:47:05Z"/>
                <w:rFonts w:hint="eastAsia" w:ascii="宋体" w:hAnsi="宋体" w:eastAsia="宋体" w:cs="宋体"/>
                <w:i w:val="0"/>
                <w:color w:val="000000"/>
                <w:sz w:val="18"/>
                <w:szCs w:val="18"/>
                <w:u w:val="none"/>
              </w:rPr>
            </w:pPr>
          </w:p>
        </w:tc>
        <w:tc>
          <w:tcPr>
            <w:tcW w:w="1567" w:type="dxa"/>
            <w:tcBorders>
              <w:top w:val="single" w:color="000000" w:sz="4" w:space="0"/>
              <w:left w:val="single" w:color="000000" w:sz="4" w:space="0"/>
              <w:bottom w:val="single" w:color="000000" w:sz="4" w:space="0"/>
              <w:right w:val="single" w:color="000000" w:sz="4" w:space="0"/>
            </w:tcBorders>
            <w:shd w:val="clear"/>
            <w:vAlign w:val="center"/>
            <w:tcPrChange w:id="1960" w:author="ptxc" w:date="2025-02-20T10:02:46Z">
              <w:tcPr>
                <w:tcW w:w="1400" w:type="dxa"/>
                <w:tcBorders>
                  <w:top w:val="single" w:color="000000" w:sz="4" w:space="0"/>
                  <w:left w:val="single" w:color="000000" w:sz="4" w:space="0"/>
                  <w:bottom w:val="single" w:color="000000" w:sz="4" w:space="0"/>
                  <w:right w:val="single" w:color="000000" w:sz="4" w:space="0"/>
                </w:tcBorders>
                <w:vAlign w:val="center"/>
              </w:tcPr>
            </w:tcPrChange>
          </w:tcPr>
          <w:p>
            <w:pPr>
              <w:rPr>
                <w:ins w:id="1961" w:author="ptxc" w:date="2025-02-20T09:47:05Z"/>
                <w:rFonts w:hint="eastAsia" w:ascii="宋体" w:hAnsi="宋体" w:eastAsia="宋体" w:cs="宋体"/>
                <w:i w:val="0"/>
                <w:color w:val="000000"/>
                <w:sz w:val="18"/>
                <w:szCs w:val="18"/>
                <w:u w:val="none"/>
              </w:rPr>
            </w:pPr>
          </w:p>
        </w:tc>
      </w:tr>
    </w:tbl>
    <w:p>
      <w:pPr>
        <w:tabs>
          <w:tab w:val="left" w:pos="7513"/>
        </w:tabs>
        <w:adjustRightInd w:val="0"/>
        <w:snapToGrid w:val="0"/>
        <w:spacing w:line="600" w:lineRule="exact"/>
        <w:outlineLvl w:val="0"/>
        <w:rPr>
          <w:rFonts w:hint="eastAsia" w:ascii="黑体" w:hAnsi="黑体" w:eastAsia="黑体"/>
          <w:sz w:val="32"/>
          <w:szCs w:val="32"/>
        </w:rPr>
        <w:sectPr>
          <w:pgSz w:w="16838" w:h="11906" w:orient="landscape"/>
          <w:pgMar w:top="1803" w:right="1440" w:bottom="1803" w:left="1440" w:header="851" w:footer="992" w:gutter="0"/>
          <w:cols w:space="0" w:num="1"/>
          <w:rtlGutter w:val="0"/>
          <w:docGrid w:type="lines" w:linePitch="319" w:charSpace="0"/>
        </w:sectPr>
      </w:pPr>
    </w:p>
    <w:p>
      <w:pPr>
        <w:tabs>
          <w:tab w:val="left" w:pos="7513"/>
        </w:tabs>
        <w:adjustRightInd w:val="0"/>
        <w:snapToGrid w:val="0"/>
        <w:spacing w:line="600" w:lineRule="exact"/>
        <w:outlineLvl w:val="0"/>
        <w:rPr>
          <w:rFonts w:ascii="黑体" w:hAnsi="黑体" w:eastAsia="黑体"/>
          <w:sz w:val="32"/>
          <w:szCs w:val="32"/>
        </w:rPr>
      </w:pPr>
      <w:bookmarkStart w:id="27" w:name="_Toc1512173255"/>
      <w:bookmarkStart w:id="28" w:name="_Toc675446059"/>
      <w:r>
        <w:rPr>
          <w:rFonts w:hint="eastAsia" w:ascii="黑体" w:hAnsi="黑体" w:eastAsia="黑体"/>
          <w:sz w:val="32"/>
          <w:szCs w:val="32"/>
        </w:rPr>
        <w:t>四、财政拨款收支预算总表</w:t>
      </w:r>
      <w:bookmarkEnd w:id="26"/>
      <w:bookmarkEnd w:id="27"/>
      <w:bookmarkEnd w:id="28"/>
    </w:p>
    <w:tbl>
      <w:tblPr>
        <w:tblStyle w:val="9"/>
        <w:tblW w:w="212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736"/>
        <w:gridCol w:w="1303"/>
        <w:gridCol w:w="3090"/>
        <w:gridCol w:w="11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886" w:type="dxa"/>
          <w:trHeight w:val="512" w:hRule="atLeast"/>
          <w:del w:id="1962" w:author="ptxc" w:date="2025-02-20T09:47:52Z"/>
        </w:trPr>
        <w:tc>
          <w:tcPr>
            <w:tcW w:w="8314"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del w:id="1963" w:author="ptxc" w:date="2025-02-20T09:47:52Z"/>
                <w:rFonts w:ascii="宋体" w:hAnsi="宋体" w:eastAsia="宋体" w:cs="宋体"/>
                <w:i w:val="0"/>
                <w:color w:val="000000"/>
                <w:sz w:val="28"/>
                <w:szCs w:val="28"/>
                <w:u w:val="none"/>
              </w:rPr>
            </w:pPr>
            <w:del w:id="1964" w:author="ptxc" w:date="2025-02-20T09:47:52Z">
              <w:r>
                <w:rPr>
                  <w:rFonts w:hint="eastAsia" w:ascii="宋体" w:hAnsi="宋体" w:eastAsia="宋体" w:cs="宋体"/>
                  <w:i w:val="0"/>
                  <w:color w:val="000000"/>
                  <w:kern w:val="0"/>
                  <w:sz w:val="28"/>
                  <w:szCs w:val="28"/>
                  <w:u w:val="none"/>
                  <w:lang w:val="en-US" w:eastAsia="zh-CN" w:bidi="ar"/>
                </w:rPr>
                <w:delText>2024年度</w:delText>
              </w:r>
            </w:del>
            <w:del w:id="1965" w:author="ptxc" w:date="2025-02-20T09:47:52Z">
              <w:r>
                <w:rPr>
                  <w:rFonts w:ascii="宋体" w:hAnsi="宋体" w:eastAsia="宋体" w:cs="宋体"/>
                  <w:i w:val="0"/>
                  <w:color w:val="000000"/>
                  <w:kern w:val="0"/>
                  <w:sz w:val="28"/>
                  <w:szCs w:val="28"/>
                  <w:u w:val="none"/>
                  <w:lang w:val="en-US" w:eastAsia="zh-CN" w:bidi="ar"/>
                </w:rPr>
                <w:delText>财政拨款收支预算总表</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886" w:type="dxa"/>
          <w:trHeight w:val="286" w:hRule="atLeast"/>
          <w:del w:id="1966" w:author="ptxc" w:date="2025-02-20T09:47:52Z"/>
        </w:trPr>
        <w:tc>
          <w:tcPr>
            <w:tcW w:w="2736" w:type="dxa"/>
            <w:tcBorders>
              <w:top w:val="nil"/>
              <w:left w:val="nil"/>
              <w:bottom w:val="nil"/>
              <w:right w:val="nil"/>
            </w:tcBorders>
            <w:shd w:val="clear" w:color="auto" w:fill="auto"/>
            <w:noWrap/>
            <w:vAlign w:val="center"/>
          </w:tcPr>
          <w:p>
            <w:pPr>
              <w:rPr>
                <w:del w:id="1967" w:author="ptxc" w:date="2025-02-20T09:47:52Z"/>
                <w:rFonts w:hint="eastAsia" w:ascii="宋体" w:hAnsi="宋体" w:eastAsia="宋体" w:cs="宋体"/>
                <w:i w:val="0"/>
                <w:color w:val="000000"/>
                <w:sz w:val="22"/>
                <w:szCs w:val="22"/>
                <w:u w:val="none"/>
              </w:rPr>
            </w:pPr>
          </w:p>
        </w:tc>
        <w:tc>
          <w:tcPr>
            <w:tcW w:w="1303" w:type="dxa"/>
            <w:tcBorders>
              <w:top w:val="nil"/>
              <w:left w:val="nil"/>
              <w:bottom w:val="nil"/>
              <w:right w:val="nil"/>
            </w:tcBorders>
            <w:shd w:val="clear" w:color="auto" w:fill="auto"/>
            <w:noWrap/>
            <w:vAlign w:val="center"/>
          </w:tcPr>
          <w:p>
            <w:pPr>
              <w:rPr>
                <w:del w:id="1968" w:author="ptxc" w:date="2025-02-20T09:47:52Z"/>
                <w:rFonts w:hint="eastAsia" w:ascii="宋体" w:hAnsi="宋体" w:eastAsia="宋体" w:cs="宋体"/>
                <w:i w:val="0"/>
                <w:color w:val="000000"/>
                <w:sz w:val="22"/>
                <w:szCs w:val="22"/>
                <w:u w:val="none"/>
              </w:rPr>
            </w:pPr>
          </w:p>
        </w:tc>
        <w:tc>
          <w:tcPr>
            <w:tcW w:w="3090" w:type="dxa"/>
            <w:tcBorders>
              <w:top w:val="nil"/>
              <w:left w:val="nil"/>
              <w:bottom w:val="nil"/>
              <w:right w:val="nil"/>
            </w:tcBorders>
            <w:shd w:val="clear" w:color="auto" w:fill="auto"/>
            <w:noWrap/>
            <w:vAlign w:val="center"/>
          </w:tcPr>
          <w:p>
            <w:pPr>
              <w:rPr>
                <w:del w:id="1969" w:author="ptxc" w:date="2025-02-20T09:47:52Z"/>
                <w:rFonts w:hint="eastAsia" w:ascii="宋体" w:hAnsi="宋体" w:eastAsia="宋体" w:cs="宋体"/>
                <w:i w:val="0"/>
                <w:color w:val="000000"/>
                <w:sz w:val="22"/>
                <w:szCs w:val="22"/>
                <w:u w:val="none"/>
              </w:rPr>
            </w:pPr>
          </w:p>
        </w:tc>
        <w:tc>
          <w:tcPr>
            <w:tcW w:w="1185" w:type="dxa"/>
            <w:tcBorders>
              <w:top w:val="nil"/>
              <w:left w:val="nil"/>
              <w:bottom w:val="nil"/>
              <w:right w:val="nil"/>
            </w:tcBorders>
            <w:shd w:val="clear" w:color="auto" w:fill="auto"/>
            <w:vAlign w:val="center"/>
          </w:tcPr>
          <w:p>
            <w:pPr>
              <w:keepNext w:val="0"/>
              <w:keepLines w:val="0"/>
              <w:widowControl/>
              <w:suppressLineNumbers w:val="0"/>
              <w:jc w:val="right"/>
              <w:textAlignment w:val="center"/>
              <w:rPr>
                <w:del w:id="1970" w:author="ptxc" w:date="2025-02-20T09:47:52Z"/>
                <w:rFonts w:ascii="宋体" w:hAnsi="宋体" w:eastAsia="宋体" w:cs="宋体"/>
                <w:i w:val="0"/>
                <w:color w:val="000000"/>
                <w:sz w:val="18"/>
                <w:szCs w:val="18"/>
                <w:u w:val="none"/>
              </w:rPr>
            </w:pPr>
            <w:del w:id="1971" w:author="ptxc" w:date="2025-02-20T09:47:52Z">
              <w:r>
                <w:rPr>
                  <w:rFonts w:ascii="宋体" w:hAnsi="宋体" w:eastAsia="宋体" w:cs="宋体"/>
                  <w:i w:val="0"/>
                  <w:color w:val="000000"/>
                  <w:kern w:val="0"/>
                  <w:sz w:val="18"/>
                  <w:szCs w:val="18"/>
                  <w:u w:val="none"/>
                  <w:lang w:val="en-US" w:eastAsia="zh-CN" w:bidi="ar"/>
                </w:rPr>
                <w:delText>单位：万元</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886" w:type="dxa"/>
          <w:trHeight w:val="341" w:hRule="atLeast"/>
          <w:del w:id="1972" w:author="ptxc" w:date="2025-02-20T09:47:52Z"/>
        </w:trPr>
        <w:tc>
          <w:tcPr>
            <w:tcW w:w="4039"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del w:id="1973" w:author="ptxc" w:date="2025-02-20T09:47:52Z"/>
                <w:rFonts w:ascii="宋体" w:hAnsi="宋体" w:eastAsia="宋体" w:cs="宋体"/>
                <w:i w:val="0"/>
                <w:color w:val="000000"/>
                <w:sz w:val="18"/>
                <w:szCs w:val="18"/>
                <w:u w:val="none"/>
              </w:rPr>
            </w:pPr>
            <w:del w:id="1974" w:author="ptxc" w:date="2025-02-20T09:47:52Z">
              <w:r>
                <w:rPr>
                  <w:rFonts w:ascii="宋体" w:hAnsi="宋体" w:eastAsia="宋体" w:cs="宋体"/>
                  <w:i w:val="0"/>
                  <w:color w:val="000000"/>
                  <w:kern w:val="0"/>
                  <w:sz w:val="18"/>
                  <w:szCs w:val="18"/>
                  <w:u w:val="none"/>
                  <w:lang w:val="en-US" w:eastAsia="zh-CN" w:bidi="ar"/>
                </w:rPr>
                <w:delText>收  入</w:delText>
              </w:r>
            </w:del>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975" w:author="ptxc" w:date="2025-02-20T09:47:52Z"/>
                <w:rFonts w:ascii="宋体" w:hAnsi="宋体" w:eastAsia="宋体" w:cs="宋体"/>
                <w:i w:val="0"/>
                <w:color w:val="000000"/>
                <w:sz w:val="18"/>
                <w:szCs w:val="18"/>
                <w:u w:val="none"/>
              </w:rPr>
            </w:pPr>
            <w:del w:id="1976" w:author="ptxc" w:date="2025-02-20T09:47:52Z">
              <w:r>
                <w:rPr>
                  <w:rFonts w:ascii="宋体" w:hAnsi="宋体" w:eastAsia="宋体" w:cs="宋体"/>
                  <w:i w:val="0"/>
                  <w:color w:val="000000"/>
                  <w:kern w:val="0"/>
                  <w:sz w:val="18"/>
                  <w:szCs w:val="18"/>
                  <w:u w:val="none"/>
                  <w:lang w:val="en-US" w:eastAsia="zh-CN" w:bidi="ar"/>
                </w:rPr>
                <w:delText>支  出</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886" w:type="dxa"/>
          <w:trHeight w:val="341" w:hRule="atLeast"/>
          <w:del w:id="1977" w:author="ptxc" w:date="2025-02-20T09:47:52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978" w:author="ptxc" w:date="2025-02-20T09:47:52Z"/>
                <w:rFonts w:ascii="宋体" w:hAnsi="宋体" w:eastAsia="宋体" w:cs="宋体"/>
                <w:i w:val="0"/>
                <w:color w:val="000000"/>
                <w:sz w:val="18"/>
                <w:szCs w:val="18"/>
                <w:u w:val="none"/>
              </w:rPr>
            </w:pPr>
            <w:del w:id="1979" w:author="ptxc" w:date="2025-02-20T09:47:52Z">
              <w:r>
                <w:rPr>
                  <w:rFonts w:ascii="宋体" w:hAnsi="宋体" w:eastAsia="宋体" w:cs="宋体"/>
                  <w:i w:val="0"/>
                  <w:color w:val="000000"/>
                  <w:kern w:val="0"/>
                  <w:sz w:val="18"/>
                  <w:szCs w:val="18"/>
                  <w:u w:val="none"/>
                  <w:lang w:val="en-US" w:eastAsia="zh-CN" w:bidi="ar"/>
                </w:rPr>
                <w:delText xml:space="preserve">         项目</w:delText>
              </w:r>
            </w:del>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980" w:author="ptxc" w:date="2025-02-20T09:47:52Z"/>
                <w:rFonts w:ascii="宋体" w:hAnsi="宋体" w:eastAsia="宋体" w:cs="宋体"/>
                <w:i w:val="0"/>
                <w:color w:val="000000"/>
                <w:sz w:val="18"/>
                <w:szCs w:val="18"/>
                <w:u w:val="none"/>
              </w:rPr>
            </w:pPr>
            <w:del w:id="1981" w:author="ptxc" w:date="2025-02-20T09:47:52Z">
              <w:r>
                <w:rPr>
                  <w:rFonts w:ascii="宋体" w:hAnsi="宋体" w:eastAsia="宋体" w:cs="宋体"/>
                  <w:i w:val="0"/>
                  <w:color w:val="000000"/>
                  <w:kern w:val="0"/>
                  <w:sz w:val="18"/>
                  <w:szCs w:val="18"/>
                  <w:u w:val="none"/>
                  <w:lang w:val="en-US" w:eastAsia="zh-CN" w:bidi="ar"/>
                </w:rPr>
                <w:delText>预算数</w:delText>
              </w:r>
            </w:del>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982" w:author="ptxc" w:date="2025-02-20T09:47:52Z"/>
                <w:rFonts w:ascii="宋体" w:hAnsi="宋体" w:eastAsia="宋体" w:cs="宋体"/>
                <w:i w:val="0"/>
                <w:color w:val="000000"/>
                <w:sz w:val="18"/>
                <w:szCs w:val="18"/>
                <w:u w:val="none"/>
              </w:rPr>
            </w:pPr>
            <w:del w:id="1983" w:author="ptxc" w:date="2025-02-20T09:47:52Z">
              <w:r>
                <w:rPr>
                  <w:rFonts w:ascii="宋体" w:hAnsi="宋体" w:eastAsia="宋体" w:cs="宋体"/>
                  <w:i w:val="0"/>
                  <w:color w:val="000000"/>
                  <w:kern w:val="0"/>
                  <w:sz w:val="18"/>
                  <w:szCs w:val="18"/>
                  <w:u w:val="none"/>
                  <w:lang w:val="en-US" w:eastAsia="zh-CN" w:bidi="ar"/>
                </w:rPr>
                <w:delText xml:space="preserve">        项目</w:delText>
              </w:r>
            </w:del>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984" w:author="ptxc" w:date="2025-02-20T09:47:52Z"/>
                <w:rFonts w:ascii="宋体" w:hAnsi="宋体" w:eastAsia="宋体" w:cs="宋体"/>
                <w:i w:val="0"/>
                <w:color w:val="000000"/>
                <w:sz w:val="18"/>
                <w:szCs w:val="18"/>
                <w:u w:val="none"/>
              </w:rPr>
            </w:pPr>
            <w:del w:id="1985" w:author="ptxc" w:date="2025-02-20T09:47:52Z">
              <w:r>
                <w:rPr>
                  <w:rFonts w:ascii="宋体" w:hAnsi="宋体" w:eastAsia="宋体" w:cs="宋体"/>
                  <w:i w:val="0"/>
                  <w:color w:val="000000"/>
                  <w:kern w:val="0"/>
                  <w:sz w:val="18"/>
                  <w:szCs w:val="18"/>
                  <w:u w:val="none"/>
                  <w:lang w:val="en-US" w:eastAsia="zh-CN" w:bidi="ar"/>
                </w:rPr>
                <w:delText>预算数</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886" w:type="dxa"/>
          <w:trHeight w:val="341" w:hRule="atLeast"/>
          <w:del w:id="1986" w:author="ptxc" w:date="2025-02-20T09:47:52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987" w:author="ptxc" w:date="2025-02-20T09:47:52Z"/>
                <w:rFonts w:ascii="宋体" w:hAnsi="宋体" w:eastAsia="宋体" w:cs="宋体"/>
                <w:i w:val="0"/>
                <w:color w:val="000000"/>
                <w:sz w:val="18"/>
                <w:szCs w:val="18"/>
                <w:u w:val="none"/>
              </w:rPr>
            </w:pPr>
            <w:del w:id="1988" w:author="ptxc" w:date="2025-02-20T09:47:52Z">
              <w:r>
                <w:rPr>
                  <w:rFonts w:ascii="宋体" w:hAnsi="宋体" w:eastAsia="宋体" w:cs="宋体"/>
                  <w:i w:val="0"/>
                  <w:color w:val="000000"/>
                  <w:kern w:val="0"/>
                  <w:sz w:val="18"/>
                  <w:szCs w:val="18"/>
                  <w:u w:val="none"/>
                  <w:lang w:val="en-US" w:eastAsia="zh-CN" w:bidi="ar"/>
                </w:rPr>
                <w:delText>一、一般公共预算拨款收入</w:delText>
              </w:r>
            </w:del>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1989" w:author="ptxc" w:date="2025-02-20T09:47:52Z"/>
                <w:rFonts w:ascii="宋体" w:hAnsi="宋体" w:eastAsia="宋体" w:cs="宋体"/>
                <w:i w:val="0"/>
                <w:color w:val="000000"/>
                <w:sz w:val="18"/>
                <w:szCs w:val="18"/>
                <w:u w:val="none"/>
              </w:rPr>
            </w:pPr>
            <w:del w:id="1990" w:author="ptxc" w:date="2025-02-20T09:47:52Z">
              <w:r>
                <w:rPr>
                  <w:rFonts w:ascii="宋体" w:hAnsi="宋体" w:eastAsia="宋体" w:cs="宋体"/>
                  <w:i w:val="0"/>
                  <w:color w:val="000000"/>
                  <w:kern w:val="0"/>
                  <w:sz w:val="18"/>
                  <w:szCs w:val="18"/>
                  <w:u w:val="none"/>
                  <w:lang w:val="en-US" w:eastAsia="zh-CN" w:bidi="ar"/>
                </w:rPr>
                <w:delText>116.78</w:delText>
              </w:r>
            </w:del>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991" w:author="ptxc" w:date="2025-02-20T09:47:52Z"/>
                <w:rFonts w:ascii="宋体" w:hAnsi="宋体" w:eastAsia="宋体" w:cs="宋体"/>
                <w:i w:val="0"/>
                <w:color w:val="000000"/>
                <w:sz w:val="18"/>
                <w:szCs w:val="18"/>
                <w:u w:val="none"/>
              </w:rPr>
            </w:pPr>
            <w:del w:id="1992" w:author="ptxc" w:date="2025-02-20T09:47:52Z">
              <w:r>
                <w:rPr>
                  <w:rFonts w:ascii="宋体" w:hAnsi="宋体" w:eastAsia="宋体" w:cs="宋体"/>
                  <w:i w:val="0"/>
                  <w:color w:val="000000"/>
                  <w:kern w:val="0"/>
                  <w:sz w:val="18"/>
                  <w:szCs w:val="18"/>
                  <w:u w:val="none"/>
                  <w:lang w:val="en-US" w:eastAsia="zh-CN" w:bidi="ar"/>
                </w:rPr>
                <w:delText>一、一般公共服务支出</w:delText>
              </w:r>
            </w:del>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1993" w:author="ptxc" w:date="2025-02-20T09:47: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886" w:type="dxa"/>
          <w:trHeight w:val="341" w:hRule="atLeast"/>
          <w:del w:id="1994" w:author="ptxc" w:date="2025-02-20T09:47:52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995" w:author="ptxc" w:date="2025-02-20T09:47:52Z"/>
                <w:rFonts w:ascii="宋体" w:hAnsi="宋体" w:eastAsia="宋体" w:cs="宋体"/>
                <w:i w:val="0"/>
                <w:color w:val="000000"/>
                <w:sz w:val="18"/>
                <w:szCs w:val="18"/>
                <w:u w:val="none"/>
              </w:rPr>
            </w:pPr>
            <w:del w:id="1996" w:author="ptxc" w:date="2025-02-20T09:47:52Z">
              <w:r>
                <w:rPr>
                  <w:rFonts w:ascii="宋体" w:hAnsi="宋体" w:eastAsia="宋体" w:cs="宋体"/>
                  <w:i w:val="0"/>
                  <w:color w:val="000000"/>
                  <w:kern w:val="0"/>
                  <w:sz w:val="18"/>
                  <w:szCs w:val="18"/>
                  <w:u w:val="none"/>
                  <w:lang w:val="en-US" w:eastAsia="zh-CN" w:bidi="ar"/>
                </w:rPr>
                <w:delText>二、政府性基金预算拨款收入</w:delText>
              </w:r>
            </w:del>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1997" w:author="ptxc" w:date="2025-02-20T09:47:52Z"/>
                <w:rFonts w:hint="eastAsia" w:ascii="宋体" w:hAnsi="宋体" w:eastAsia="宋体" w:cs="宋体"/>
                <w:i w:val="0"/>
                <w:color w:val="000000"/>
                <w:sz w:val="18"/>
                <w:szCs w:val="18"/>
                <w:u w:val="none"/>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998" w:author="ptxc" w:date="2025-02-20T09:47:52Z"/>
                <w:rFonts w:ascii="宋体" w:hAnsi="宋体" w:eastAsia="宋体" w:cs="宋体"/>
                <w:i w:val="0"/>
                <w:color w:val="000000"/>
                <w:sz w:val="18"/>
                <w:szCs w:val="18"/>
                <w:u w:val="none"/>
              </w:rPr>
            </w:pPr>
            <w:del w:id="1999" w:author="ptxc" w:date="2025-02-20T09:47:52Z">
              <w:r>
                <w:rPr>
                  <w:rFonts w:ascii="宋体" w:hAnsi="宋体" w:eastAsia="宋体" w:cs="宋体"/>
                  <w:i w:val="0"/>
                  <w:color w:val="000000"/>
                  <w:kern w:val="0"/>
                  <w:sz w:val="18"/>
                  <w:szCs w:val="18"/>
                  <w:u w:val="none"/>
                  <w:lang w:val="en-US" w:eastAsia="zh-CN" w:bidi="ar"/>
                </w:rPr>
                <w:delText>二、外交支出</w:delText>
              </w:r>
            </w:del>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000" w:author="ptxc" w:date="2025-02-20T09:47: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886" w:type="dxa"/>
          <w:trHeight w:val="341" w:hRule="atLeast"/>
          <w:del w:id="2001" w:author="ptxc" w:date="2025-02-20T09:47:52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002" w:author="ptxc" w:date="2025-02-20T09:47:52Z"/>
                <w:rFonts w:ascii="宋体" w:hAnsi="宋体" w:eastAsia="宋体" w:cs="宋体"/>
                <w:i w:val="0"/>
                <w:color w:val="000000"/>
                <w:sz w:val="18"/>
                <w:szCs w:val="18"/>
                <w:u w:val="none"/>
              </w:rPr>
            </w:pPr>
            <w:del w:id="2003" w:author="ptxc" w:date="2025-02-20T09:47:52Z">
              <w:r>
                <w:rPr>
                  <w:rFonts w:ascii="宋体" w:hAnsi="宋体" w:eastAsia="宋体" w:cs="宋体"/>
                  <w:i w:val="0"/>
                  <w:color w:val="000000"/>
                  <w:kern w:val="0"/>
                  <w:sz w:val="18"/>
                  <w:szCs w:val="18"/>
                  <w:u w:val="none"/>
                  <w:lang w:val="en-US" w:eastAsia="zh-CN" w:bidi="ar"/>
                </w:rPr>
                <w:delText>三、国有资本经营预算拨款收入</w:delText>
              </w:r>
            </w:del>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004" w:author="ptxc" w:date="2025-02-20T09:47:52Z"/>
                <w:rFonts w:hint="eastAsia" w:ascii="宋体" w:hAnsi="宋体" w:eastAsia="宋体" w:cs="宋体"/>
                <w:i w:val="0"/>
                <w:color w:val="000000"/>
                <w:sz w:val="18"/>
                <w:szCs w:val="18"/>
                <w:u w:val="none"/>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005" w:author="ptxc" w:date="2025-02-20T09:47:52Z"/>
                <w:rFonts w:ascii="宋体" w:hAnsi="宋体" w:eastAsia="宋体" w:cs="宋体"/>
                <w:i w:val="0"/>
                <w:color w:val="000000"/>
                <w:sz w:val="18"/>
                <w:szCs w:val="18"/>
                <w:u w:val="none"/>
              </w:rPr>
            </w:pPr>
            <w:del w:id="2006" w:author="ptxc" w:date="2025-02-20T09:47:52Z">
              <w:r>
                <w:rPr>
                  <w:rFonts w:ascii="宋体" w:hAnsi="宋体" w:eastAsia="宋体" w:cs="宋体"/>
                  <w:i w:val="0"/>
                  <w:color w:val="000000"/>
                  <w:kern w:val="0"/>
                  <w:sz w:val="18"/>
                  <w:szCs w:val="18"/>
                  <w:u w:val="none"/>
                  <w:lang w:val="en-US" w:eastAsia="zh-CN" w:bidi="ar"/>
                </w:rPr>
                <w:delText>三、国防支出</w:delText>
              </w:r>
            </w:del>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007" w:author="ptxc" w:date="2025-02-20T09:47: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886" w:type="dxa"/>
          <w:trHeight w:val="341" w:hRule="atLeast"/>
          <w:del w:id="2008" w:author="ptxc" w:date="2025-02-20T09:47:52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del w:id="2009" w:author="ptxc" w:date="2025-02-20T09:47:52Z"/>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010" w:author="ptxc" w:date="2025-02-20T09:47:52Z"/>
                <w:rFonts w:hint="eastAsia" w:ascii="宋体" w:hAnsi="宋体" w:eastAsia="宋体" w:cs="宋体"/>
                <w:i w:val="0"/>
                <w:color w:val="000000"/>
                <w:sz w:val="18"/>
                <w:szCs w:val="18"/>
                <w:u w:val="none"/>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011" w:author="ptxc" w:date="2025-02-20T09:47:52Z"/>
                <w:rFonts w:ascii="宋体" w:hAnsi="宋体" w:eastAsia="宋体" w:cs="宋体"/>
                <w:i w:val="0"/>
                <w:color w:val="000000"/>
                <w:sz w:val="18"/>
                <w:szCs w:val="18"/>
                <w:u w:val="none"/>
              </w:rPr>
            </w:pPr>
            <w:del w:id="2012" w:author="ptxc" w:date="2025-02-20T09:47:52Z">
              <w:r>
                <w:rPr>
                  <w:rFonts w:ascii="宋体" w:hAnsi="宋体" w:eastAsia="宋体" w:cs="宋体"/>
                  <w:i w:val="0"/>
                  <w:color w:val="000000"/>
                  <w:kern w:val="0"/>
                  <w:sz w:val="18"/>
                  <w:szCs w:val="18"/>
                  <w:u w:val="none"/>
                  <w:lang w:val="en-US" w:eastAsia="zh-CN" w:bidi="ar"/>
                </w:rPr>
                <w:delText>四、公共安全支出</w:delText>
              </w:r>
            </w:del>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013" w:author="ptxc" w:date="2025-02-20T09:47: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886" w:type="dxa"/>
          <w:trHeight w:val="341" w:hRule="atLeast"/>
          <w:del w:id="2014" w:author="ptxc" w:date="2025-02-20T09:47:52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del w:id="2015" w:author="ptxc" w:date="2025-02-20T09:47:52Z"/>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016" w:author="ptxc" w:date="2025-02-20T09:47:52Z"/>
                <w:rFonts w:hint="eastAsia" w:ascii="宋体" w:hAnsi="宋体" w:eastAsia="宋体" w:cs="宋体"/>
                <w:i w:val="0"/>
                <w:color w:val="000000"/>
                <w:sz w:val="18"/>
                <w:szCs w:val="18"/>
                <w:u w:val="none"/>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017" w:author="ptxc" w:date="2025-02-20T09:47:52Z"/>
                <w:rFonts w:ascii="宋体" w:hAnsi="宋体" w:eastAsia="宋体" w:cs="宋体"/>
                <w:i w:val="0"/>
                <w:color w:val="000000"/>
                <w:sz w:val="18"/>
                <w:szCs w:val="18"/>
                <w:u w:val="none"/>
              </w:rPr>
            </w:pPr>
            <w:del w:id="2018" w:author="ptxc" w:date="2025-02-20T09:47:52Z">
              <w:r>
                <w:rPr>
                  <w:rFonts w:ascii="宋体" w:hAnsi="宋体" w:eastAsia="宋体" w:cs="宋体"/>
                  <w:i w:val="0"/>
                  <w:color w:val="000000"/>
                  <w:kern w:val="0"/>
                  <w:sz w:val="18"/>
                  <w:szCs w:val="18"/>
                  <w:u w:val="none"/>
                  <w:lang w:val="en-US" w:eastAsia="zh-CN" w:bidi="ar"/>
                </w:rPr>
                <w:delText>五、教育支出</w:delText>
              </w:r>
            </w:del>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019" w:author="ptxc" w:date="2025-02-20T09:47: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886" w:type="dxa"/>
          <w:trHeight w:val="341" w:hRule="atLeast"/>
          <w:del w:id="2020" w:author="ptxc" w:date="2025-02-20T09:47:52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021" w:author="ptxc" w:date="2025-02-20T09:47:52Z"/>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022" w:author="ptxc" w:date="2025-02-20T09:47:52Z"/>
                <w:rFonts w:hint="eastAsia" w:ascii="宋体" w:hAnsi="宋体" w:eastAsia="宋体" w:cs="宋体"/>
                <w:i w:val="0"/>
                <w:color w:val="000000"/>
                <w:sz w:val="18"/>
                <w:szCs w:val="18"/>
                <w:u w:val="none"/>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023" w:author="ptxc" w:date="2025-02-20T09:47:52Z"/>
                <w:rFonts w:ascii="宋体" w:hAnsi="宋体" w:eastAsia="宋体" w:cs="宋体"/>
                <w:i w:val="0"/>
                <w:color w:val="000000"/>
                <w:sz w:val="18"/>
                <w:szCs w:val="18"/>
                <w:u w:val="none"/>
              </w:rPr>
            </w:pPr>
            <w:del w:id="2024" w:author="ptxc" w:date="2025-02-20T09:47:52Z">
              <w:r>
                <w:rPr>
                  <w:rFonts w:ascii="宋体" w:hAnsi="宋体" w:eastAsia="宋体" w:cs="宋体"/>
                  <w:i w:val="0"/>
                  <w:color w:val="000000"/>
                  <w:kern w:val="0"/>
                  <w:sz w:val="18"/>
                  <w:szCs w:val="18"/>
                  <w:u w:val="none"/>
                  <w:lang w:val="en-US" w:eastAsia="zh-CN" w:bidi="ar"/>
                </w:rPr>
                <w:delText>六、科学技术支出</w:delText>
              </w:r>
            </w:del>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025" w:author="ptxc" w:date="2025-02-20T09:47: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886" w:type="dxa"/>
          <w:trHeight w:val="341" w:hRule="atLeast"/>
          <w:del w:id="2026" w:author="ptxc" w:date="2025-02-20T09:47:52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027" w:author="ptxc" w:date="2025-02-20T09:47:52Z"/>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028" w:author="ptxc" w:date="2025-02-20T09:47:52Z"/>
                <w:rFonts w:hint="eastAsia" w:ascii="宋体" w:hAnsi="宋体" w:eastAsia="宋体" w:cs="宋体"/>
                <w:i w:val="0"/>
                <w:color w:val="000000"/>
                <w:sz w:val="18"/>
                <w:szCs w:val="18"/>
                <w:u w:val="none"/>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029" w:author="ptxc" w:date="2025-02-20T09:47:52Z"/>
                <w:rFonts w:ascii="宋体" w:hAnsi="宋体" w:eastAsia="宋体" w:cs="宋体"/>
                <w:i w:val="0"/>
                <w:color w:val="000000"/>
                <w:sz w:val="18"/>
                <w:szCs w:val="18"/>
                <w:u w:val="none"/>
              </w:rPr>
            </w:pPr>
            <w:del w:id="2030" w:author="ptxc" w:date="2025-02-20T09:47:52Z">
              <w:r>
                <w:rPr>
                  <w:rFonts w:ascii="宋体" w:hAnsi="宋体" w:eastAsia="宋体" w:cs="宋体"/>
                  <w:i w:val="0"/>
                  <w:color w:val="000000"/>
                  <w:kern w:val="0"/>
                  <w:sz w:val="18"/>
                  <w:szCs w:val="18"/>
                  <w:u w:val="none"/>
                  <w:lang w:val="en-US" w:eastAsia="zh-CN" w:bidi="ar"/>
                </w:rPr>
                <w:delText>七、文化旅游体育与传媒支出</w:delText>
              </w:r>
            </w:del>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031" w:author="ptxc" w:date="2025-02-20T09:47:52Z"/>
                <w:rFonts w:ascii="宋体" w:hAnsi="宋体" w:eastAsia="宋体" w:cs="宋体"/>
                <w:i w:val="0"/>
                <w:color w:val="000000"/>
                <w:sz w:val="18"/>
                <w:szCs w:val="18"/>
                <w:u w:val="none"/>
              </w:rPr>
            </w:pPr>
            <w:del w:id="2032" w:author="ptxc" w:date="2025-02-20T09:47:52Z">
              <w:r>
                <w:rPr>
                  <w:rFonts w:ascii="宋体" w:hAnsi="宋体" w:eastAsia="宋体" w:cs="宋体"/>
                  <w:i w:val="0"/>
                  <w:color w:val="000000"/>
                  <w:kern w:val="0"/>
                  <w:sz w:val="18"/>
                  <w:szCs w:val="18"/>
                  <w:u w:val="none"/>
                  <w:lang w:val="en-US" w:eastAsia="zh-CN" w:bidi="ar"/>
                </w:rPr>
                <w:delText>102.34</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886" w:type="dxa"/>
          <w:trHeight w:val="341" w:hRule="atLeast"/>
          <w:del w:id="2033" w:author="ptxc" w:date="2025-02-20T09:47:52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034" w:author="ptxc" w:date="2025-02-20T09:47:52Z"/>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035" w:author="ptxc" w:date="2025-02-20T09:47:52Z"/>
                <w:rFonts w:hint="eastAsia" w:ascii="宋体" w:hAnsi="宋体" w:eastAsia="宋体" w:cs="宋体"/>
                <w:i w:val="0"/>
                <w:color w:val="000000"/>
                <w:sz w:val="18"/>
                <w:szCs w:val="18"/>
                <w:u w:val="none"/>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036" w:author="ptxc" w:date="2025-02-20T09:47:52Z"/>
                <w:rFonts w:ascii="宋体" w:hAnsi="宋体" w:eastAsia="宋体" w:cs="宋体"/>
                <w:i w:val="0"/>
                <w:color w:val="000000"/>
                <w:sz w:val="18"/>
                <w:szCs w:val="18"/>
                <w:u w:val="none"/>
              </w:rPr>
            </w:pPr>
            <w:del w:id="2037" w:author="ptxc" w:date="2025-02-20T09:47:52Z">
              <w:r>
                <w:rPr>
                  <w:rFonts w:ascii="宋体" w:hAnsi="宋体" w:eastAsia="宋体" w:cs="宋体"/>
                  <w:i w:val="0"/>
                  <w:color w:val="000000"/>
                  <w:kern w:val="0"/>
                  <w:sz w:val="18"/>
                  <w:szCs w:val="18"/>
                  <w:u w:val="none"/>
                  <w:lang w:val="en-US" w:eastAsia="zh-CN" w:bidi="ar"/>
                </w:rPr>
                <w:delText>八、社会保障和就业支出</w:delText>
              </w:r>
            </w:del>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038" w:author="ptxc" w:date="2025-02-20T09:47:52Z"/>
                <w:rFonts w:ascii="宋体" w:hAnsi="宋体" w:eastAsia="宋体" w:cs="宋体"/>
                <w:i w:val="0"/>
                <w:color w:val="000000"/>
                <w:sz w:val="18"/>
                <w:szCs w:val="18"/>
                <w:u w:val="none"/>
              </w:rPr>
            </w:pPr>
            <w:del w:id="2039" w:author="ptxc" w:date="2025-02-20T09:47:52Z">
              <w:r>
                <w:rPr>
                  <w:rFonts w:ascii="宋体" w:hAnsi="宋体" w:eastAsia="宋体" w:cs="宋体"/>
                  <w:i w:val="0"/>
                  <w:color w:val="000000"/>
                  <w:kern w:val="0"/>
                  <w:sz w:val="18"/>
                  <w:szCs w:val="18"/>
                  <w:u w:val="none"/>
                  <w:lang w:val="en-US" w:eastAsia="zh-CN" w:bidi="ar"/>
                </w:rPr>
                <w:delText>9.71</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886" w:type="dxa"/>
          <w:trHeight w:val="341" w:hRule="atLeast"/>
          <w:del w:id="2040" w:author="ptxc" w:date="2025-02-20T09:47:52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041" w:author="ptxc" w:date="2025-02-20T09:47:52Z"/>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042" w:author="ptxc" w:date="2025-02-20T09:47:52Z"/>
                <w:rFonts w:hint="eastAsia" w:ascii="宋体" w:hAnsi="宋体" w:eastAsia="宋体" w:cs="宋体"/>
                <w:i w:val="0"/>
                <w:color w:val="000000"/>
                <w:sz w:val="18"/>
                <w:szCs w:val="18"/>
                <w:u w:val="none"/>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043" w:author="ptxc" w:date="2025-02-20T09:47:52Z"/>
                <w:rFonts w:ascii="宋体" w:hAnsi="宋体" w:eastAsia="宋体" w:cs="宋体"/>
                <w:i w:val="0"/>
                <w:color w:val="000000"/>
                <w:sz w:val="18"/>
                <w:szCs w:val="18"/>
                <w:u w:val="none"/>
              </w:rPr>
            </w:pPr>
            <w:del w:id="2044" w:author="ptxc" w:date="2025-02-20T09:47:52Z">
              <w:r>
                <w:rPr>
                  <w:rFonts w:ascii="宋体" w:hAnsi="宋体" w:eastAsia="宋体" w:cs="宋体"/>
                  <w:i w:val="0"/>
                  <w:color w:val="000000"/>
                  <w:kern w:val="0"/>
                  <w:sz w:val="18"/>
                  <w:szCs w:val="18"/>
                  <w:u w:val="none"/>
                  <w:lang w:val="en-US" w:eastAsia="zh-CN" w:bidi="ar"/>
                </w:rPr>
                <w:delText>九、卫生健康支出</w:delText>
              </w:r>
            </w:del>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045" w:author="ptxc" w:date="2025-02-20T09:47:52Z"/>
                <w:rFonts w:ascii="宋体" w:hAnsi="宋体" w:eastAsia="宋体" w:cs="宋体"/>
                <w:i w:val="0"/>
                <w:color w:val="000000"/>
                <w:sz w:val="18"/>
                <w:szCs w:val="18"/>
                <w:u w:val="none"/>
              </w:rPr>
            </w:pPr>
            <w:del w:id="2046" w:author="ptxc" w:date="2025-02-20T09:47:52Z">
              <w:r>
                <w:rPr>
                  <w:rFonts w:ascii="宋体" w:hAnsi="宋体" w:eastAsia="宋体" w:cs="宋体"/>
                  <w:i w:val="0"/>
                  <w:color w:val="000000"/>
                  <w:kern w:val="0"/>
                  <w:sz w:val="18"/>
                  <w:szCs w:val="18"/>
                  <w:u w:val="none"/>
                  <w:lang w:val="en-US" w:eastAsia="zh-CN" w:bidi="ar"/>
                </w:rPr>
                <w:delText>4.73</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886" w:type="dxa"/>
          <w:trHeight w:val="341" w:hRule="atLeast"/>
          <w:del w:id="2047" w:author="ptxc" w:date="2025-02-20T09:47:52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048" w:author="ptxc" w:date="2025-02-20T09:47:52Z"/>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049" w:author="ptxc" w:date="2025-02-20T09:47:52Z"/>
                <w:rFonts w:hint="eastAsia" w:ascii="宋体" w:hAnsi="宋体" w:eastAsia="宋体" w:cs="宋体"/>
                <w:i w:val="0"/>
                <w:color w:val="000000"/>
                <w:sz w:val="18"/>
                <w:szCs w:val="18"/>
                <w:u w:val="none"/>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050" w:author="ptxc" w:date="2025-02-20T09:47:52Z"/>
                <w:rFonts w:ascii="宋体" w:hAnsi="宋体" w:eastAsia="宋体" w:cs="宋体"/>
                <w:i w:val="0"/>
                <w:color w:val="000000"/>
                <w:sz w:val="18"/>
                <w:szCs w:val="18"/>
                <w:u w:val="none"/>
              </w:rPr>
            </w:pPr>
            <w:del w:id="2051" w:author="ptxc" w:date="2025-02-20T09:47:52Z">
              <w:r>
                <w:rPr>
                  <w:rFonts w:ascii="宋体" w:hAnsi="宋体" w:eastAsia="宋体" w:cs="宋体"/>
                  <w:i w:val="0"/>
                  <w:color w:val="000000"/>
                  <w:kern w:val="0"/>
                  <w:sz w:val="18"/>
                  <w:szCs w:val="18"/>
                  <w:u w:val="none"/>
                  <w:lang w:val="en-US" w:eastAsia="zh-CN" w:bidi="ar"/>
                </w:rPr>
                <w:delText>十、节能环保支出</w:delText>
              </w:r>
            </w:del>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052" w:author="ptxc" w:date="2025-02-20T09:47: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886" w:type="dxa"/>
          <w:trHeight w:val="286" w:hRule="atLeast"/>
          <w:del w:id="2053" w:author="ptxc" w:date="2025-02-20T09:47:52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054" w:author="ptxc" w:date="2025-02-20T09:47:52Z"/>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055" w:author="ptxc" w:date="2025-02-20T09:47:52Z"/>
                <w:rFonts w:hint="eastAsia" w:ascii="宋体" w:hAnsi="宋体" w:eastAsia="宋体" w:cs="宋体"/>
                <w:i w:val="0"/>
                <w:color w:val="000000"/>
                <w:sz w:val="18"/>
                <w:szCs w:val="18"/>
                <w:u w:val="none"/>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056" w:author="ptxc" w:date="2025-02-20T09:47:52Z"/>
                <w:rFonts w:ascii="宋体" w:hAnsi="宋体" w:eastAsia="宋体" w:cs="宋体"/>
                <w:i w:val="0"/>
                <w:color w:val="000000"/>
                <w:sz w:val="18"/>
                <w:szCs w:val="18"/>
                <w:u w:val="none"/>
              </w:rPr>
            </w:pPr>
            <w:del w:id="2057" w:author="ptxc" w:date="2025-02-20T09:47:52Z">
              <w:r>
                <w:rPr>
                  <w:rFonts w:ascii="宋体" w:hAnsi="宋体" w:eastAsia="宋体" w:cs="宋体"/>
                  <w:i w:val="0"/>
                  <w:color w:val="000000"/>
                  <w:kern w:val="0"/>
                  <w:sz w:val="18"/>
                  <w:szCs w:val="18"/>
                  <w:u w:val="none"/>
                  <w:lang w:val="en-US" w:eastAsia="zh-CN" w:bidi="ar"/>
                </w:rPr>
                <w:delText>十一、城乡社区支出</w:delText>
              </w:r>
            </w:del>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058" w:author="ptxc" w:date="2025-02-20T09:47: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886" w:type="dxa"/>
          <w:trHeight w:val="286" w:hRule="atLeast"/>
          <w:del w:id="2059" w:author="ptxc" w:date="2025-02-20T09:47:52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060" w:author="ptxc" w:date="2025-02-20T09:47:52Z"/>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061" w:author="ptxc" w:date="2025-02-20T09:47:52Z"/>
                <w:rFonts w:hint="eastAsia" w:ascii="宋体" w:hAnsi="宋体" w:eastAsia="宋体" w:cs="宋体"/>
                <w:i w:val="0"/>
                <w:color w:val="000000"/>
                <w:sz w:val="18"/>
                <w:szCs w:val="18"/>
                <w:u w:val="none"/>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062" w:author="ptxc" w:date="2025-02-20T09:47:52Z"/>
                <w:rFonts w:ascii="宋体" w:hAnsi="宋体" w:eastAsia="宋体" w:cs="宋体"/>
                <w:i w:val="0"/>
                <w:color w:val="000000"/>
                <w:sz w:val="18"/>
                <w:szCs w:val="18"/>
                <w:u w:val="none"/>
              </w:rPr>
            </w:pPr>
            <w:del w:id="2063" w:author="ptxc" w:date="2025-02-20T09:47:52Z">
              <w:r>
                <w:rPr>
                  <w:rFonts w:ascii="宋体" w:hAnsi="宋体" w:eastAsia="宋体" w:cs="宋体"/>
                  <w:i w:val="0"/>
                  <w:color w:val="000000"/>
                  <w:kern w:val="0"/>
                  <w:sz w:val="18"/>
                  <w:szCs w:val="18"/>
                  <w:u w:val="none"/>
                  <w:lang w:val="en-US" w:eastAsia="zh-CN" w:bidi="ar"/>
                </w:rPr>
                <w:delText>十二、农林水支出</w:delText>
              </w:r>
            </w:del>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064" w:author="ptxc" w:date="2025-02-20T09:47: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886" w:type="dxa"/>
          <w:trHeight w:val="286" w:hRule="atLeast"/>
          <w:del w:id="2065" w:author="ptxc" w:date="2025-02-20T09:47:52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066" w:author="ptxc" w:date="2025-02-20T09:47:52Z"/>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067" w:author="ptxc" w:date="2025-02-20T09:47:52Z"/>
                <w:rFonts w:hint="eastAsia" w:ascii="宋体" w:hAnsi="宋体" w:eastAsia="宋体" w:cs="宋体"/>
                <w:i w:val="0"/>
                <w:color w:val="000000"/>
                <w:sz w:val="18"/>
                <w:szCs w:val="18"/>
                <w:u w:val="none"/>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068" w:author="ptxc" w:date="2025-02-20T09:47:52Z"/>
                <w:rFonts w:ascii="宋体" w:hAnsi="宋体" w:eastAsia="宋体" w:cs="宋体"/>
                <w:i w:val="0"/>
                <w:color w:val="000000"/>
                <w:sz w:val="18"/>
                <w:szCs w:val="18"/>
                <w:u w:val="none"/>
              </w:rPr>
            </w:pPr>
            <w:del w:id="2069" w:author="ptxc" w:date="2025-02-20T09:47:52Z">
              <w:r>
                <w:rPr>
                  <w:rFonts w:ascii="宋体" w:hAnsi="宋体" w:eastAsia="宋体" w:cs="宋体"/>
                  <w:i w:val="0"/>
                  <w:color w:val="000000"/>
                  <w:kern w:val="0"/>
                  <w:sz w:val="18"/>
                  <w:szCs w:val="18"/>
                  <w:u w:val="none"/>
                  <w:lang w:val="en-US" w:eastAsia="zh-CN" w:bidi="ar"/>
                </w:rPr>
                <w:delText>十三、交通运输支出</w:delText>
              </w:r>
            </w:del>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070" w:author="ptxc" w:date="2025-02-20T09:47: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886" w:type="dxa"/>
          <w:trHeight w:val="286" w:hRule="atLeast"/>
          <w:del w:id="2071" w:author="ptxc" w:date="2025-02-20T09:47:52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072" w:author="ptxc" w:date="2025-02-20T09:47:52Z"/>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073" w:author="ptxc" w:date="2025-02-20T09:47:52Z"/>
                <w:rFonts w:hint="eastAsia" w:ascii="宋体" w:hAnsi="宋体" w:eastAsia="宋体" w:cs="宋体"/>
                <w:i w:val="0"/>
                <w:color w:val="000000"/>
                <w:sz w:val="18"/>
                <w:szCs w:val="18"/>
                <w:u w:val="none"/>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074" w:author="ptxc" w:date="2025-02-20T09:47:52Z"/>
                <w:rFonts w:ascii="宋体" w:hAnsi="宋体" w:eastAsia="宋体" w:cs="宋体"/>
                <w:i w:val="0"/>
                <w:color w:val="000000"/>
                <w:sz w:val="18"/>
                <w:szCs w:val="18"/>
                <w:u w:val="none"/>
              </w:rPr>
            </w:pPr>
            <w:del w:id="2075" w:author="ptxc" w:date="2025-02-20T09:47:52Z">
              <w:r>
                <w:rPr>
                  <w:rFonts w:ascii="宋体" w:hAnsi="宋体" w:eastAsia="宋体" w:cs="宋体"/>
                  <w:i w:val="0"/>
                  <w:color w:val="000000"/>
                  <w:kern w:val="0"/>
                  <w:sz w:val="18"/>
                  <w:szCs w:val="18"/>
                  <w:u w:val="none"/>
                  <w:lang w:val="en-US" w:eastAsia="zh-CN" w:bidi="ar"/>
                </w:rPr>
                <w:delText>十四、资源勘探工业信息等支出</w:delText>
              </w:r>
            </w:del>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076" w:author="ptxc" w:date="2025-02-20T09:47: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886" w:type="dxa"/>
          <w:trHeight w:val="286" w:hRule="atLeast"/>
          <w:del w:id="2077" w:author="ptxc" w:date="2025-02-20T09:47:52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078" w:author="ptxc" w:date="2025-02-20T09:47:52Z"/>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079" w:author="ptxc" w:date="2025-02-20T09:47:52Z"/>
                <w:rFonts w:hint="eastAsia" w:ascii="宋体" w:hAnsi="宋体" w:eastAsia="宋体" w:cs="宋体"/>
                <w:i w:val="0"/>
                <w:color w:val="000000"/>
                <w:sz w:val="18"/>
                <w:szCs w:val="18"/>
                <w:u w:val="none"/>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080" w:author="ptxc" w:date="2025-02-20T09:47:52Z"/>
                <w:rFonts w:ascii="宋体" w:hAnsi="宋体" w:eastAsia="宋体" w:cs="宋体"/>
                <w:i w:val="0"/>
                <w:color w:val="000000"/>
                <w:sz w:val="18"/>
                <w:szCs w:val="18"/>
                <w:u w:val="none"/>
              </w:rPr>
            </w:pPr>
            <w:del w:id="2081" w:author="ptxc" w:date="2025-02-20T09:47:52Z">
              <w:r>
                <w:rPr>
                  <w:rFonts w:ascii="宋体" w:hAnsi="宋体" w:eastAsia="宋体" w:cs="宋体"/>
                  <w:i w:val="0"/>
                  <w:color w:val="000000"/>
                  <w:kern w:val="0"/>
                  <w:sz w:val="18"/>
                  <w:szCs w:val="18"/>
                  <w:u w:val="none"/>
                  <w:lang w:val="en-US" w:eastAsia="zh-CN" w:bidi="ar"/>
                </w:rPr>
                <w:delText>十五、商业服务业等支出</w:delText>
              </w:r>
            </w:del>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082" w:author="ptxc" w:date="2025-02-20T09:47: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886" w:type="dxa"/>
          <w:trHeight w:val="286" w:hRule="atLeast"/>
          <w:del w:id="2083" w:author="ptxc" w:date="2025-02-20T09:47:52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084" w:author="ptxc" w:date="2025-02-20T09:47:52Z"/>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085" w:author="ptxc" w:date="2025-02-20T09:47:52Z"/>
                <w:rFonts w:hint="eastAsia" w:ascii="宋体" w:hAnsi="宋体" w:eastAsia="宋体" w:cs="宋体"/>
                <w:i w:val="0"/>
                <w:color w:val="000000"/>
                <w:sz w:val="18"/>
                <w:szCs w:val="18"/>
                <w:u w:val="none"/>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086" w:author="ptxc" w:date="2025-02-20T09:47:52Z"/>
                <w:rFonts w:ascii="宋体" w:hAnsi="宋体" w:eastAsia="宋体" w:cs="宋体"/>
                <w:i w:val="0"/>
                <w:color w:val="000000"/>
                <w:sz w:val="18"/>
                <w:szCs w:val="18"/>
                <w:u w:val="none"/>
              </w:rPr>
            </w:pPr>
            <w:del w:id="2087" w:author="ptxc" w:date="2025-02-20T09:47:52Z">
              <w:r>
                <w:rPr>
                  <w:rFonts w:ascii="宋体" w:hAnsi="宋体" w:eastAsia="宋体" w:cs="宋体"/>
                  <w:i w:val="0"/>
                  <w:color w:val="000000"/>
                  <w:kern w:val="0"/>
                  <w:sz w:val="18"/>
                  <w:szCs w:val="18"/>
                  <w:u w:val="none"/>
                  <w:lang w:val="en-US" w:eastAsia="zh-CN" w:bidi="ar"/>
                </w:rPr>
                <w:delText>十六、金融支出</w:delText>
              </w:r>
            </w:del>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088" w:author="ptxc" w:date="2025-02-20T09:47: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886" w:type="dxa"/>
          <w:trHeight w:val="286" w:hRule="atLeast"/>
          <w:del w:id="2089" w:author="ptxc" w:date="2025-02-20T09:47:52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090" w:author="ptxc" w:date="2025-02-20T09:47:52Z"/>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091" w:author="ptxc" w:date="2025-02-20T09:47:52Z"/>
                <w:rFonts w:hint="eastAsia" w:ascii="宋体" w:hAnsi="宋体" w:eastAsia="宋体" w:cs="宋体"/>
                <w:i w:val="0"/>
                <w:color w:val="000000"/>
                <w:sz w:val="18"/>
                <w:szCs w:val="18"/>
                <w:u w:val="none"/>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092" w:author="ptxc" w:date="2025-02-20T09:47:52Z"/>
                <w:rFonts w:ascii="宋体" w:hAnsi="宋体" w:eastAsia="宋体" w:cs="宋体"/>
                <w:i w:val="0"/>
                <w:color w:val="000000"/>
                <w:sz w:val="18"/>
                <w:szCs w:val="18"/>
                <w:u w:val="none"/>
              </w:rPr>
            </w:pPr>
            <w:del w:id="2093" w:author="ptxc" w:date="2025-02-20T09:47:52Z">
              <w:r>
                <w:rPr>
                  <w:rFonts w:ascii="宋体" w:hAnsi="宋体" w:eastAsia="宋体" w:cs="宋体"/>
                  <w:i w:val="0"/>
                  <w:color w:val="000000"/>
                  <w:kern w:val="0"/>
                  <w:sz w:val="18"/>
                  <w:szCs w:val="18"/>
                  <w:u w:val="none"/>
                  <w:lang w:val="en-US" w:eastAsia="zh-CN" w:bidi="ar"/>
                </w:rPr>
                <w:delText>十七、援助其他地区支出</w:delText>
              </w:r>
            </w:del>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094" w:author="ptxc" w:date="2025-02-20T09:47: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886" w:type="dxa"/>
          <w:trHeight w:val="286" w:hRule="atLeast"/>
          <w:del w:id="2095" w:author="ptxc" w:date="2025-02-20T09:47:52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096" w:author="ptxc" w:date="2025-02-20T09:47:52Z"/>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097" w:author="ptxc" w:date="2025-02-20T09:47:52Z"/>
                <w:rFonts w:hint="eastAsia" w:ascii="宋体" w:hAnsi="宋体" w:eastAsia="宋体" w:cs="宋体"/>
                <w:i w:val="0"/>
                <w:color w:val="000000"/>
                <w:sz w:val="18"/>
                <w:szCs w:val="18"/>
                <w:u w:val="none"/>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098" w:author="ptxc" w:date="2025-02-20T09:47:52Z"/>
                <w:rFonts w:ascii="宋体" w:hAnsi="宋体" w:eastAsia="宋体" w:cs="宋体"/>
                <w:i w:val="0"/>
                <w:color w:val="000000"/>
                <w:sz w:val="18"/>
                <w:szCs w:val="18"/>
                <w:u w:val="none"/>
              </w:rPr>
            </w:pPr>
            <w:del w:id="2099" w:author="ptxc" w:date="2025-02-20T09:47:52Z">
              <w:r>
                <w:rPr>
                  <w:rFonts w:ascii="宋体" w:hAnsi="宋体" w:eastAsia="宋体" w:cs="宋体"/>
                  <w:i w:val="0"/>
                  <w:color w:val="000000"/>
                  <w:kern w:val="0"/>
                  <w:sz w:val="18"/>
                  <w:szCs w:val="18"/>
                  <w:u w:val="none"/>
                  <w:lang w:val="en-US" w:eastAsia="zh-CN" w:bidi="ar"/>
                </w:rPr>
                <w:delText>十八、自然资源海洋气象等支出</w:delText>
              </w:r>
            </w:del>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100" w:author="ptxc" w:date="2025-02-20T09:47: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886" w:type="dxa"/>
          <w:trHeight w:val="286" w:hRule="atLeast"/>
          <w:del w:id="2101" w:author="ptxc" w:date="2025-02-20T09:47:52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102" w:author="ptxc" w:date="2025-02-20T09:47:52Z"/>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103" w:author="ptxc" w:date="2025-02-20T09:47:52Z"/>
                <w:rFonts w:hint="eastAsia" w:ascii="宋体" w:hAnsi="宋体" w:eastAsia="宋体" w:cs="宋体"/>
                <w:i w:val="0"/>
                <w:color w:val="000000"/>
                <w:sz w:val="18"/>
                <w:szCs w:val="18"/>
                <w:u w:val="none"/>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104" w:author="ptxc" w:date="2025-02-20T09:47:52Z"/>
                <w:rFonts w:ascii="宋体" w:hAnsi="宋体" w:eastAsia="宋体" w:cs="宋体"/>
                <w:i w:val="0"/>
                <w:color w:val="000000"/>
                <w:sz w:val="18"/>
                <w:szCs w:val="18"/>
                <w:u w:val="none"/>
              </w:rPr>
            </w:pPr>
            <w:del w:id="2105" w:author="ptxc" w:date="2025-02-20T09:47:52Z">
              <w:r>
                <w:rPr>
                  <w:rFonts w:ascii="宋体" w:hAnsi="宋体" w:eastAsia="宋体" w:cs="宋体"/>
                  <w:i w:val="0"/>
                  <w:color w:val="000000"/>
                  <w:kern w:val="0"/>
                  <w:sz w:val="18"/>
                  <w:szCs w:val="18"/>
                  <w:u w:val="none"/>
                  <w:lang w:val="en-US" w:eastAsia="zh-CN" w:bidi="ar"/>
                </w:rPr>
                <w:delText>十九、住房保障支出</w:delText>
              </w:r>
            </w:del>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106" w:author="ptxc" w:date="2025-02-20T09:47: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886" w:type="dxa"/>
          <w:trHeight w:val="286" w:hRule="atLeast"/>
          <w:del w:id="2107" w:author="ptxc" w:date="2025-02-20T09:47:52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108" w:author="ptxc" w:date="2025-02-20T09:47:52Z"/>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109" w:author="ptxc" w:date="2025-02-20T09:47:52Z"/>
                <w:rFonts w:hint="eastAsia" w:ascii="宋体" w:hAnsi="宋体" w:eastAsia="宋体" w:cs="宋体"/>
                <w:i w:val="0"/>
                <w:color w:val="000000"/>
                <w:sz w:val="18"/>
                <w:szCs w:val="18"/>
                <w:u w:val="none"/>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110" w:author="ptxc" w:date="2025-02-20T09:47:52Z"/>
                <w:rFonts w:ascii="宋体" w:hAnsi="宋体" w:eastAsia="宋体" w:cs="宋体"/>
                <w:i w:val="0"/>
                <w:color w:val="000000"/>
                <w:sz w:val="18"/>
                <w:szCs w:val="18"/>
                <w:u w:val="none"/>
              </w:rPr>
            </w:pPr>
            <w:del w:id="2111" w:author="ptxc" w:date="2025-02-20T09:47:52Z">
              <w:r>
                <w:rPr>
                  <w:rFonts w:ascii="宋体" w:hAnsi="宋体" w:eastAsia="宋体" w:cs="宋体"/>
                  <w:i w:val="0"/>
                  <w:color w:val="000000"/>
                  <w:kern w:val="0"/>
                  <w:sz w:val="18"/>
                  <w:szCs w:val="18"/>
                  <w:u w:val="none"/>
                  <w:lang w:val="en-US" w:eastAsia="zh-CN" w:bidi="ar"/>
                </w:rPr>
                <w:delText>二十、粮油物资储备支出</w:delText>
              </w:r>
            </w:del>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112" w:author="ptxc" w:date="2025-02-20T09:47: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886" w:type="dxa"/>
          <w:trHeight w:val="286" w:hRule="atLeast"/>
          <w:del w:id="2113" w:author="ptxc" w:date="2025-02-20T09:47:52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114" w:author="ptxc" w:date="2025-02-20T09:47:52Z"/>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115" w:author="ptxc" w:date="2025-02-20T09:47:52Z"/>
                <w:rFonts w:hint="eastAsia" w:ascii="宋体" w:hAnsi="宋体" w:eastAsia="宋体" w:cs="宋体"/>
                <w:i w:val="0"/>
                <w:color w:val="000000"/>
                <w:sz w:val="18"/>
                <w:szCs w:val="18"/>
                <w:u w:val="none"/>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116" w:author="ptxc" w:date="2025-02-20T09:47:52Z"/>
                <w:rFonts w:ascii="宋体" w:hAnsi="宋体" w:eastAsia="宋体" w:cs="宋体"/>
                <w:i w:val="0"/>
                <w:color w:val="000000"/>
                <w:sz w:val="18"/>
                <w:szCs w:val="18"/>
                <w:u w:val="none"/>
              </w:rPr>
            </w:pPr>
            <w:del w:id="2117" w:author="ptxc" w:date="2025-02-20T09:47:52Z">
              <w:r>
                <w:rPr>
                  <w:rFonts w:ascii="宋体" w:hAnsi="宋体" w:eastAsia="宋体" w:cs="宋体"/>
                  <w:i w:val="0"/>
                  <w:color w:val="000000"/>
                  <w:kern w:val="0"/>
                  <w:sz w:val="18"/>
                  <w:szCs w:val="18"/>
                  <w:u w:val="none"/>
                  <w:lang w:val="en-US" w:eastAsia="zh-CN" w:bidi="ar"/>
                </w:rPr>
                <w:delText>二十一、国有资本经营预算支出</w:delText>
              </w:r>
            </w:del>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118" w:author="ptxc" w:date="2025-02-20T09:47: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886" w:type="dxa"/>
          <w:trHeight w:val="286" w:hRule="atLeast"/>
          <w:del w:id="2119" w:author="ptxc" w:date="2025-02-20T09:47:52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120" w:author="ptxc" w:date="2025-02-20T09:47:52Z"/>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121" w:author="ptxc" w:date="2025-02-20T09:47:52Z"/>
                <w:rFonts w:hint="eastAsia" w:ascii="宋体" w:hAnsi="宋体" w:eastAsia="宋体" w:cs="宋体"/>
                <w:i w:val="0"/>
                <w:color w:val="000000"/>
                <w:sz w:val="18"/>
                <w:szCs w:val="18"/>
                <w:u w:val="none"/>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122" w:author="ptxc" w:date="2025-02-20T09:47:52Z"/>
                <w:rFonts w:ascii="宋体" w:hAnsi="宋体" w:eastAsia="宋体" w:cs="宋体"/>
                <w:i w:val="0"/>
                <w:color w:val="000000"/>
                <w:sz w:val="18"/>
                <w:szCs w:val="18"/>
                <w:u w:val="none"/>
              </w:rPr>
            </w:pPr>
            <w:del w:id="2123" w:author="ptxc" w:date="2025-02-20T09:47:52Z">
              <w:r>
                <w:rPr>
                  <w:rFonts w:ascii="宋体" w:hAnsi="宋体" w:eastAsia="宋体" w:cs="宋体"/>
                  <w:i w:val="0"/>
                  <w:color w:val="000000"/>
                  <w:kern w:val="0"/>
                  <w:sz w:val="18"/>
                  <w:szCs w:val="18"/>
                  <w:u w:val="none"/>
                  <w:lang w:val="en-US" w:eastAsia="zh-CN" w:bidi="ar"/>
                </w:rPr>
                <w:delText>二十二、灾害防治及应急管理支出</w:delText>
              </w:r>
            </w:del>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124" w:author="ptxc" w:date="2025-02-20T09:47: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886" w:type="dxa"/>
          <w:trHeight w:val="286" w:hRule="atLeast"/>
          <w:del w:id="2125" w:author="ptxc" w:date="2025-02-20T09:47:52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126" w:author="ptxc" w:date="2025-02-20T09:47:52Z"/>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127" w:author="ptxc" w:date="2025-02-20T09:47:52Z"/>
                <w:rFonts w:hint="eastAsia" w:ascii="宋体" w:hAnsi="宋体" w:eastAsia="宋体" w:cs="宋体"/>
                <w:i w:val="0"/>
                <w:color w:val="000000"/>
                <w:sz w:val="18"/>
                <w:szCs w:val="18"/>
                <w:u w:val="none"/>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128" w:author="ptxc" w:date="2025-02-20T09:47:52Z"/>
                <w:rFonts w:ascii="宋体" w:hAnsi="宋体" w:eastAsia="宋体" w:cs="宋体"/>
                <w:i w:val="0"/>
                <w:color w:val="000000"/>
                <w:sz w:val="18"/>
                <w:szCs w:val="18"/>
                <w:u w:val="none"/>
              </w:rPr>
            </w:pPr>
            <w:del w:id="2129" w:author="ptxc" w:date="2025-02-20T09:47:52Z">
              <w:r>
                <w:rPr>
                  <w:rFonts w:ascii="宋体" w:hAnsi="宋体" w:eastAsia="宋体" w:cs="宋体"/>
                  <w:i w:val="0"/>
                  <w:color w:val="000000"/>
                  <w:kern w:val="0"/>
                  <w:sz w:val="18"/>
                  <w:szCs w:val="18"/>
                  <w:u w:val="none"/>
                  <w:lang w:val="en-US" w:eastAsia="zh-CN" w:bidi="ar"/>
                </w:rPr>
                <w:delText>二十三、其他支出</w:delText>
              </w:r>
            </w:del>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130" w:author="ptxc" w:date="2025-02-20T09:47: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886" w:type="dxa"/>
          <w:trHeight w:val="286" w:hRule="atLeast"/>
          <w:del w:id="2131" w:author="ptxc" w:date="2025-02-20T09:47:52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132" w:author="ptxc" w:date="2025-02-20T09:47:52Z"/>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133" w:author="ptxc" w:date="2025-02-20T09:47:52Z"/>
                <w:rFonts w:hint="eastAsia" w:ascii="宋体" w:hAnsi="宋体" w:eastAsia="宋体" w:cs="宋体"/>
                <w:i w:val="0"/>
                <w:color w:val="000000"/>
                <w:sz w:val="18"/>
                <w:szCs w:val="18"/>
                <w:u w:val="none"/>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134" w:author="ptxc" w:date="2025-02-20T09:47:52Z"/>
                <w:rFonts w:ascii="宋体" w:hAnsi="宋体" w:eastAsia="宋体" w:cs="宋体"/>
                <w:i w:val="0"/>
                <w:color w:val="000000"/>
                <w:sz w:val="18"/>
                <w:szCs w:val="18"/>
                <w:u w:val="none"/>
              </w:rPr>
            </w:pPr>
            <w:del w:id="2135" w:author="ptxc" w:date="2025-02-20T09:47:52Z">
              <w:r>
                <w:rPr>
                  <w:rFonts w:ascii="宋体" w:hAnsi="宋体" w:eastAsia="宋体" w:cs="宋体"/>
                  <w:i w:val="0"/>
                  <w:color w:val="000000"/>
                  <w:kern w:val="0"/>
                  <w:sz w:val="18"/>
                  <w:szCs w:val="18"/>
                  <w:u w:val="none"/>
                  <w:lang w:val="en-US" w:eastAsia="zh-CN" w:bidi="ar"/>
                </w:rPr>
                <w:delText>二十四、债务还本支出</w:delText>
              </w:r>
            </w:del>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136" w:author="ptxc" w:date="2025-02-20T09:47: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886" w:type="dxa"/>
          <w:trHeight w:val="286" w:hRule="atLeast"/>
          <w:del w:id="2137" w:author="ptxc" w:date="2025-02-20T09:47:52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138" w:author="ptxc" w:date="2025-02-20T09:47:52Z"/>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139" w:author="ptxc" w:date="2025-02-20T09:47:52Z"/>
                <w:rFonts w:hint="eastAsia" w:ascii="宋体" w:hAnsi="宋体" w:eastAsia="宋体" w:cs="宋体"/>
                <w:i w:val="0"/>
                <w:color w:val="000000"/>
                <w:sz w:val="18"/>
                <w:szCs w:val="18"/>
                <w:u w:val="none"/>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140" w:author="ptxc" w:date="2025-02-20T09:47:52Z"/>
                <w:rFonts w:ascii="宋体" w:hAnsi="宋体" w:eastAsia="宋体" w:cs="宋体"/>
                <w:i w:val="0"/>
                <w:color w:val="000000"/>
                <w:sz w:val="18"/>
                <w:szCs w:val="18"/>
                <w:u w:val="none"/>
              </w:rPr>
            </w:pPr>
            <w:del w:id="2141" w:author="ptxc" w:date="2025-02-20T09:47:52Z">
              <w:r>
                <w:rPr>
                  <w:rFonts w:ascii="宋体" w:hAnsi="宋体" w:eastAsia="宋体" w:cs="宋体"/>
                  <w:i w:val="0"/>
                  <w:color w:val="000000"/>
                  <w:kern w:val="0"/>
                  <w:sz w:val="18"/>
                  <w:szCs w:val="18"/>
                  <w:u w:val="none"/>
                  <w:lang w:val="en-US" w:eastAsia="zh-CN" w:bidi="ar"/>
                </w:rPr>
                <w:delText>二十五、债务付息支出</w:delText>
              </w:r>
            </w:del>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142" w:author="ptxc" w:date="2025-02-20T09:47: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886" w:type="dxa"/>
          <w:trHeight w:val="286" w:hRule="atLeast"/>
          <w:del w:id="2143" w:author="ptxc" w:date="2025-02-20T09:47:52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144" w:author="ptxc" w:date="2025-02-20T09:47:52Z"/>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145" w:author="ptxc" w:date="2025-02-20T09:47:52Z"/>
                <w:rFonts w:hint="eastAsia" w:ascii="宋体" w:hAnsi="宋体" w:eastAsia="宋体" w:cs="宋体"/>
                <w:i w:val="0"/>
                <w:color w:val="000000"/>
                <w:sz w:val="18"/>
                <w:szCs w:val="18"/>
                <w:u w:val="none"/>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146" w:author="ptxc" w:date="2025-02-20T09:47:52Z"/>
                <w:rFonts w:ascii="宋体" w:hAnsi="宋体" w:eastAsia="宋体" w:cs="宋体"/>
                <w:i w:val="0"/>
                <w:color w:val="000000"/>
                <w:sz w:val="18"/>
                <w:szCs w:val="18"/>
                <w:u w:val="none"/>
              </w:rPr>
            </w:pPr>
            <w:del w:id="2147" w:author="ptxc" w:date="2025-02-20T09:47:52Z">
              <w:r>
                <w:rPr>
                  <w:rFonts w:ascii="宋体" w:hAnsi="宋体" w:eastAsia="宋体" w:cs="宋体"/>
                  <w:i w:val="0"/>
                  <w:color w:val="000000"/>
                  <w:kern w:val="0"/>
                  <w:sz w:val="18"/>
                  <w:szCs w:val="18"/>
                  <w:u w:val="none"/>
                  <w:lang w:val="en-US" w:eastAsia="zh-CN" w:bidi="ar"/>
                </w:rPr>
                <w:delText>二十六、债务发行费用支出</w:delText>
              </w:r>
            </w:del>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148" w:author="ptxc" w:date="2025-02-20T09:47: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886" w:type="dxa"/>
          <w:trHeight w:val="527" w:hRule="atLeast"/>
          <w:del w:id="2149" w:author="ptxc" w:date="2025-02-20T09:47:52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150" w:author="ptxc" w:date="2025-02-20T09:47:52Z"/>
                <w:rFonts w:ascii="宋体" w:hAnsi="宋体" w:eastAsia="宋体" w:cs="宋体"/>
                <w:i w:val="0"/>
                <w:color w:val="000000"/>
                <w:sz w:val="18"/>
                <w:szCs w:val="18"/>
                <w:u w:val="none"/>
              </w:rPr>
            </w:pPr>
            <w:del w:id="2151" w:author="ptxc" w:date="2025-02-20T09:47:52Z">
              <w:r>
                <w:rPr>
                  <w:rFonts w:ascii="宋体" w:hAnsi="宋体" w:eastAsia="宋体" w:cs="宋体"/>
                  <w:i w:val="0"/>
                  <w:color w:val="000000"/>
                  <w:kern w:val="0"/>
                  <w:sz w:val="18"/>
                  <w:szCs w:val="18"/>
                  <w:u w:val="none"/>
                  <w:lang w:val="en-US" w:eastAsia="zh-CN" w:bidi="ar"/>
                </w:rPr>
                <w:delText>收入合计</w:delText>
              </w:r>
            </w:del>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152" w:author="ptxc" w:date="2025-02-20T09:47:52Z"/>
                <w:rFonts w:ascii="宋体" w:hAnsi="宋体" w:eastAsia="宋体" w:cs="宋体"/>
                <w:i w:val="0"/>
                <w:color w:val="000000"/>
                <w:sz w:val="18"/>
                <w:szCs w:val="18"/>
                <w:u w:val="none"/>
              </w:rPr>
            </w:pPr>
            <w:del w:id="2153" w:author="ptxc" w:date="2025-02-20T09:47:52Z">
              <w:r>
                <w:rPr>
                  <w:rFonts w:ascii="宋体" w:hAnsi="宋体" w:eastAsia="宋体" w:cs="宋体"/>
                  <w:i w:val="0"/>
                  <w:color w:val="000000"/>
                  <w:kern w:val="0"/>
                  <w:sz w:val="18"/>
                  <w:szCs w:val="18"/>
                  <w:u w:val="none"/>
                  <w:lang w:val="en-US" w:eastAsia="zh-CN" w:bidi="ar"/>
                </w:rPr>
                <w:delText>116.78</w:delText>
              </w:r>
            </w:del>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154" w:author="ptxc" w:date="2025-02-20T09:47:52Z"/>
                <w:rFonts w:ascii="宋体" w:hAnsi="宋体" w:eastAsia="宋体" w:cs="宋体"/>
                <w:i w:val="0"/>
                <w:color w:val="000000"/>
                <w:sz w:val="18"/>
                <w:szCs w:val="18"/>
                <w:u w:val="none"/>
              </w:rPr>
            </w:pPr>
            <w:del w:id="2155" w:author="ptxc" w:date="2025-02-20T09:47:52Z">
              <w:r>
                <w:rPr>
                  <w:rFonts w:ascii="宋体" w:hAnsi="宋体" w:eastAsia="宋体" w:cs="宋体"/>
                  <w:i w:val="0"/>
                  <w:color w:val="000000"/>
                  <w:kern w:val="0"/>
                  <w:sz w:val="18"/>
                  <w:szCs w:val="18"/>
                  <w:u w:val="none"/>
                  <w:lang w:val="en-US" w:eastAsia="zh-CN" w:bidi="ar"/>
                </w:rPr>
                <w:delText>支出合计</w:delText>
              </w:r>
            </w:del>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156" w:author="ptxc" w:date="2025-02-20T09:47:52Z"/>
                <w:rFonts w:ascii="宋体" w:hAnsi="宋体" w:eastAsia="宋体" w:cs="宋体"/>
                <w:i w:val="0"/>
                <w:color w:val="000000"/>
                <w:sz w:val="18"/>
                <w:szCs w:val="18"/>
                <w:u w:val="none"/>
              </w:rPr>
            </w:pPr>
            <w:del w:id="2157" w:author="ptxc" w:date="2025-02-20T09:47:52Z">
              <w:r>
                <w:rPr>
                  <w:rFonts w:ascii="宋体" w:hAnsi="宋体" w:eastAsia="宋体" w:cs="宋体"/>
                  <w:i w:val="0"/>
                  <w:color w:val="000000"/>
                  <w:kern w:val="0"/>
                  <w:sz w:val="18"/>
                  <w:szCs w:val="18"/>
                  <w:u w:val="none"/>
                  <w:lang w:val="en-US" w:eastAsia="zh-CN" w:bidi="ar"/>
                </w:rPr>
                <w:delText>116.78</w:delText>
              </w:r>
            </w:del>
          </w:p>
        </w:tc>
      </w:tr>
    </w:tbl>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Change w:id="2158" w:author="ptxc" w:date="2025-02-20T09:48:20Z">
          <w:tblPr>
            <w:tblW w:w="212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PrChange>
      </w:tblPr>
      <w:tblGrid>
        <w:gridCol w:w="3295"/>
        <w:gridCol w:w="913"/>
        <w:gridCol w:w="3567"/>
        <w:gridCol w:w="741"/>
        <w:tblGridChange w:id="2159">
          <w:tblGrid>
            <w:gridCol w:w="3306"/>
            <w:gridCol w:w="2866"/>
            <w:gridCol w:w="3127"/>
            <w:gridCol w:w="11901"/>
          </w:tblGrid>
        </w:tblGridChange>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161" w:author="ptxc" w:date="2025-02-20T09:48:2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12" w:hRule="atLeast"/>
          <w:ins w:id="2160" w:author="ptxc" w:date="2025-02-20T09:48:05Z"/>
        </w:trPr>
        <w:tc>
          <w:tcPr>
            <w:tcW w:w="5000" w:type="pct"/>
            <w:gridSpan w:val="4"/>
            <w:tcBorders>
              <w:top w:val="nil"/>
              <w:left w:val="nil"/>
              <w:bottom w:val="nil"/>
              <w:right w:val="nil"/>
            </w:tcBorders>
            <w:shd w:val="clear"/>
            <w:vAlign w:val="center"/>
            <w:tcPrChange w:id="2162" w:author="ptxc" w:date="2025-02-20T09:48:20Z">
              <w:tcPr>
                <w:tcW w:w="21200" w:type="dxa"/>
                <w:gridSpan w:val="4"/>
                <w:tcBorders>
                  <w:top w:val="nil"/>
                  <w:left w:val="nil"/>
                  <w:bottom w:val="nil"/>
                  <w:right w:val="nil"/>
                </w:tcBorders>
                <w:vAlign w:val="center"/>
              </w:tcPr>
            </w:tcPrChange>
          </w:tcPr>
          <w:p>
            <w:pPr>
              <w:keepNext w:val="0"/>
              <w:keepLines w:val="0"/>
              <w:widowControl/>
              <w:suppressLineNumbers w:val="0"/>
              <w:jc w:val="center"/>
              <w:textAlignment w:val="center"/>
              <w:rPr>
                <w:ins w:id="2163" w:author="ptxc" w:date="2025-02-20T09:48:05Z"/>
                <w:rFonts w:ascii="宋体" w:hAnsi="宋体" w:eastAsia="宋体" w:cs="宋体"/>
                <w:i w:val="0"/>
                <w:color w:val="000000"/>
                <w:sz w:val="28"/>
                <w:szCs w:val="28"/>
                <w:u w:val="none"/>
              </w:rPr>
            </w:pPr>
            <w:ins w:id="2164" w:author="ptxc" w:date="2025-02-20T09:48:30Z">
              <w:r>
                <w:rPr>
                  <w:rFonts w:hint="eastAsia" w:ascii="宋体" w:hAnsi="宋体" w:eastAsia="宋体" w:cs="宋体"/>
                  <w:i w:val="0"/>
                  <w:color w:val="000000"/>
                  <w:kern w:val="0"/>
                  <w:sz w:val="28"/>
                  <w:szCs w:val="28"/>
                  <w:u w:val="none"/>
                  <w:bdr w:val="none" w:color="auto" w:sz="0" w:space="0"/>
                  <w:lang w:val="en-US" w:eastAsia="zh-CN" w:bidi="ar"/>
                </w:rPr>
                <w:t>2</w:t>
              </w:r>
            </w:ins>
            <w:ins w:id="2165" w:author="ptxc" w:date="2025-02-20T09:48:31Z">
              <w:r>
                <w:rPr>
                  <w:rFonts w:hint="eastAsia" w:ascii="宋体" w:hAnsi="宋体" w:eastAsia="宋体" w:cs="宋体"/>
                  <w:i w:val="0"/>
                  <w:color w:val="000000"/>
                  <w:kern w:val="0"/>
                  <w:sz w:val="28"/>
                  <w:szCs w:val="28"/>
                  <w:u w:val="none"/>
                  <w:bdr w:val="none" w:color="auto" w:sz="0" w:space="0"/>
                  <w:lang w:val="en-US" w:eastAsia="zh-CN" w:bidi="ar"/>
                </w:rPr>
                <w:t>0</w:t>
              </w:r>
            </w:ins>
            <w:ins w:id="2166" w:author="ptxc" w:date="2025-02-20T09:48:32Z">
              <w:r>
                <w:rPr>
                  <w:rFonts w:hint="eastAsia" w:ascii="宋体" w:hAnsi="宋体" w:eastAsia="宋体" w:cs="宋体"/>
                  <w:i w:val="0"/>
                  <w:color w:val="000000"/>
                  <w:kern w:val="0"/>
                  <w:sz w:val="28"/>
                  <w:szCs w:val="28"/>
                  <w:u w:val="none"/>
                  <w:bdr w:val="none" w:color="auto" w:sz="0" w:space="0"/>
                  <w:lang w:val="en-US" w:eastAsia="zh-CN" w:bidi="ar"/>
                </w:rPr>
                <w:t>25</w:t>
              </w:r>
            </w:ins>
            <w:ins w:id="2167" w:author="ptxc" w:date="2025-02-20T09:48:39Z">
              <w:r>
                <w:rPr>
                  <w:rFonts w:hint="eastAsia" w:ascii="宋体" w:hAnsi="宋体" w:eastAsia="宋体" w:cs="宋体"/>
                  <w:i w:val="0"/>
                  <w:color w:val="000000"/>
                  <w:kern w:val="0"/>
                  <w:sz w:val="28"/>
                  <w:szCs w:val="28"/>
                  <w:u w:val="none"/>
                  <w:bdr w:val="none" w:color="auto" w:sz="0" w:space="0"/>
                  <w:lang w:val="en-US" w:eastAsia="zh-CN" w:bidi="ar"/>
                </w:rPr>
                <w:t>年度</w:t>
              </w:r>
            </w:ins>
            <w:ins w:id="2168" w:author="ptxc" w:date="2025-02-20T09:48:05Z">
              <w:r>
                <w:rPr>
                  <w:rFonts w:ascii="宋体" w:hAnsi="宋体" w:eastAsia="宋体" w:cs="宋体"/>
                  <w:i w:val="0"/>
                  <w:color w:val="000000"/>
                  <w:kern w:val="0"/>
                  <w:sz w:val="28"/>
                  <w:szCs w:val="28"/>
                  <w:u w:val="none"/>
                  <w:bdr w:val="none" w:color="auto" w:sz="0" w:space="0"/>
                  <w:lang w:val="en-US" w:eastAsia="zh-CN" w:bidi="ar"/>
                </w:rPr>
                <w:t>财政拨款收支预算总表</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2169" w:author="ptxc" w:date="2025-02-20T09:48:05Z"/>
        </w:trPr>
        <w:tc>
          <w:tcPr>
            <w:tcW w:w="1935" w:type="pct"/>
            <w:tcBorders>
              <w:top w:val="nil"/>
              <w:left w:val="nil"/>
              <w:bottom w:val="nil"/>
              <w:right w:val="nil"/>
            </w:tcBorders>
            <w:shd w:val="clear"/>
            <w:noWrap/>
            <w:vAlign w:val="center"/>
          </w:tcPr>
          <w:p>
            <w:pPr>
              <w:rPr>
                <w:ins w:id="2170" w:author="ptxc" w:date="2025-02-20T09:48:05Z"/>
                <w:rFonts w:hint="eastAsia" w:ascii="宋体" w:hAnsi="宋体" w:eastAsia="宋体" w:cs="宋体"/>
                <w:i w:val="0"/>
                <w:color w:val="000000"/>
                <w:sz w:val="22"/>
                <w:szCs w:val="22"/>
                <w:u w:val="none"/>
              </w:rPr>
            </w:pPr>
          </w:p>
        </w:tc>
        <w:tc>
          <w:tcPr>
            <w:tcW w:w="536" w:type="pct"/>
            <w:tcBorders>
              <w:top w:val="nil"/>
              <w:left w:val="nil"/>
              <w:bottom w:val="nil"/>
              <w:right w:val="nil"/>
            </w:tcBorders>
            <w:shd w:val="clear"/>
            <w:noWrap/>
            <w:vAlign w:val="center"/>
          </w:tcPr>
          <w:p>
            <w:pPr>
              <w:rPr>
                <w:ins w:id="2171" w:author="ptxc" w:date="2025-02-20T09:48:05Z"/>
                <w:rFonts w:hint="eastAsia" w:ascii="宋体" w:hAnsi="宋体" w:eastAsia="宋体" w:cs="宋体"/>
                <w:i w:val="0"/>
                <w:color w:val="000000"/>
                <w:sz w:val="22"/>
                <w:szCs w:val="22"/>
                <w:u w:val="none"/>
              </w:rPr>
            </w:pPr>
          </w:p>
        </w:tc>
        <w:tc>
          <w:tcPr>
            <w:tcW w:w="2528" w:type="pct"/>
            <w:gridSpan w:val="2"/>
            <w:tcBorders>
              <w:top w:val="nil"/>
              <w:left w:val="nil"/>
              <w:bottom w:val="nil"/>
              <w:right w:val="nil"/>
            </w:tcBorders>
            <w:shd w:val="clear"/>
            <w:noWrap/>
            <w:vAlign w:val="center"/>
          </w:tcPr>
          <w:p>
            <w:pPr>
              <w:keepNext w:val="0"/>
              <w:keepLines w:val="0"/>
              <w:widowControl/>
              <w:suppressLineNumbers w:val="0"/>
              <w:jc w:val="right"/>
              <w:textAlignment w:val="center"/>
              <w:rPr>
                <w:ins w:id="2172" w:author="ptxc" w:date="2025-02-20T09:48:05Z"/>
                <w:rFonts w:ascii="宋体" w:hAnsi="宋体" w:eastAsia="宋体" w:cs="宋体"/>
                <w:i w:val="0"/>
                <w:color w:val="000000"/>
                <w:sz w:val="18"/>
                <w:szCs w:val="18"/>
                <w:u w:val="none"/>
              </w:rPr>
            </w:pPr>
            <w:ins w:id="2173" w:author="ptxc" w:date="2025-02-20T09:48:05Z">
              <w:r>
                <w:rPr>
                  <w:rFonts w:ascii="宋体" w:hAnsi="宋体" w:eastAsia="宋体" w:cs="宋体"/>
                  <w:i w:val="0"/>
                  <w:color w:val="000000"/>
                  <w:kern w:val="0"/>
                  <w:sz w:val="18"/>
                  <w:szCs w:val="18"/>
                  <w:u w:val="none"/>
                  <w:bdr w:val="none" w:color="auto" w:sz="0" w:space="0"/>
                  <w:lang w:val="en-US" w:eastAsia="zh-CN" w:bidi="ar"/>
                </w:rPr>
                <w:t>单位：万元</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175" w:author="ptxc" w:date="2025-02-20T09:49:1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41" w:hRule="atLeast"/>
          <w:ins w:id="2174" w:author="ptxc" w:date="2025-02-20T09:48:05Z"/>
        </w:trPr>
        <w:tc>
          <w:tcPr>
            <w:tcW w:w="2471" w:type="pct"/>
            <w:gridSpan w:val="2"/>
            <w:tcBorders>
              <w:top w:val="single" w:color="000000" w:sz="4" w:space="0"/>
              <w:left w:val="single" w:color="000000" w:sz="4" w:space="0"/>
              <w:bottom w:val="single" w:color="000000" w:sz="4" w:space="0"/>
              <w:right w:val="nil"/>
            </w:tcBorders>
            <w:shd w:val="clear"/>
            <w:vAlign w:val="center"/>
            <w:tcPrChange w:id="2176" w:author="ptxc" w:date="2025-02-20T09:49:13Z">
              <w:tcPr>
                <w:tcW w:w="6172" w:type="dxa"/>
                <w:gridSpan w:val="2"/>
                <w:tcBorders>
                  <w:top w:val="single" w:color="000000" w:sz="4" w:space="0"/>
                  <w:left w:val="single" w:color="000000" w:sz="4" w:space="0"/>
                  <w:bottom w:val="single" w:color="000000" w:sz="4" w:space="0"/>
                  <w:right w:val="nil"/>
                </w:tcBorders>
                <w:vAlign w:val="center"/>
              </w:tcPr>
            </w:tcPrChange>
          </w:tcPr>
          <w:p>
            <w:pPr>
              <w:keepNext w:val="0"/>
              <w:keepLines w:val="0"/>
              <w:widowControl/>
              <w:suppressLineNumbers w:val="0"/>
              <w:jc w:val="center"/>
              <w:textAlignment w:val="center"/>
              <w:rPr>
                <w:ins w:id="2177" w:author="ptxc" w:date="2025-02-20T09:48:05Z"/>
                <w:rFonts w:ascii="宋体" w:hAnsi="宋体" w:eastAsia="宋体" w:cs="宋体"/>
                <w:i w:val="0"/>
                <w:color w:val="000000"/>
                <w:sz w:val="18"/>
                <w:szCs w:val="18"/>
                <w:u w:val="none"/>
              </w:rPr>
            </w:pPr>
            <w:ins w:id="2178" w:author="ptxc" w:date="2025-02-20T09:48:05Z">
              <w:r>
                <w:rPr>
                  <w:rFonts w:ascii="宋体" w:hAnsi="宋体" w:eastAsia="宋体" w:cs="宋体"/>
                  <w:i w:val="0"/>
                  <w:color w:val="000000"/>
                  <w:kern w:val="0"/>
                  <w:sz w:val="18"/>
                  <w:szCs w:val="18"/>
                  <w:u w:val="none"/>
                  <w:bdr w:val="none" w:color="auto" w:sz="0" w:space="0"/>
                  <w:lang w:val="en-US" w:eastAsia="zh-CN" w:bidi="ar"/>
                </w:rPr>
                <w:t>收  入</w:t>
              </w:r>
            </w:ins>
          </w:p>
        </w:tc>
        <w:tc>
          <w:tcPr>
            <w:tcW w:w="2528" w:type="pct"/>
            <w:gridSpan w:val="2"/>
            <w:tcBorders>
              <w:top w:val="single" w:color="000000" w:sz="4" w:space="0"/>
              <w:left w:val="single" w:color="000000" w:sz="4" w:space="0"/>
              <w:bottom w:val="single" w:color="000000" w:sz="4" w:space="0"/>
              <w:right w:val="single" w:color="000000" w:sz="4" w:space="0"/>
            </w:tcBorders>
            <w:shd w:val="clear"/>
            <w:vAlign w:val="center"/>
            <w:tcPrChange w:id="2179" w:author="ptxc" w:date="2025-02-20T09:49:13Z">
              <w:tcPr>
                <w:tcW w:w="15028"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180" w:author="ptxc" w:date="2025-02-20T09:48:05Z"/>
                <w:rFonts w:ascii="宋体" w:hAnsi="宋体" w:eastAsia="宋体" w:cs="宋体"/>
                <w:i w:val="0"/>
                <w:color w:val="000000"/>
                <w:sz w:val="18"/>
                <w:szCs w:val="18"/>
                <w:u w:val="none"/>
              </w:rPr>
            </w:pPr>
            <w:ins w:id="2181" w:author="ptxc" w:date="2025-02-20T09:48:05Z">
              <w:r>
                <w:rPr>
                  <w:rFonts w:ascii="宋体" w:hAnsi="宋体" w:eastAsia="宋体" w:cs="宋体"/>
                  <w:i w:val="0"/>
                  <w:color w:val="000000"/>
                  <w:kern w:val="0"/>
                  <w:sz w:val="18"/>
                  <w:szCs w:val="18"/>
                  <w:u w:val="none"/>
                  <w:bdr w:val="none" w:color="auto" w:sz="0" w:space="0"/>
                  <w:lang w:val="en-US" w:eastAsia="zh-CN" w:bidi="ar"/>
                </w:rPr>
                <w:t>支  出</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183" w:author="ptxc" w:date="2025-02-20T09:49:1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41" w:hRule="atLeast"/>
          <w:ins w:id="2182" w:author="ptxc" w:date="2025-02-20T09:48:05Z"/>
        </w:trPr>
        <w:tc>
          <w:tcPr>
            <w:tcW w:w="1935" w:type="pct"/>
            <w:tcBorders>
              <w:top w:val="single" w:color="000000" w:sz="4" w:space="0"/>
              <w:left w:val="single" w:color="000000" w:sz="4" w:space="0"/>
              <w:bottom w:val="single" w:color="000000" w:sz="4" w:space="0"/>
              <w:right w:val="single" w:color="000000" w:sz="4" w:space="0"/>
            </w:tcBorders>
            <w:shd w:val="clear"/>
            <w:vAlign w:val="center"/>
            <w:tcPrChange w:id="2184" w:author="ptxc" w:date="2025-02-20T09:49:13Z">
              <w:tcPr>
                <w:tcW w:w="330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185" w:author="ptxc" w:date="2025-02-20T09:48:05Z"/>
                <w:rFonts w:ascii="宋体" w:hAnsi="宋体" w:eastAsia="宋体" w:cs="宋体"/>
                <w:i w:val="0"/>
                <w:color w:val="000000"/>
                <w:sz w:val="18"/>
                <w:szCs w:val="18"/>
                <w:u w:val="none"/>
              </w:rPr>
            </w:pPr>
            <w:ins w:id="2186" w:author="ptxc" w:date="2025-02-20T09:48:05Z">
              <w:r>
                <w:rPr>
                  <w:rFonts w:ascii="宋体" w:hAnsi="宋体" w:eastAsia="宋体" w:cs="宋体"/>
                  <w:i w:val="0"/>
                  <w:color w:val="000000"/>
                  <w:kern w:val="0"/>
                  <w:sz w:val="18"/>
                  <w:szCs w:val="18"/>
                  <w:u w:val="none"/>
                  <w:bdr w:val="none" w:color="auto" w:sz="0" w:space="0"/>
                  <w:lang w:val="en-US" w:eastAsia="zh-CN" w:bidi="ar"/>
                </w:rPr>
                <w:t xml:space="preserve">         项目</w:t>
              </w:r>
            </w:ins>
          </w:p>
        </w:tc>
        <w:tc>
          <w:tcPr>
            <w:tcW w:w="536" w:type="pct"/>
            <w:tcBorders>
              <w:top w:val="single" w:color="000000" w:sz="4" w:space="0"/>
              <w:left w:val="single" w:color="000000" w:sz="4" w:space="0"/>
              <w:bottom w:val="single" w:color="000000" w:sz="4" w:space="0"/>
              <w:right w:val="single" w:color="000000" w:sz="4" w:space="0"/>
            </w:tcBorders>
            <w:shd w:val="clear"/>
            <w:vAlign w:val="center"/>
            <w:tcPrChange w:id="2187" w:author="ptxc" w:date="2025-02-20T09:49:13Z">
              <w:tcPr>
                <w:tcW w:w="286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188" w:author="ptxc" w:date="2025-02-20T09:48:05Z"/>
                <w:rFonts w:ascii="宋体" w:hAnsi="宋体" w:eastAsia="宋体" w:cs="宋体"/>
                <w:i w:val="0"/>
                <w:color w:val="000000"/>
                <w:sz w:val="18"/>
                <w:szCs w:val="18"/>
                <w:u w:val="none"/>
              </w:rPr>
            </w:pPr>
            <w:ins w:id="2189" w:author="ptxc" w:date="2025-02-20T09:48:05Z">
              <w:r>
                <w:rPr>
                  <w:rFonts w:ascii="宋体" w:hAnsi="宋体" w:eastAsia="宋体" w:cs="宋体"/>
                  <w:i w:val="0"/>
                  <w:color w:val="000000"/>
                  <w:kern w:val="0"/>
                  <w:sz w:val="18"/>
                  <w:szCs w:val="18"/>
                  <w:u w:val="none"/>
                  <w:bdr w:val="none" w:color="auto" w:sz="0" w:space="0"/>
                  <w:lang w:val="en-US" w:eastAsia="zh-CN" w:bidi="ar"/>
                </w:rPr>
                <w:t>预算数</w:t>
              </w:r>
            </w:ins>
          </w:p>
        </w:tc>
        <w:tc>
          <w:tcPr>
            <w:tcW w:w="2094" w:type="pct"/>
            <w:tcBorders>
              <w:top w:val="single" w:color="000000" w:sz="4" w:space="0"/>
              <w:left w:val="single" w:color="000000" w:sz="4" w:space="0"/>
              <w:bottom w:val="single" w:color="000000" w:sz="4" w:space="0"/>
              <w:right w:val="single" w:color="000000" w:sz="4" w:space="0"/>
            </w:tcBorders>
            <w:shd w:val="clear"/>
            <w:vAlign w:val="center"/>
            <w:tcPrChange w:id="2190" w:author="ptxc" w:date="2025-02-20T09:49:13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191" w:author="ptxc" w:date="2025-02-20T09:48:05Z"/>
                <w:rFonts w:ascii="宋体" w:hAnsi="宋体" w:eastAsia="宋体" w:cs="宋体"/>
                <w:i w:val="0"/>
                <w:color w:val="000000"/>
                <w:sz w:val="18"/>
                <w:szCs w:val="18"/>
                <w:u w:val="none"/>
              </w:rPr>
            </w:pPr>
            <w:ins w:id="2192" w:author="ptxc" w:date="2025-02-20T09:48:05Z">
              <w:r>
                <w:rPr>
                  <w:rFonts w:ascii="宋体" w:hAnsi="宋体" w:eastAsia="宋体" w:cs="宋体"/>
                  <w:i w:val="0"/>
                  <w:color w:val="000000"/>
                  <w:kern w:val="0"/>
                  <w:sz w:val="18"/>
                  <w:szCs w:val="18"/>
                  <w:u w:val="none"/>
                  <w:bdr w:val="none" w:color="auto" w:sz="0" w:space="0"/>
                  <w:lang w:val="en-US" w:eastAsia="zh-CN" w:bidi="ar"/>
                </w:rPr>
                <w:t xml:space="preserve">        项目</w:t>
              </w:r>
            </w:ins>
          </w:p>
        </w:tc>
        <w:tc>
          <w:tcPr>
            <w:tcW w:w="433" w:type="pct"/>
            <w:tcBorders>
              <w:top w:val="single" w:color="000000" w:sz="4" w:space="0"/>
              <w:left w:val="single" w:color="000000" w:sz="4" w:space="0"/>
              <w:bottom w:val="single" w:color="000000" w:sz="4" w:space="0"/>
              <w:right w:val="single" w:color="000000" w:sz="4" w:space="0"/>
            </w:tcBorders>
            <w:shd w:val="clear"/>
            <w:vAlign w:val="center"/>
            <w:tcPrChange w:id="2193" w:author="ptxc" w:date="2025-02-20T09:49:13Z">
              <w:tcPr>
                <w:tcW w:w="119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194" w:author="ptxc" w:date="2025-02-20T09:48:05Z"/>
                <w:rFonts w:ascii="宋体" w:hAnsi="宋体" w:eastAsia="宋体" w:cs="宋体"/>
                <w:i w:val="0"/>
                <w:color w:val="000000"/>
                <w:sz w:val="18"/>
                <w:szCs w:val="18"/>
                <w:u w:val="none"/>
              </w:rPr>
            </w:pPr>
            <w:ins w:id="2195" w:author="ptxc" w:date="2025-02-20T09:48:05Z">
              <w:r>
                <w:rPr>
                  <w:rFonts w:ascii="宋体" w:hAnsi="宋体" w:eastAsia="宋体" w:cs="宋体"/>
                  <w:i w:val="0"/>
                  <w:color w:val="000000"/>
                  <w:kern w:val="0"/>
                  <w:sz w:val="18"/>
                  <w:szCs w:val="18"/>
                  <w:u w:val="none"/>
                  <w:bdr w:val="none" w:color="auto" w:sz="0" w:space="0"/>
                  <w:lang w:val="en-US" w:eastAsia="zh-CN" w:bidi="ar"/>
                </w:rPr>
                <w:t>预算数</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197" w:author="ptxc" w:date="2025-02-20T09:49:1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41" w:hRule="atLeast"/>
          <w:ins w:id="2196" w:author="ptxc" w:date="2025-02-20T09:48:05Z"/>
        </w:trPr>
        <w:tc>
          <w:tcPr>
            <w:tcW w:w="1935" w:type="pct"/>
            <w:tcBorders>
              <w:top w:val="single" w:color="000000" w:sz="4" w:space="0"/>
              <w:left w:val="single" w:color="000000" w:sz="4" w:space="0"/>
              <w:bottom w:val="single" w:color="000000" w:sz="4" w:space="0"/>
              <w:right w:val="single" w:color="000000" w:sz="4" w:space="0"/>
            </w:tcBorders>
            <w:shd w:val="clear"/>
            <w:vAlign w:val="center"/>
            <w:tcPrChange w:id="2198" w:author="ptxc" w:date="2025-02-20T09:49:13Z">
              <w:tcPr>
                <w:tcW w:w="330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199" w:author="ptxc" w:date="2025-02-20T09:48:05Z"/>
                <w:rFonts w:ascii="宋体" w:hAnsi="宋体" w:eastAsia="宋体" w:cs="宋体"/>
                <w:i w:val="0"/>
                <w:color w:val="000000"/>
                <w:sz w:val="18"/>
                <w:szCs w:val="18"/>
                <w:u w:val="none"/>
              </w:rPr>
            </w:pPr>
            <w:ins w:id="2200" w:author="ptxc" w:date="2025-02-20T09:48:05Z">
              <w:r>
                <w:rPr>
                  <w:rFonts w:ascii="宋体" w:hAnsi="宋体" w:eastAsia="宋体" w:cs="宋体"/>
                  <w:i w:val="0"/>
                  <w:color w:val="000000"/>
                  <w:kern w:val="0"/>
                  <w:sz w:val="18"/>
                  <w:szCs w:val="18"/>
                  <w:u w:val="none"/>
                  <w:bdr w:val="none" w:color="auto" w:sz="0" w:space="0"/>
                  <w:lang w:val="en-US" w:eastAsia="zh-CN" w:bidi="ar"/>
                </w:rPr>
                <w:t>一、一般公共预算拨款收入</w:t>
              </w:r>
            </w:ins>
          </w:p>
        </w:tc>
        <w:tc>
          <w:tcPr>
            <w:tcW w:w="536" w:type="pct"/>
            <w:tcBorders>
              <w:top w:val="single" w:color="000000" w:sz="4" w:space="0"/>
              <w:left w:val="single" w:color="000000" w:sz="4" w:space="0"/>
              <w:bottom w:val="single" w:color="000000" w:sz="4" w:space="0"/>
              <w:right w:val="single" w:color="000000" w:sz="4" w:space="0"/>
            </w:tcBorders>
            <w:shd w:val="clear"/>
            <w:vAlign w:val="center"/>
            <w:tcPrChange w:id="2201" w:author="ptxc" w:date="2025-02-20T09:49:13Z">
              <w:tcPr>
                <w:tcW w:w="286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202" w:author="ptxc" w:date="2025-02-20T09:48:05Z"/>
                <w:rFonts w:ascii="宋体" w:hAnsi="宋体" w:eastAsia="宋体" w:cs="宋体"/>
                <w:i w:val="0"/>
                <w:color w:val="000000"/>
                <w:sz w:val="18"/>
                <w:szCs w:val="18"/>
                <w:u w:val="none"/>
              </w:rPr>
            </w:pPr>
            <w:ins w:id="2203" w:author="ptxc" w:date="2025-02-20T09:48:05Z">
              <w:r>
                <w:rPr>
                  <w:rFonts w:ascii="宋体" w:hAnsi="宋体" w:eastAsia="宋体" w:cs="宋体"/>
                  <w:i w:val="0"/>
                  <w:color w:val="000000"/>
                  <w:kern w:val="0"/>
                  <w:sz w:val="18"/>
                  <w:szCs w:val="18"/>
                  <w:u w:val="none"/>
                  <w:bdr w:val="none" w:color="auto" w:sz="0" w:space="0"/>
                  <w:lang w:val="en-US" w:eastAsia="zh-CN" w:bidi="ar"/>
                </w:rPr>
                <w:t>138.64</w:t>
              </w:r>
            </w:ins>
          </w:p>
        </w:tc>
        <w:tc>
          <w:tcPr>
            <w:tcW w:w="2094" w:type="pct"/>
            <w:tcBorders>
              <w:top w:val="single" w:color="000000" w:sz="4" w:space="0"/>
              <w:left w:val="single" w:color="000000" w:sz="4" w:space="0"/>
              <w:bottom w:val="single" w:color="000000" w:sz="4" w:space="0"/>
              <w:right w:val="single" w:color="000000" w:sz="4" w:space="0"/>
            </w:tcBorders>
            <w:shd w:val="clear"/>
            <w:vAlign w:val="center"/>
            <w:tcPrChange w:id="2204" w:author="ptxc" w:date="2025-02-20T09:49:13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205" w:author="ptxc" w:date="2025-02-20T09:48:05Z"/>
                <w:rFonts w:ascii="宋体" w:hAnsi="宋体" w:eastAsia="宋体" w:cs="宋体"/>
                <w:i w:val="0"/>
                <w:color w:val="000000"/>
                <w:sz w:val="18"/>
                <w:szCs w:val="18"/>
                <w:u w:val="none"/>
              </w:rPr>
            </w:pPr>
            <w:ins w:id="2206" w:author="ptxc" w:date="2025-02-20T09:48:05Z">
              <w:r>
                <w:rPr>
                  <w:rFonts w:ascii="宋体" w:hAnsi="宋体" w:eastAsia="宋体" w:cs="宋体"/>
                  <w:i w:val="0"/>
                  <w:color w:val="000000"/>
                  <w:kern w:val="0"/>
                  <w:sz w:val="18"/>
                  <w:szCs w:val="18"/>
                  <w:u w:val="none"/>
                  <w:bdr w:val="none" w:color="auto" w:sz="0" w:space="0"/>
                  <w:lang w:val="en-US" w:eastAsia="zh-CN" w:bidi="ar"/>
                </w:rPr>
                <w:t>一、一般公共服务支出</w:t>
              </w:r>
            </w:ins>
          </w:p>
        </w:tc>
        <w:tc>
          <w:tcPr>
            <w:tcW w:w="433" w:type="pct"/>
            <w:tcBorders>
              <w:top w:val="single" w:color="000000" w:sz="4" w:space="0"/>
              <w:left w:val="single" w:color="000000" w:sz="4" w:space="0"/>
              <w:bottom w:val="single" w:color="000000" w:sz="4" w:space="0"/>
              <w:right w:val="single" w:color="000000" w:sz="4" w:space="0"/>
            </w:tcBorders>
            <w:shd w:val="clear"/>
            <w:vAlign w:val="center"/>
            <w:tcPrChange w:id="2207" w:author="ptxc" w:date="2025-02-20T09:49:13Z">
              <w:tcPr>
                <w:tcW w:w="11901"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208" w:author="ptxc" w:date="2025-02-20T09:48:0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210" w:author="ptxc" w:date="2025-02-20T09:49:1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41" w:hRule="atLeast"/>
          <w:ins w:id="2209" w:author="ptxc" w:date="2025-02-20T09:48:05Z"/>
        </w:trPr>
        <w:tc>
          <w:tcPr>
            <w:tcW w:w="1935" w:type="pct"/>
            <w:tcBorders>
              <w:top w:val="single" w:color="000000" w:sz="4" w:space="0"/>
              <w:left w:val="single" w:color="000000" w:sz="4" w:space="0"/>
              <w:bottom w:val="single" w:color="000000" w:sz="4" w:space="0"/>
              <w:right w:val="single" w:color="000000" w:sz="4" w:space="0"/>
            </w:tcBorders>
            <w:shd w:val="clear"/>
            <w:vAlign w:val="center"/>
            <w:tcPrChange w:id="2211" w:author="ptxc" w:date="2025-02-20T09:49:13Z">
              <w:tcPr>
                <w:tcW w:w="330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212" w:author="ptxc" w:date="2025-02-20T09:48:05Z"/>
                <w:rFonts w:ascii="宋体" w:hAnsi="宋体" w:eastAsia="宋体" w:cs="宋体"/>
                <w:i w:val="0"/>
                <w:color w:val="000000"/>
                <w:sz w:val="18"/>
                <w:szCs w:val="18"/>
                <w:u w:val="none"/>
              </w:rPr>
            </w:pPr>
            <w:ins w:id="2213" w:author="ptxc" w:date="2025-02-20T09:48:05Z">
              <w:r>
                <w:rPr>
                  <w:rFonts w:ascii="宋体" w:hAnsi="宋体" w:eastAsia="宋体" w:cs="宋体"/>
                  <w:i w:val="0"/>
                  <w:color w:val="000000"/>
                  <w:kern w:val="0"/>
                  <w:sz w:val="18"/>
                  <w:szCs w:val="18"/>
                  <w:u w:val="none"/>
                  <w:bdr w:val="none" w:color="auto" w:sz="0" w:space="0"/>
                  <w:lang w:val="en-US" w:eastAsia="zh-CN" w:bidi="ar"/>
                </w:rPr>
                <w:t>二、政府性基金预算拨款收入</w:t>
              </w:r>
            </w:ins>
          </w:p>
        </w:tc>
        <w:tc>
          <w:tcPr>
            <w:tcW w:w="536" w:type="pct"/>
            <w:tcBorders>
              <w:top w:val="single" w:color="000000" w:sz="4" w:space="0"/>
              <w:left w:val="single" w:color="000000" w:sz="4" w:space="0"/>
              <w:bottom w:val="single" w:color="000000" w:sz="4" w:space="0"/>
              <w:right w:val="single" w:color="000000" w:sz="4" w:space="0"/>
            </w:tcBorders>
            <w:shd w:val="clear"/>
            <w:vAlign w:val="center"/>
            <w:tcPrChange w:id="2214" w:author="ptxc" w:date="2025-02-20T09:49:13Z">
              <w:tcPr>
                <w:tcW w:w="2866"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215" w:author="ptxc" w:date="2025-02-20T09:48:05Z"/>
                <w:rFonts w:hint="eastAsia" w:ascii="宋体" w:hAnsi="宋体" w:eastAsia="宋体" w:cs="宋体"/>
                <w:i w:val="0"/>
                <w:color w:val="000000"/>
                <w:sz w:val="18"/>
                <w:szCs w:val="18"/>
                <w:u w:val="none"/>
              </w:rPr>
            </w:pPr>
          </w:p>
        </w:tc>
        <w:tc>
          <w:tcPr>
            <w:tcW w:w="2094" w:type="pct"/>
            <w:tcBorders>
              <w:top w:val="single" w:color="000000" w:sz="4" w:space="0"/>
              <w:left w:val="single" w:color="000000" w:sz="4" w:space="0"/>
              <w:bottom w:val="single" w:color="000000" w:sz="4" w:space="0"/>
              <w:right w:val="single" w:color="000000" w:sz="4" w:space="0"/>
            </w:tcBorders>
            <w:shd w:val="clear"/>
            <w:vAlign w:val="center"/>
            <w:tcPrChange w:id="2216" w:author="ptxc" w:date="2025-02-20T09:49:13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217" w:author="ptxc" w:date="2025-02-20T09:48:05Z"/>
                <w:rFonts w:ascii="宋体" w:hAnsi="宋体" w:eastAsia="宋体" w:cs="宋体"/>
                <w:i w:val="0"/>
                <w:color w:val="000000"/>
                <w:sz w:val="18"/>
                <w:szCs w:val="18"/>
                <w:u w:val="none"/>
              </w:rPr>
            </w:pPr>
            <w:ins w:id="2218" w:author="ptxc" w:date="2025-02-20T09:48:05Z">
              <w:r>
                <w:rPr>
                  <w:rFonts w:ascii="宋体" w:hAnsi="宋体" w:eastAsia="宋体" w:cs="宋体"/>
                  <w:i w:val="0"/>
                  <w:color w:val="000000"/>
                  <w:kern w:val="0"/>
                  <w:sz w:val="18"/>
                  <w:szCs w:val="18"/>
                  <w:u w:val="none"/>
                  <w:bdr w:val="none" w:color="auto" w:sz="0" w:space="0"/>
                  <w:lang w:val="en-US" w:eastAsia="zh-CN" w:bidi="ar"/>
                </w:rPr>
                <w:t>二、外交支出</w:t>
              </w:r>
            </w:ins>
          </w:p>
        </w:tc>
        <w:tc>
          <w:tcPr>
            <w:tcW w:w="433" w:type="pct"/>
            <w:tcBorders>
              <w:top w:val="single" w:color="000000" w:sz="4" w:space="0"/>
              <w:left w:val="single" w:color="000000" w:sz="4" w:space="0"/>
              <w:bottom w:val="single" w:color="000000" w:sz="4" w:space="0"/>
              <w:right w:val="single" w:color="000000" w:sz="4" w:space="0"/>
            </w:tcBorders>
            <w:shd w:val="clear"/>
            <w:vAlign w:val="center"/>
            <w:tcPrChange w:id="2219" w:author="ptxc" w:date="2025-02-20T09:49:13Z">
              <w:tcPr>
                <w:tcW w:w="11901"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220" w:author="ptxc" w:date="2025-02-20T09:48:0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222" w:author="ptxc" w:date="2025-02-20T09:49:1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41" w:hRule="atLeast"/>
          <w:ins w:id="2221" w:author="ptxc" w:date="2025-02-20T09:48:05Z"/>
        </w:trPr>
        <w:tc>
          <w:tcPr>
            <w:tcW w:w="1935" w:type="pct"/>
            <w:tcBorders>
              <w:top w:val="single" w:color="000000" w:sz="4" w:space="0"/>
              <w:left w:val="single" w:color="000000" w:sz="4" w:space="0"/>
              <w:bottom w:val="single" w:color="000000" w:sz="4" w:space="0"/>
              <w:right w:val="single" w:color="000000" w:sz="4" w:space="0"/>
            </w:tcBorders>
            <w:shd w:val="clear"/>
            <w:vAlign w:val="center"/>
            <w:tcPrChange w:id="2223" w:author="ptxc" w:date="2025-02-20T09:49:13Z">
              <w:tcPr>
                <w:tcW w:w="330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224" w:author="ptxc" w:date="2025-02-20T09:48:05Z"/>
                <w:rFonts w:ascii="宋体" w:hAnsi="宋体" w:eastAsia="宋体" w:cs="宋体"/>
                <w:i w:val="0"/>
                <w:color w:val="000000"/>
                <w:sz w:val="18"/>
                <w:szCs w:val="18"/>
                <w:u w:val="none"/>
              </w:rPr>
            </w:pPr>
            <w:ins w:id="2225" w:author="ptxc" w:date="2025-02-20T09:48:05Z">
              <w:r>
                <w:rPr>
                  <w:rFonts w:ascii="宋体" w:hAnsi="宋体" w:eastAsia="宋体" w:cs="宋体"/>
                  <w:i w:val="0"/>
                  <w:color w:val="000000"/>
                  <w:kern w:val="0"/>
                  <w:sz w:val="18"/>
                  <w:szCs w:val="18"/>
                  <w:u w:val="none"/>
                  <w:bdr w:val="none" w:color="auto" w:sz="0" w:space="0"/>
                  <w:lang w:val="en-US" w:eastAsia="zh-CN" w:bidi="ar"/>
                </w:rPr>
                <w:t>三、国有资本经营预算拨款收入</w:t>
              </w:r>
            </w:ins>
          </w:p>
        </w:tc>
        <w:tc>
          <w:tcPr>
            <w:tcW w:w="536" w:type="pct"/>
            <w:tcBorders>
              <w:top w:val="single" w:color="000000" w:sz="4" w:space="0"/>
              <w:left w:val="single" w:color="000000" w:sz="4" w:space="0"/>
              <w:bottom w:val="single" w:color="000000" w:sz="4" w:space="0"/>
              <w:right w:val="single" w:color="000000" w:sz="4" w:space="0"/>
            </w:tcBorders>
            <w:shd w:val="clear"/>
            <w:vAlign w:val="center"/>
            <w:tcPrChange w:id="2226" w:author="ptxc" w:date="2025-02-20T09:49:13Z">
              <w:tcPr>
                <w:tcW w:w="2866"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227" w:author="ptxc" w:date="2025-02-20T09:48:05Z"/>
                <w:rFonts w:hint="eastAsia" w:ascii="宋体" w:hAnsi="宋体" w:eastAsia="宋体" w:cs="宋体"/>
                <w:i w:val="0"/>
                <w:color w:val="000000"/>
                <w:sz w:val="18"/>
                <w:szCs w:val="18"/>
                <w:u w:val="none"/>
              </w:rPr>
            </w:pPr>
          </w:p>
        </w:tc>
        <w:tc>
          <w:tcPr>
            <w:tcW w:w="2094" w:type="pct"/>
            <w:tcBorders>
              <w:top w:val="single" w:color="000000" w:sz="4" w:space="0"/>
              <w:left w:val="single" w:color="000000" w:sz="4" w:space="0"/>
              <w:bottom w:val="single" w:color="000000" w:sz="4" w:space="0"/>
              <w:right w:val="single" w:color="000000" w:sz="4" w:space="0"/>
            </w:tcBorders>
            <w:shd w:val="clear"/>
            <w:vAlign w:val="center"/>
            <w:tcPrChange w:id="2228" w:author="ptxc" w:date="2025-02-20T09:49:13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229" w:author="ptxc" w:date="2025-02-20T09:48:05Z"/>
                <w:rFonts w:ascii="宋体" w:hAnsi="宋体" w:eastAsia="宋体" w:cs="宋体"/>
                <w:i w:val="0"/>
                <w:color w:val="000000"/>
                <w:sz w:val="18"/>
                <w:szCs w:val="18"/>
                <w:u w:val="none"/>
              </w:rPr>
            </w:pPr>
            <w:ins w:id="2230" w:author="ptxc" w:date="2025-02-20T09:48:05Z">
              <w:r>
                <w:rPr>
                  <w:rFonts w:ascii="宋体" w:hAnsi="宋体" w:eastAsia="宋体" w:cs="宋体"/>
                  <w:i w:val="0"/>
                  <w:color w:val="000000"/>
                  <w:kern w:val="0"/>
                  <w:sz w:val="18"/>
                  <w:szCs w:val="18"/>
                  <w:u w:val="none"/>
                  <w:bdr w:val="none" w:color="auto" w:sz="0" w:space="0"/>
                  <w:lang w:val="en-US" w:eastAsia="zh-CN" w:bidi="ar"/>
                </w:rPr>
                <w:t>三、国防支出</w:t>
              </w:r>
            </w:ins>
          </w:p>
        </w:tc>
        <w:tc>
          <w:tcPr>
            <w:tcW w:w="433" w:type="pct"/>
            <w:tcBorders>
              <w:top w:val="single" w:color="000000" w:sz="4" w:space="0"/>
              <w:left w:val="single" w:color="000000" w:sz="4" w:space="0"/>
              <w:bottom w:val="single" w:color="000000" w:sz="4" w:space="0"/>
              <w:right w:val="single" w:color="000000" w:sz="4" w:space="0"/>
            </w:tcBorders>
            <w:shd w:val="clear"/>
            <w:vAlign w:val="center"/>
            <w:tcPrChange w:id="2231" w:author="ptxc" w:date="2025-02-20T09:49:13Z">
              <w:tcPr>
                <w:tcW w:w="11901"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232" w:author="ptxc" w:date="2025-02-20T09:48:0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234" w:author="ptxc" w:date="2025-02-20T09:49:1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41" w:hRule="atLeast"/>
          <w:ins w:id="2233" w:author="ptxc" w:date="2025-02-20T09:48:05Z"/>
        </w:trPr>
        <w:tc>
          <w:tcPr>
            <w:tcW w:w="1935" w:type="pct"/>
            <w:tcBorders>
              <w:top w:val="single" w:color="000000" w:sz="4" w:space="0"/>
              <w:left w:val="single" w:color="000000" w:sz="4" w:space="0"/>
              <w:bottom w:val="single" w:color="000000" w:sz="4" w:space="0"/>
              <w:right w:val="single" w:color="000000" w:sz="4" w:space="0"/>
            </w:tcBorders>
            <w:shd w:val="clear"/>
            <w:vAlign w:val="center"/>
            <w:tcPrChange w:id="2235" w:author="ptxc" w:date="2025-02-20T09:49:13Z">
              <w:tcPr>
                <w:tcW w:w="3306" w:type="dxa"/>
                <w:tcBorders>
                  <w:top w:val="single" w:color="000000" w:sz="4" w:space="0"/>
                  <w:left w:val="single" w:color="000000" w:sz="4" w:space="0"/>
                  <w:bottom w:val="single" w:color="000000" w:sz="4" w:space="0"/>
                  <w:right w:val="single" w:color="000000" w:sz="4" w:space="0"/>
                </w:tcBorders>
                <w:vAlign w:val="center"/>
              </w:tcPr>
            </w:tcPrChange>
          </w:tcPr>
          <w:p>
            <w:pPr>
              <w:jc w:val="left"/>
              <w:rPr>
                <w:ins w:id="2236" w:author="ptxc" w:date="2025-02-20T09:48:05Z"/>
                <w:rFonts w:hint="eastAsia" w:ascii="宋体" w:hAnsi="宋体" w:eastAsia="宋体" w:cs="宋体"/>
                <w:i w:val="0"/>
                <w:color w:val="000000"/>
                <w:sz w:val="18"/>
                <w:szCs w:val="18"/>
                <w:u w:val="none"/>
              </w:rPr>
            </w:pPr>
          </w:p>
        </w:tc>
        <w:tc>
          <w:tcPr>
            <w:tcW w:w="536" w:type="pct"/>
            <w:tcBorders>
              <w:top w:val="single" w:color="000000" w:sz="4" w:space="0"/>
              <w:left w:val="single" w:color="000000" w:sz="4" w:space="0"/>
              <w:bottom w:val="single" w:color="000000" w:sz="4" w:space="0"/>
              <w:right w:val="single" w:color="000000" w:sz="4" w:space="0"/>
            </w:tcBorders>
            <w:shd w:val="clear"/>
            <w:vAlign w:val="center"/>
            <w:tcPrChange w:id="2237" w:author="ptxc" w:date="2025-02-20T09:49:13Z">
              <w:tcPr>
                <w:tcW w:w="2866" w:type="dxa"/>
                <w:tcBorders>
                  <w:top w:val="single" w:color="000000" w:sz="4" w:space="0"/>
                  <w:left w:val="single" w:color="000000" w:sz="4" w:space="0"/>
                  <w:bottom w:val="single" w:color="000000" w:sz="4" w:space="0"/>
                  <w:right w:val="single" w:color="000000" w:sz="4" w:space="0"/>
                </w:tcBorders>
                <w:vAlign w:val="center"/>
              </w:tcPr>
            </w:tcPrChange>
          </w:tcPr>
          <w:p>
            <w:pPr>
              <w:rPr>
                <w:ins w:id="2238" w:author="ptxc" w:date="2025-02-20T09:48:05Z"/>
                <w:rFonts w:hint="eastAsia" w:ascii="宋体" w:hAnsi="宋体" w:eastAsia="宋体" w:cs="宋体"/>
                <w:i w:val="0"/>
                <w:color w:val="000000"/>
                <w:sz w:val="18"/>
                <w:szCs w:val="18"/>
                <w:u w:val="none"/>
              </w:rPr>
            </w:pPr>
          </w:p>
        </w:tc>
        <w:tc>
          <w:tcPr>
            <w:tcW w:w="2094" w:type="pct"/>
            <w:tcBorders>
              <w:top w:val="single" w:color="000000" w:sz="4" w:space="0"/>
              <w:left w:val="single" w:color="000000" w:sz="4" w:space="0"/>
              <w:bottom w:val="single" w:color="000000" w:sz="4" w:space="0"/>
              <w:right w:val="single" w:color="000000" w:sz="4" w:space="0"/>
            </w:tcBorders>
            <w:shd w:val="clear"/>
            <w:vAlign w:val="center"/>
            <w:tcPrChange w:id="2239" w:author="ptxc" w:date="2025-02-20T09:49:13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240" w:author="ptxc" w:date="2025-02-20T09:48:05Z"/>
                <w:rFonts w:ascii="宋体" w:hAnsi="宋体" w:eastAsia="宋体" w:cs="宋体"/>
                <w:i w:val="0"/>
                <w:color w:val="000000"/>
                <w:sz w:val="18"/>
                <w:szCs w:val="18"/>
                <w:u w:val="none"/>
              </w:rPr>
            </w:pPr>
            <w:ins w:id="2241" w:author="ptxc" w:date="2025-02-20T09:48:05Z">
              <w:r>
                <w:rPr>
                  <w:rFonts w:ascii="宋体" w:hAnsi="宋体" w:eastAsia="宋体" w:cs="宋体"/>
                  <w:i w:val="0"/>
                  <w:color w:val="000000"/>
                  <w:kern w:val="0"/>
                  <w:sz w:val="18"/>
                  <w:szCs w:val="18"/>
                  <w:u w:val="none"/>
                  <w:bdr w:val="none" w:color="auto" w:sz="0" w:space="0"/>
                  <w:lang w:val="en-US" w:eastAsia="zh-CN" w:bidi="ar"/>
                </w:rPr>
                <w:t>四、公共安全支出</w:t>
              </w:r>
            </w:ins>
          </w:p>
        </w:tc>
        <w:tc>
          <w:tcPr>
            <w:tcW w:w="433" w:type="pct"/>
            <w:tcBorders>
              <w:top w:val="single" w:color="000000" w:sz="4" w:space="0"/>
              <w:left w:val="single" w:color="000000" w:sz="4" w:space="0"/>
              <w:bottom w:val="single" w:color="000000" w:sz="4" w:space="0"/>
              <w:right w:val="single" w:color="000000" w:sz="4" w:space="0"/>
            </w:tcBorders>
            <w:shd w:val="clear"/>
            <w:vAlign w:val="center"/>
            <w:tcPrChange w:id="2242" w:author="ptxc" w:date="2025-02-20T09:49:13Z">
              <w:tcPr>
                <w:tcW w:w="11901"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243" w:author="ptxc" w:date="2025-02-20T09:48:0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245" w:author="ptxc" w:date="2025-02-20T09:49:1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41" w:hRule="atLeast"/>
          <w:ins w:id="2244" w:author="ptxc" w:date="2025-02-20T09:48:05Z"/>
        </w:trPr>
        <w:tc>
          <w:tcPr>
            <w:tcW w:w="1935" w:type="pct"/>
            <w:tcBorders>
              <w:top w:val="single" w:color="000000" w:sz="4" w:space="0"/>
              <w:left w:val="single" w:color="000000" w:sz="4" w:space="0"/>
              <w:bottom w:val="single" w:color="000000" w:sz="4" w:space="0"/>
              <w:right w:val="single" w:color="000000" w:sz="4" w:space="0"/>
            </w:tcBorders>
            <w:shd w:val="clear"/>
            <w:vAlign w:val="center"/>
            <w:tcPrChange w:id="2246" w:author="ptxc" w:date="2025-02-20T09:49:13Z">
              <w:tcPr>
                <w:tcW w:w="3306" w:type="dxa"/>
                <w:tcBorders>
                  <w:top w:val="single" w:color="000000" w:sz="4" w:space="0"/>
                  <w:left w:val="single" w:color="000000" w:sz="4" w:space="0"/>
                  <w:bottom w:val="single" w:color="000000" w:sz="4" w:space="0"/>
                  <w:right w:val="single" w:color="000000" w:sz="4" w:space="0"/>
                </w:tcBorders>
                <w:vAlign w:val="center"/>
              </w:tcPr>
            </w:tcPrChange>
          </w:tcPr>
          <w:p>
            <w:pPr>
              <w:jc w:val="left"/>
              <w:rPr>
                <w:ins w:id="2247" w:author="ptxc" w:date="2025-02-20T09:48:05Z"/>
                <w:rFonts w:hint="eastAsia" w:ascii="宋体" w:hAnsi="宋体" w:eastAsia="宋体" w:cs="宋体"/>
                <w:i w:val="0"/>
                <w:color w:val="000000"/>
                <w:sz w:val="18"/>
                <w:szCs w:val="18"/>
                <w:u w:val="none"/>
              </w:rPr>
            </w:pPr>
          </w:p>
        </w:tc>
        <w:tc>
          <w:tcPr>
            <w:tcW w:w="536" w:type="pct"/>
            <w:tcBorders>
              <w:top w:val="single" w:color="000000" w:sz="4" w:space="0"/>
              <w:left w:val="single" w:color="000000" w:sz="4" w:space="0"/>
              <w:bottom w:val="single" w:color="000000" w:sz="4" w:space="0"/>
              <w:right w:val="single" w:color="000000" w:sz="4" w:space="0"/>
            </w:tcBorders>
            <w:shd w:val="clear"/>
            <w:vAlign w:val="center"/>
            <w:tcPrChange w:id="2248" w:author="ptxc" w:date="2025-02-20T09:49:13Z">
              <w:tcPr>
                <w:tcW w:w="2866" w:type="dxa"/>
                <w:tcBorders>
                  <w:top w:val="single" w:color="000000" w:sz="4" w:space="0"/>
                  <w:left w:val="single" w:color="000000" w:sz="4" w:space="0"/>
                  <w:bottom w:val="single" w:color="000000" w:sz="4" w:space="0"/>
                  <w:right w:val="single" w:color="000000" w:sz="4" w:space="0"/>
                </w:tcBorders>
                <w:vAlign w:val="center"/>
              </w:tcPr>
            </w:tcPrChange>
          </w:tcPr>
          <w:p>
            <w:pPr>
              <w:rPr>
                <w:ins w:id="2249" w:author="ptxc" w:date="2025-02-20T09:48:05Z"/>
                <w:rFonts w:hint="eastAsia" w:ascii="宋体" w:hAnsi="宋体" w:eastAsia="宋体" w:cs="宋体"/>
                <w:i w:val="0"/>
                <w:color w:val="000000"/>
                <w:sz w:val="18"/>
                <w:szCs w:val="18"/>
                <w:u w:val="none"/>
              </w:rPr>
            </w:pPr>
          </w:p>
        </w:tc>
        <w:tc>
          <w:tcPr>
            <w:tcW w:w="2094" w:type="pct"/>
            <w:tcBorders>
              <w:top w:val="single" w:color="000000" w:sz="4" w:space="0"/>
              <w:left w:val="single" w:color="000000" w:sz="4" w:space="0"/>
              <w:bottom w:val="single" w:color="000000" w:sz="4" w:space="0"/>
              <w:right w:val="single" w:color="000000" w:sz="4" w:space="0"/>
            </w:tcBorders>
            <w:shd w:val="clear"/>
            <w:vAlign w:val="center"/>
            <w:tcPrChange w:id="2250" w:author="ptxc" w:date="2025-02-20T09:49:13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251" w:author="ptxc" w:date="2025-02-20T09:48:05Z"/>
                <w:rFonts w:ascii="宋体" w:hAnsi="宋体" w:eastAsia="宋体" w:cs="宋体"/>
                <w:i w:val="0"/>
                <w:color w:val="000000"/>
                <w:sz w:val="18"/>
                <w:szCs w:val="18"/>
                <w:u w:val="none"/>
              </w:rPr>
            </w:pPr>
            <w:ins w:id="2252" w:author="ptxc" w:date="2025-02-20T09:48:05Z">
              <w:r>
                <w:rPr>
                  <w:rFonts w:ascii="宋体" w:hAnsi="宋体" w:eastAsia="宋体" w:cs="宋体"/>
                  <w:i w:val="0"/>
                  <w:color w:val="000000"/>
                  <w:kern w:val="0"/>
                  <w:sz w:val="18"/>
                  <w:szCs w:val="18"/>
                  <w:u w:val="none"/>
                  <w:bdr w:val="none" w:color="auto" w:sz="0" w:space="0"/>
                  <w:lang w:val="en-US" w:eastAsia="zh-CN" w:bidi="ar"/>
                </w:rPr>
                <w:t>五、教育支出</w:t>
              </w:r>
            </w:ins>
          </w:p>
        </w:tc>
        <w:tc>
          <w:tcPr>
            <w:tcW w:w="433" w:type="pct"/>
            <w:tcBorders>
              <w:top w:val="single" w:color="000000" w:sz="4" w:space="0"/>
              <w:left w:val="single" w:color="000000" w:sz="4" w:space="0"/>
              <w:bottom w:val="single" w:color="000000" w:sz="4" w:space="0"/>
              <w:right w:val="single" w:color="000000" w:sz="4" w:space="0"/>
            </w:tcBorders>
            <w:shd w:val="clear"/>
            <w:vAlign w:val="center"/>
            <w:tcPrChange w:id="2253" w:author="ptxc" w:date="2025-02-20T09:49:13Z">
              <w:tcPr>
                <w:tcW w:w="11901"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254" w:author="ptxc" w:date="2025-02-20T09:48:0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256" w:author="ptxc" w:date="2025-02-20T09:49:1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41" w:hRule="atLeast"/>
          <w:ins w:id="2255" w:author="ptxc" w:date="2025-02-20T09:48:05Z"/>
        </w:trPr>
        <w:tc>
          <w:tcPr>
            <w:tcW w:w="1935" w:type="pct"/>
            <w:tcBorders>
              <w:top w:val="single" w:color="000000" w:sz="4" w:space="0"/>
              <w:left w:val="single" w:color="000000" w:sz="4" w:space="0"/>
              <w:bottom w:val="single" w:color="000000" w:sz="4" w:space="0"/>
              <w:right w:val="single" w:color="000000" w:sz="4" w:space="0"/>
            </w:tcBorders>
            <w:shd w:val="clear"/>
            <w:vAlign w:val="center"/>
            <w:tcPrChange w:id="2257" w:author="ptxc" w:date="2025-02-20T09:49:13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2258" w:author="ptxc" w:date="2025-02-20T09:48:05Z"/>
                <w:rFonts w:hint="eastAsia" w:ascii="宋体" w:hAnsi="宋体" w:eastAsia="宋体" w:cs="宋体"/>
                <w:i w:val="0"/>
                <w:color w:val="000000"/>
                <w:sz w:val="18"/>
                <w:szCs w:val="18"/>
                <w:u w:val="none"/>
              </w:rPr>
            </w:pPr>
          </w:p>
        </w:tc>
        <w:tc>
          <w:tcPr>
            <w:tcW w:w="536" w:type="pct"/>
            <w:tcBorders>
              <w:top w:val="single" w:color="000000" w:sz="4" w:space="0"/>
              <w:left w:val="single" w:color="000000" w:sz="4" w:space="0"/>
              <w:bottom w:val="single" w:color="000000" w:sz="4" w:space="0"/>
              <w:right w:val="single" w:color="000000" w:sz="4" w:space="0"/>
            </w:tcBorders>
            <w:shd w:val="clear"/>
            <w:vAlign w:val="center"/>
            <w:tcPrChange w:id="2259" w:author="ptxc" w:date="2025-02-20T09:49:13Z">
              <w:tcPr>
                <w:tcW w:w="2866" w:type="dxa"/>
                <w:tcBorders>
                  <w:top w:val="single" w:color="000000" w:sz="4" w:space="0"/>
                  <w:left w:val="single" w:color="000000" w:sz="4" w:space="0"/>
                  <w:bottom w:val="single" w:color="000000" w:sz="4" w:space="0"/>
                  <w:right w:val="single" w:color="000000" w:sz="4" w:space="0"/>
                </w:tcBorders>
                <w:vAlign w:val="center"/>
              </w:tcPr>
            </w:tcPrChange>
          </w:tcPr>
          <w:p>
            <w:pPr>
              <w:rPr>
                <w:ins w:id="2260" w:author="ptxc" w:date="2025-02-20T09:48:05Z"/>
                <w:rFonts w:hint="eastAsia" w:ascii="宋体" w:hAnsi="宋体" w:eastAsia="宋体" w:cs="宋体"/>
                <w:i w:val="0"/>
                <w:color w:val="000000"/>
                <w:sz w:val="18"/>
                <w:szCs w:val="18"/>
                <w:u w:val="none"/>
              </w:rPr>
            </w:pPr>
          </w:p>
        </w:tc>
        <w:tc>
          <w:tcPr>
            <w:tcW w:w="2094" w:type="pct"/>
            <w:tcBorders>
              <w:top w:val="single" w:color="000000" w:sz="4" w:space="0"/>
              <w:left w:val="single" w:color="000000" w:sz="4" w:space="0"/>
              <w:bottom w:val="single" w:color="000000" w:sz="4" w:space="0"/>
              <w:right w:val="single" w:color="000000" w:sz="4" w:space="0"/>
            </w:tcBorders>
            <w:shd w:val="clear"/>
            <w:vAlign w:val="center"/>
            <w:tcPrChange w:id="2261" w:author="ptxc" w:date="2025-02-20T09:49:13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262" w:author="ptxc" w:date="2025-02-20T09:48:05Z"/>
                <w:rFonts w:ascii="宋体" w:hAnsi="宋体" w:eastAsia="宋体" w:cs="宋体"/>
                <w:i w:val="0"/>
                <w:color w:val="000000"/>
                <w:sz w:val="18"/>
                <w:szCs w:val="18"/>
                <w:u w:val="none"/>
              </w:rPr>
            </w:pPr>
            <w:ins w:id="2263" w:author="ptxc" w:date="2025-02-20T09:48:05Z">
              <w:r>
                <w:rPr>
                  <w:rFonts w:ascii="宋体" w:hAnsi="宋体" w:eastAsia="宋体" w:cs="宋体"/>
                  <w:i w:val="0"/>
                  <w:color w:val="000000"/>
                  <w:kern w:val="0"/>
                  <w:sz w:val="18"/>
                  <w:szCs w:val="18"/>
                  <w:u w:val="none"/>
                  <w:bdr w:val="none" w:color="auto" w:sz="0" w:space="0"/>
                  <w:lang w:val="en-US" w:eastAsia="zh-CN" w:bidi="ar"/>
                </w:rPr>
                <w:t>六、科学技术支出</w:t>
              </w:r>
            </w:ins>
          </w:p>
        </w:tc>
        <w:tc>
          <w:tcPr>
            <w:tcW w:w="433" w:type="pct"/>
            <w:tcBorders>
              <w:top w:val="single" w:color="000000" w:sz="4" w:space="0"/>
              <w:left w:val="single" w:color="000000" w:sz="4" w:space="0"/>
              <w:bottom w:val="single" w:color="000000" w:sz="4" w:space="0"/>
              <w:right w:val="single" w:color="000000" w:sz="4" w:space="0"/>
            </w:tcBorders>
            <w:shd w:val="clear"/>
            <w:vAlign w:val="center"/>
            <w:tcPrChange w:id="2264" w:author="ptxc" w:date="2025-02-20T09:49:13Z">
              <w:tcPr>
                <w:tcW w:w="11901"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265" w:author="ptxc" w:date="2025-02-20T09:48:0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267" w:author="ptxc" w:date="2025-02-20T09:49:1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41" w:hRule="atLeast"/>
          <w:ins w:id="2266" w:author="ptxc" w:date="2025-02-20T09:48:05Z"/>
        </w:trPr>
        <w:tc>
          <w:tcPr>
            <w:tcW w:w="1935" w:type="pct"/>
            <w:tcBorders>
              <w:top w:val="single" w:color="000000" w:sz="4" w:space="0"/>
              <w:left w:val="single" w:color="000000" w:sz="4" w:space="0"/>
              <w:bottom w:val="single" w:color="000000" w:sz="4" w:space="0"/>
              <w:right w:val="single" w:color="000000" w:sz="4" w:space="0"/>
            </w:tcBorders>
            <w:shd w:val="clear"/>
            <w:vAlign w:val="center"/>
            <w:tcPrChange w:id="2268" w:author="ptxc" w:date="2025-02-20T09:49:13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2269" w:author="ptxc" w:date="2025-02-20T09:48:05Z"/>
                <w:rFonts w:hint="eastAsia" w:ascii="宋体" w:hAnsi="宋体" w:eastAsia="宋体" w:cs="宋体"/>
                <w:i w:val="0"/>
                <w:color w:val="000000"/>
                <w:sz w:val="18"/>
                <w:szCs w:val="18"/>
                <w:u w:val="none"/>
              </w:rPr>
            </w:pPr>
          </w:p>
        </w:tc>
        <w:tc>
          <w:tcPr>
            <w:tcW w:w="536" w:type="pct"/>
            <w:tcBorders>
              <w:top w:val="single" w:color="000000" w:sz="4" w:space="0"/>
              <w:left w:val="single" w:color="000000" w:sz="4" w:space="0"/>
              <w:bottom w:val="single" w:color="000000" w:sz="4" w:space="0"/>
              <w:right w:val="single" w:color="000000" w:sz="4" w:space="0"/>
            </w:tcBorders>
            <w:shd w:val="clear"/>
            <w:vAlign w:val="center"/>
            <w:tcPrChange w:id="2270" w:author="ptxc" w:date="2025-02-20T09:49:13Z">
              <w:tcPr>
                <w:tcW w:w="2866" w:type="dxa"/>
                <w:tcBorders>
                  <w:top w:val="single" w:color="000000" w:sz="4" w:space="0"/>
                  <w:left w:val="single" w:color="000000" w:sz="4" w:space="0"/>
                  <w:bottom w:val="single" w:color="000000" w:sz="4" w:space="0"/>
                  <w:right w:val="single" w:color="000000" w:sz="4" w:space="0"/>
                </w:tcBorders>
                <w:vAlign w:val="center"/>
              </w:tcPr>
            </w:tcPrChange>
          </w:tcPr>
          <w:p>
            <w:pPr>
              <w:rPr>
                <w:ins w:id="2271" w:author="ptxc" w:date="2025-02-20T09:48:05Z"/>
                <w:rFonts w:hint="eastAsia" w:ascii="宋体" w:hAnsi="宋体" w:eastAsia="宋体" w:cs="宋体"/>
                <w:i w:val="0"/>
                <w:color w:val="000000"/>
                <w:sz w:val="18"/>
                <w:szCs w:val="18"/>
                <w:u w:val="none"/>
              </w:rPr>
            </w:pPr>
          </w:p>
        </w:tc>
        <w:tc>
          <w:tcPr>
            <w:tcW w:w="2094" w:type="pct"/>
            <w:tcBorders>
              <w:top w:val="single" w:color="000000" w:sz="4" w:space="0"/>
              <w:left w:val="single" w:color="000000" w:sz="4" w:space="0"/>
              <w:bottom w:val="single" w:color="000000" w:sz="4" w:space="0"/>
              <w:right w:val="single" w:color="000000" w:sz="4" w:space="0"/>
            </w:tcBorders>
            <w:shd w:val="clear"/>
            <w:vAlign w:val="center"/>
            <w:tcPrChange w:id="2272" w:author="ptxc" w:date="2025-02-20T09:49:13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273" w:author="ptxc" w:date="2025-02-20T09:48:05Z"/>
                <w:rFonts w:ascii="宋体" w:hAnsi="宋体" w:eastAsia="宋体" w:cs="宋体"/>
                <w:i w:val="0"/>
                <w:color w:val="000000"/>
                <w:sz w:val="18"/>
                <w:szCs w:val="18"/>
                <w:u w:val="none"/>
              </w:rPr>
            </w:pPr>
            <w:ins w:id="2274" w:author="ptxc" w:date="2025-02-20T09:48:05Z">
              <w:r>
                <w:rPr>
                  <w:rFonts w:ascii="宋体" w:hAnsi="宋体" w:eastAsia="宋体" w:cs="宋体"/>
                  <w:i w:val="0"/>
                  <w:color w:val="000000"/>
                  <w:kern w:val="0"/>
                  <w:sz w:val="18"/>
                  <w:szCs w:val="18"/>
                  <w:u w:val="none"/>
                  <w:bdr w:val="none" w:color="auto" w:sz="0" w:space="0"/>
                  <w:lang w:val="en-US" w:eastAsia="zh-CN" w:bidi="ar"/>
                </w:rPr>
                <w:t>七、文化旅游体育与传媒支出</w:t>
              </w:r>
            </w:ins>
          </w:p>
        </w:tc>
        <w:tc>
          <w:tcPr>
            <w:tcW w:w="433" w:type="pct"/>
            <w:tcBorders>
              <w:top w:val="single" w:color="000000" w:sz="4" w:space="0"/>
              <w:left w:val="single" w:color="000000" w:sz="4" w:space="0"/>
              <w:bottom w:val="single" w:color="000000" w:sz="4" w:space="0"/>
              <w:right w:val="single" w:color="000000" w:sz="4" w:space="0"/>
            </w:tcBorders>
            <w:shd w:val="clear"/>
            <w:vAlign w:val="center"/>
            <w:tcPrChange w:id="2275" w:author="ptxc" w:date="2025-02-20T09:49:13Z">
              <w:tcPr>
                <w:tcW w:w="119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276" w:author="ptxc" w:date="2025-02-20T09:48:05Z"/>
                <w:rFonts w:ascii="宋体" w:hAnsi="宋体" w:eastAsia="宋体" w:cs="宋体"/>
                <w:i w:val="0"/>
                <w:color w:val="000000"/>
                <w:sz w:val="18"/>
                <w:szCs w:val="18"/>
                <w:u w:val="none"/>
              </w:rPr>
            </w:pPr>
            <w:ins w:id="2277" w:author="ptxc" w:date="2025-02-20T09:48:05Z">
              <w:r>
                <w:rPr>
                  <w:rFonts w:ascii="宋体" w:hAnsi="宋体" w:eastAsia="宋体" w:cs="宋体"/>
                  <w:i w:val="0"/>
                  <w:color w:val="000000"/>
                  <w:kern w:val="0"/>
                  <w:sz w:val="18"/>
                  <w:szCs w:val="18"/>
                  <w:u w:val="none"/>
                  <w:bdr w:val="none" w:color="auto" w:sz="0" w:space="0"/>
                  <w:lang w:val="en-US" w:eastAsia="zh-CN" w:bidi="ar"/>
                </w:rPr>
                <w:t>121.37</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279" w:author="ptxc" w:date="2025-02-20T09:49:1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41" w:hRule="atLeast"/>
          <w:ins w:id="2278" w:author="ptxc" w:date="2025-02-20T09:48:05Z"/>
        </w:trPr>
        <w:tc>
          <w:tcPr>
            <w:tcW w:w="1935" w:type="pct"/>
            <w:tcBorders>
              <w:top w:val="single" w:color="000000" w:sz="4" w:space="0"/>
              <w:left w:val="single" w:color="000000" w:sz="4" w:space="0"/>
              <w:bottom w:val="single" w:color="000000" w:sz="4" w:space="0"/>
              <w:right w:val="single" w:color="000000" w:sz="4" w:space="0"/>
            </w:tcBorders>
            <w:shd w:val="clear"/>
            <w:vAlign w:val="center"/>
            <w:tcPrChange w:id="2280" w:author="ptxc" w:date="2025-02-20T09:49:13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2281" w:author="ptxc" w:date="2025-02-20T09:48:05Z"/>
                <w:rFonts w:hint="eastAsia" w:ascii="宋体" w:hAnsi="宋体" w:eastAsia="宋体" w:cs="宋体"/>
                <w:i w:val="0"/>
                <w:color w:val="000000"/>
                <w:sz w:val="18"/>
                <w:szCs w:val="18"/>
                <w:u w:val="none"/>
              </w:rPr>
            </w:pPr>
          </w:p>
        </w:tc>
        <w:tc>
          <w:tcPr>
            <w:tcW w:w="536" w:type="pct"/>
            <w:tcBorders>
              <w:top w:val="single" w:color="000000" w:sz="4" w:space="0"/>
              <w:left w:val="single" w:color="000000" w:sz="4" w:space="0"/>
              <w:bottom w:val="single" w:color="000000" w:sz="4" w:space="0"/>
              <w:right w:val="single" w:color="000000" w:sz="4" w:space="0"/>
            </w:tcBorders>
            <w:shd w:val="clear"/>
            <w:vAlign w:val="center"/>
            <w:tcPrChange w:id="2282" w:author="ptxc" w:date="2025-02-20T09:49:13Z">
              <w:tcPr>
                <w:tcW w:w="2866" w:type="dxa"/>
                <w:tcBorders>
                  <w:top w:val="single" w:color="000000" w:sz="4" w:space="0"/>
                  <w:left w:val="single" w:color="000000" w:sz="4" w:space="0"/>
                  <w:bottom w:val="single" w:color="000000" w:sz="4" w:space="0"/>
                  <w:right w:val="single" w:color="000000" w:sz="4" w:space="0"/>
                </w:tcBorders>
                <w:vAlign w:val="center"/>
              </w:tcPr>
            </w:tcPrChange>
          </w:tcPr>
          <w:p>
            <w:pPr>
              <w:rPr>
                <w:ins w:id="2283" w:author="ptxc" w:date="2025-02-20T09:48:05Z"/>
                <w:rFonts w:hint="eastAsia" w:ascii="宋体" w:hAnsi="宋体" w:eastAsia="宋体" w:cs="宋体"/>
                <w:i w:val="0"/>
                <w:color w:val="000000"/>
                <w:sz w:val="18"/>
                <w:szCs w:val="18"/>
                <w:u w:val="none"/>
              </w:rPr>
            </w:pPr>
          </w:p>
        </w:tc>
        <w:tc>
          <w:tcPr>
            <w:tcW w:w="2094" w:type="pct"/>
            <w:tcBorders>
              <w:top w:val="single" w:color="000000" w:sz="4" w:space="0"/>
              <w:left w:val="single" w:color="000000" w:sz="4" w:space="0"/>
              <w:bottom w:val="single" w:color="000000" w:sz="4" w:space="0"/>
              <w:right w:val="single" w:color="000000" w:sz="4" w:space="0"/>
            </w:tcBorders>
            <w:shd w:val="clear"/>
            <w:vAlign w:val="center"/>
            <w:tcPrChange w:id="2284" w:author="ptxc" w:date="2025-02-20T09:49:13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285" w:author="ptxc" w:date="2025-02-20T09:48:05Z"/>
                <w:rFonts w:ascii="宋体" w:hAnsi="宋体" w:eastAsia="宋体" w:cs="宋体"/>
                <w:i w:val="0"/>
                <w:color w:val="000000"/>
                <w:sz w:val="18"/>
                <w:szCs w:val="18"/>
                <w:u w:val="none"/>
              </w:rPr>
            </w:pPr>
            <w:ins w:id="2286" w:author="ptxc" w:date="2025-02-20T09:48:05Z">
              <w:r>
                <w:rPr>
                  <w:rFonts w:ascii="宋体" w:hAnsi="宋体" w:eastAsia="宋体" w:cs="宋体"/>
                  <w:i w:val="0"/>
                  <w:color w:val="000000"/>
                  <w:kern w:val="0"/>
                  <w:sz w:val="18"/>
                  <w:szCs w:val="18"/>
                  <w:u w:val="none"/>
                  <w:bdr w:val="none" w:color="auto" w:sz="0" w:space="0"/>
                  <w:lang w:val="en-US" w:eastAsia="zh-CN" w:bidi="ar"/>
                </w:rPr>
                <w:t>八、社会保障和就业支出</w:t>
              </w:r>
            </w:ins>
          </w:p>
        </w:tc>
        <w:tc>
          <w:tcPr>
            <w:tcW w:w="433" w:type="pct"/>
            <w:tcBorders>
              <w:top w:val="single" w:color="000000" w:sz="4" w:space="0"/>
              <w:left w:val="single" w:color="000000" w:sz="4" w:space="0"/>
              <w:bottom w:val="single" w:color="000000" w:sz="4" w:space="0"/>
              <w:right w:val="single" w:color="000000" w:sz="4" w:space="0"/>
            </w:tcBorders>
            <w:shd w:val="clear"/>
            <w:vAlign w:val="center"/>
            <w:tcPrChange w:id="2287" w:author="ptxc" w:date="2025-02-20T09:49:13Z">
              <w:tcPr>
                <w:tcW w:w="119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288" w:author="ptxc" w:date="2025-02-20T09:48:05Z"/>
                <w:rFonts w:ascii="宋体" w:hAnsi="宋体" w:eastAsia="宋体" w:cs="宋体"/>
                <w:i w:val="0"/>
                <w:color w:val="000000"/>
                <w:sz w:val="18"/>
                <w:szCs w:val="18"/>
                <w:u w:val="none"/>
              </w:rPr>
            </w:pPr>
            <w:ins w:id="2289" w:author="ptxc" w:date="2025-02-20T09:48:05Z">
              <w:r>
                <w:rPr>
                  <w:rFonts w:ascii="宋体" w:hAnsi="宋体" w:eastAsia="宋体" w:cs="宋体"/>
                  <w:i w:val="0"/>
                  <w:color w:val="000000"/>
                  <w:kern w:val="0"/>
                  <w:sz w:val="18"/>
                  <w:szCs w:val="18"/>
                  <w:u w:val="none"/>
                  <w:bdr w:val="none" w:color="auto" w:sz="0" w:space="0"/>
                  <w:lang w:val="en-US" w:eastAsia="zh-CN" w:bidi="ar"/>
                </w:rPr>
                <w:t>11.61</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291" w:author="ptxc" w:date="2025-02-20T09:49:1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41" w:hRule="atLeast"/>
          <w:ins w:id="2290" w:author="ptxc" w:date="2025-02-20T09:48:05Z"/>
        </w:trPr>
        <w:tc>
          <w:tcPr>
            <w:tcW w:w="1935" w:type="pct"/>
            <w:tcBorders>
              <w:top w:val="single" w:color="000000" w:sz="4" w:space="0"/>
              <w:left w:val="single" w:color="000000" w:sz="4" w:space="0"/>
              <w:bottom w:val="single" w:color="000000" w:sz="4" w:space="0"/>
              <w:right w:val="single" w:color="000000" w:sz="4" w:space="0"/>
            </w:tcBorders>
            <w:shd w:val="clear"/>
            <w:vAlign w:val="center"/>
            <w:tcPrChange w:id="2292" w:author="ptxc" w:date="2025-02-20T09:49:13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2293" w:author="ptxc" w:date="2025-02-20T09:48:05Z"/>
                <w:rFonts w:hint="eastAsia" w:ascii="宋体" w:hAnsi="宋体" w:eastAsia="宋体" w:cs="宋体"/>
                <w:i w:val="0"/>
                <w:color w:val="000000"/>
                <w:sz w:val="18"/>
                <w:szCs w:val="18"/>
                <w:u w:val="none"/>
              </w:rPr>
            </w:pPr>
          </w:p>
        </w:tc>
        <w:tc>
          <w:tcPr>
            <w:tcW w:w="536" w:type="pct"/>
            <w:tcBorders>
              <w:top w:val="single" w:color="000000" w:sz="4" w:space="0"/>
              <w:left w:val="single" w:color="000000" w:sz="4" w:space="0"/>
              <w:bottom w:val="single" w:color="000000" w:sz="4" w:space="0"/>
              <w:right w:val="single" w:color="000000" w:sz="4" w:space="0"/>
            </w:tcBorders>
            <w:shd w:val="clear"/>
            <w:vAlign w:val="center"/>
            <w:tcPrChange w:id="2294" w:author="ptxc" w:date="2025-02-20T09:49:13Z">
              <w:tcPr>
                <w:tcW w:w="2866" w:type="dxa"/>
                <w:tcBorders>
                  <w:top w:val="single" w:color="000000" w:sz="4" w:space="0"/>
                  <w:left w:val="single" w:color="000000" w:sz="4" w:space="0"/>
                  <w:bottom w:val="single" w:color="000000" w:sz="4" w:space="0"/>
                  <w:right w:val="single" w:color="000000" w:sz="4" w:space="0"/>
                </w:tcBorders>
                <w:vAlign w:val="center"/>
              </w:tcPr>
            </w:tcPrChange>
          </w:tcPr>
          <w:p>
            <w:pPr>
              <w:rPr>
                <w:ins w:id="2295" w:author="ptxc" w:date="2025-02-20T09:48:05Z"/>
                <w:rFonts w:hint="eastAsia" w:ascii="宋体" w:hAnsi="宋体" w:eastAsia="宋体" w:cs="宋体"/>
                <w:i w:val="0"/>
                <w:color w:val="000000"/>
                <w:sz w:val="18"/>
                <w:szCs w:val="18"/>
                <w:u w:val="none"/>
              </w:rPr>
            </w:pPr>
          </w:p>
        </w:tc>
        <w:tc>
          <w:tcPr>
            <w:tcW w:w="2094" w:type="pct"/>
            <w:tcBorders>
              <w:top w:val="single" w:color="000000" w:sz="4" w:space="0"/>
              <w:left w:val="single" w:color="000000" w:sz="4" w:space="0"/>
              <w:bottom w:val="single" w:color="000000" w:sz="4" w:space="0"/>
              <w:right w:val="single" w:color="000000" w:sz="4" w:space="0"/>
            </w:tcBorders>
            <w:shd w:val="clear"/>
            <w:vAlign w:val="center"/>
            <w:tcPrChange w:id="2296" w:author="ptxc" w:date="2025-02-20T09:49:13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297" w:author="ptxc" w:date="2025-02-20T09:48:05Z"/>
                <w:rFonts w:ascii="宋体" w:hAnsi="宋体" w:eastAsia="宋体" w:cs="宋体"/>
                <w:i w:val="0"/>
                <w:color w:val="000000"/>
                <w:sz w:val="18"/>
                <w:szCs w:val="18"/>
                <w:u w:val="none"/>
              </w:rPr>
            </w:pPr>
            <w:ins w:id="2298" w:author="ptxc" w:date="2025-02-20T09:48:05Z">
              <w:r>
                <w:rPr>
                  <w:rFonts w:ascii="宋体" w:hAnsi="宋体" w:eastAsia="宋体" w:cs="宋体"/>
                  <w:i w:val="0"/>
                  <w:color w:val="000000"/>
                  <w:kern w:val="0"/>
                  <w:sz w:val="18"/>
                  <w:szCs w:val="18"/>
                  <w:u w:val="none"/>
                  <w:bdr w:val="none" w:color="auto" w:sz="0" w:space="0"/>
                  <w:lang w:val="en-US" w:eastAsia="zh-CN" w:bidi="ar"/>
                </w:rPr>
                <w:t>九、卫生健康支出</w:t>
              </w:r>
            </w:ins>
          </w:p>
        </w:tc>
        <w:tc>
          <w:tcPr>
            <w:tcW w:w="433" w:type="pct"/>
            <w:tcBorders>
              <w:top w:val="single" w:color="000000" w:sz="4" w:space="0"/>
              <w:left w:val="single" w:color="000000" w:sz="4" w:space="0"/>
              <w:bottom w:val="single" w:color="000000" w:sz="4" w:space="0"/>
              <w:right w:val="single" w:color="000000" w:sz="4" w:space="0"/>
            </w:tcBorders>
            <w:shd w:val="clear"/>
            <w:vAlign w:val="center"/>
            <w:tcPrChange w:id="2299" w:author="ptxc" w:date="2025-02-20T09:49:13Z">
              <w:tcPr>
                <w:tcW w:w="119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300" w:author="ptxc" w:date="2025-02-20T09:48:05Z"/>
                <w:rFonts w:ascii="宋体" w:hAnsi="宋体" w:eastAsia="宋体" w:cs="宋体"/>
                <w:i w:val="0"/>
                <w:color w:val="000000"/>
                <w:sz w:val="18"/>
                <w:szCs w:val="18"/>
                <w:u w:val="none"/>
              </w:rPr>
            </w:pPr>
            <w:ins w:id="2301" w:author="ptxc" w:date="2025-02-20T09:48:05Z">
              <w:r>
                <w:rPr>
                  <w:rFonts w:ascii="宋体" w:hAnsi="宋体" w:eastAsia="宋体" w:cs="宋体"/>
                  <w:i w:val="0"/>
                  <w:color w:val="000000"/>
                  <w:kern w:val="0"/>
                  <w:sz w:val="18"/>
                  <w:szCs w:val="18"/>
                  <w:u w:val="none"/>
                  <w:bdr w:val="none" w:color="auto" w:sz="0" w:space="0"/>
                  <w:lang w:val="en-US" w:eastAsia="zh-CN" w:bidi="ar"/>
                </w:rPr>
                <w:t>5.66</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303" w:author="ptxc" w:date="2025-02-20T09:49:1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41" w:hRule="atLeast"/>
          <w:ins w:id="2302" w:author="ptxc" w:date="2025-02-20T09:48:05Z"/>
        </w:trPr>
        <w:tc>
          <w:tcPr>
            <w:tcW w:w="1935" w:type="pct"/>
            <w:tcBorders>
              <w:top w:val="single" w:color="000000" w:sz="4" w:space="0"/>
              <w:left w:val="single" w:color="000000" w:sz="4" w:space="0"/>
              <w:bottom w:val="single" w:color="000000" w:sz="4" w:space="0"/>
              <w:right w:val="single" w:color="000000" w:sz="4" w:space="0"/>
            </w:tcBorders>
            <w:shd w:val="clear"/>
            <w:vAlign w:val="center"/>
            <w:tcPrChange w:id="2304" w:author="ptxc" w:date="2025-02-20T09:49:13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2305" w:author="ptxc" w:date="2025-02-20T09:48:05Z"/>
                <w:rFonts w:hint="eastAsia" w:ascii="宋体" w:hAnsi="宋体" w:eastAsia="宋体" w:cs="宋体"/>
                <w:i w:val="0"/>
                <w:color w:val="000000"/>
                <w:sz w:val="18"/>
                <w:szCs w:val="18"/>
                <w:u w:val="none"/>
              </w:rPr>
            </w:pPr>
          </w:p>
        </w:tc>
        <w:tc>
          <w:tcPr>
            <w:tcW w:w="536" w:type="pct"/>
            <w:tcBorders>
              <w:top w:val="single" w:color="000000" w:sz="4" w:space="0"/>
              <w:left w:val="single" w:color="000000" w:sz="4" w:space="0"/>
              <w:bottom w:val="single" w:color="000000" w:sz="4" w:space="0"/>
              <w:right w:val="single" w:color="000000" w:sz="4" w:space="0"/>
            </w:tcBorders>
            <w:shd w:val="clear"/>
            <w:vAlign w:val="center"/>
            <w:tcPrChange w:id="2306" w:author="ptxc" w:date="2025-02-20T09:49:13Z">
              <w:tcPr>
                <w:tcW w:w="2866" w:type="dxa"/>
                <w:tcBorders>
                  <w:top w:val="single" w:color="000000" w:sz="4" w:space="0"/>
                  <w:left w:val="single" w:color="000000" w:sz="4" w:space="0"/>
                  <w:bottom w:val="single" w:color="000000" w:sz="4" w:space="0"/>
                  <w:right w:val="single" w:color="000000" w:sz="4" w:space="0"/>
                </w:tcBorders>
                <w:vAlign w:val="center"/>
              </w:tcPr>
            </w:tcPrChange>
          </w:tcPr>
          <w:p>
            <w:pPr>
              <w:rPr>
                <w:ins w:id="2307" w:author="ptxc" w:date="2025-02-20T09:48:05Z"/>
                <w:rFonts w:hint="eastAsia" w:ascii="宋体" w:hAnsi="宋体" w:eastAsia="宋体" w:cs="宋体"/>
                <w:i w:val="0"/>
                <w:color w:val="000000"/>
                <w:sz w:val="18"/>
                <w:szCs w:val="18"/>
                <w:u w:val="none"/>
              </w:rPr>
            </w:pPr>
          </w:p>
        </w:tc>
        <w:tc>
          <w:tcPr>
            <w:tcW w:w="2094" w:type="pct"/>
            <w:tcBorders>
              <w:top w:val="single" w:color="000000" w:sz="4" w:space="0"/>
              <w:left w:val="single" w:color="000000" w:sz="4" w:space="0"/>
              <w:bottom w:val="single" w:color="000000" w:sz="4" w:space="0"/>
              <w:right w:val="single" w:color="000000" w:sz="4" w:space="0"/>
            </w:tcBorders>
            <w:shd w:val="clear"/>
            <w:vAlign w:val="center"/>
            <w:tcPrChange w:id="2308" w:author="ptxc" w:date="2025-02-20T09:49:13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309" w:author="ptxc" w:date="2025-02-20T09:48:05Z"/>
                <w:rFonts w:ascii="宋体" w:hAnsi="宋体" w:eastAsia="宋体" w:cs="宋体"/>
                <w:i w:val="0"/>
                <w:color w:val="000000"/>
                <w:sz w:val="18"/>
                <w:szCs w:val="18"/>
                <w:u w:val="none"/>
              </w:rPr>
            </w:pPr>
            <w:ins w:id="2310" w:author="ptxc" w:date="2025-02-20T09:48:05Z">
              <w:r>
                <w:rPr>
                  <w:rFonts w:ascii="宋体" w:hAnsi="宋体" w:eastAsia="宋体" w:cs="宋体"/>
                  <w:i w:val="0"/>
                  <w:color w:val="000000"/>
                  <w:kern w:val="0"/>
                  <w:sz w:val="18"/>
                  <w:szCs w:val="18"/>
                  <w:u w:val="none"/>
                  <w:bdr w:val="none" w:color="auto" w:sz="0" w:space="0"/>
                  <w:lang w:val="en-US" w:eastAsia="zh-CN" w:bidi="ar"/>
                </w:rPr>
                <w:t>十、节能环保支出</w:t>
              </w:r>
            </w:ins>
          </w:p>
        </w:tc>
        <w:tc>
          <w:tcPr>
            <w:tcW w:w="433" w:type="pct"/>
            <w:tcBorders>
              <w:top w:val="single" w:color="000000" w:sz="4" w:space="0"/>
              <w:left w:val="single" w:color="000000" w:sz="4" w:space="0"/>
              <w:bottom w:val="single" w:color="000000" w:sz="4" w:space="0"/>
              <w:right w:val="single" w:color="000000" w:sz="4" w:space="0"/>
            </w:tcBorders>
            <w:shd w:val="clear"/>
            <w:vAlign w:val="center"/>
            <w:tcPrChange w:id="2311" w:author="ptxc" w:date="2025-02-20T09:49:13Z">
              <w:tcPr>
                <w:tcW w:w="11901"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312" w:author="ptxc" w:date="2025-02-20T09:48:0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314" w:author="ptxc" w:date="2025-02-20T09:49:1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2313" w:author="ptxc" w:date="2025-02-20T09:48:05Z"/>
        </w:trPr>
        <w:tc>
          <w:tcPr>
            <w:tcW w:w="1935" w:type="pct"/>
            <w:tcBorders>
              <w:top w:val="single" w:color="000000" w:sz="4" w:space="0"/>
              <w:left w:val="single" w:color="000000" w:sz="4" w:space="0"/>
              <w:bottom w:val="single" w:color="000000" w:sz="4" w:space="0"/>
              <w:right w:val="single" w:color="000000" w:sz="4" w:space="0"/>
            </w:tcBorders>
            <w:shd w:val="clear"/>
            <w:vAlign w:val="center"/>
            <w:tcPrChange w:id="2315" w:author="ptxc" w:date="2025-02-20T09:49:13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2316" w:author="ptxc" w:date="2025-02-20T09:48:05Z"/>
                <w:rFonts w:hint="eastAsia" w:ascii="宋体" w:hAnsi="宋体" w:eastAsia="宋体" w:cs="宋体"/>
                <w:i w:val="0"/>
                <w:color w:val="000000"/>
                <w:sz w:val="18"/>
                <w:szCs w:val="18"/>
                <w:u w:val="none"/>
              </w:rPr>
            </w:pPr>
          </w:p>
        </w:tc>
        <w:tc>
          <w:tcPr>
            <w:tcW w:w="536" w:type="pct"/>
            <w:tcBorders>
              <w:top w:val="single" w:color="000000" w:sz="4" w:space="0"/>
              <w:left w:val="single" w:color="000000" w:sz="4" w:space="0"/>
              <w:bottom w:val="single" w:color="000000" w:sz="4" w:space="0"/>
              <w:right w:val="single" w:color="000000" w:sz="4" w:space="0"/>
            </w:tcBorders>
            <w:shd w:val="clear"/>
            <w:vAlign w:val="center"/>
            <w:tcPrChange w:id="2317" w:author="ptxc" w:date="2025-02-20T09:49:13Z">
              <w:tcPr>
                <w:tcW w:w="2866" w:type="dxa"/>
                <w:tcBorders>
                  <w:top w:val="single" w:color="000000" w:sz="4" w:space="0"/>
                  <w:left w:val="single" w:color="000000" w:sz="4" w:space="0"/>
                  <w:bottom w:val="single" w:color="000000" w:sz="4" w:space="0"/>
                  <w:right w:val="single" w:color="000000" w:sz="4" w:space="0"/>
                </w:tcBorders>
                <w:vAlign w:val="center"/>
              </w:tcPr>
            </w:tcPrChange>
          </w:tcPr>
          <w:p>
            <w:pPr>
              <w:rPr>
                <w:ins w:id="2318" w:author="ptxc" w:date="2025-02-20T09:48:05Z"/>
                <w:rFonts w:hint="eastAsia" w:ascii="宋体" w:hAnsi="宋体" w:eastAsia="宋体" w:cs="宋体"/>
                <w:i w:val="0"/>
                <w:color w:val="000000"/>
                <w:sz w:val="18"/>
                <w:szCs w:val="18"/>
                <w:u w:val="none"/>
              </w:rPr>
            </w:pPr>
          </w:p>
        </w:tc>
        <w:tc>
          <w:tcPr>
            <w:tcW w:w="2094" w:type="pct"/>
            <w:tcBorders>
              <w:top w:val="single" w:color="000000" w:sz="4" w:space="0"/>
              <w:left w:val="single" w:color="000000" w:sz="4" w:space="0"/>
              <w:bottom w:val="single" w:color="000000" w:sz="4" w:space="0"/>
              <w:right w:val="single" w:color="000000" w:sz="4" w:space="0"/>
            </w:tcBorders>
            <w:shd w:val="clear"/>
            <w:vAlign w:val="center"/>
            <w:tcPrChange w:id="2319" w:author="ptxc" w:date="2025-02-20T09:49:13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320" w:author="ptxc" w:date="2025-02-20T09:48:05Z"/>
                <w:rFonts w:ascii="宋体" w:hAnsi="宋体" w:eastAsia="宋体" w:cs="宋体"/>
                <w:i w:val="0"/>
                <w:color w:val="000000"/>
                <w:sz w:val="18"/>
                <w:szCs w:val="18"/>
                <w:u w:val="none"/>
              </w:rPr>
            </w:pPr>
            <w:ins w:id="2321" w:author="ptxc" w:date="2025-02-20T09:48:05Z">
              <w:r>
                <w:rPr>
                  <w:rFonts w:ascii="宋体" w:hAnsi="宋体" w:eastAsia="宋体" w:cs="宋体"/>
                  <w:i w:val="0"/>
                  <w:color w:val="000000"/>
                  <w:kern w:val="0"/>
                  <w:sz w:val="18"/>
                  <w:szCs w:val="18"/>
                  <w:u w:val="none"/>
                  <w:bdr w:val="none" w:color="auto" w:sz="0" w:space="0"/>
                  <w:lang w:val="en-US" w:eastAsia="zh-CN" w:bidi="ar"/>
                </w:rPr>
                <w:t>十一、城乡社区支出</w:t>
              </w:r>
            </w:ins>
          </w:p>
        </w:tc>
        <w:tc>
          <w:tcPr>
            <w:tcW w:w="433" w:type="pct"/>
            <w:tcBorders>
              <w:top w:val="single" w:color="000000" w:sz="4" w:space="0"/>
              <w:left w:val="single" w:color="000000" w:sz="4" w:space="0"/>
              <w:bottom w:val="single" w:color="000000" w:sz="4" w:space="0"/>
              <w:right w:val="single" w:color="000000" w:sz="4" w:space="0"/>
            </w:tcBorders>
            <w:shd w:val="clear"/>
            <w:vAlign w:val="center"/>
            <w:tcPrChange w:id="2322" w:author="ptxc" w:date="2025-02-20T09:49:13Z">
              <w:tcPr>
                <w:tcW w:w="11901"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323" w:author="ptxc" w:date="2025-02-20T09:48:0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325" w:author="ptxc" w:date="2025-02-20T09:49:1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2324" w:author="ptxc" w:date="2025-02-20T09:48:05Z"/>
        </w:trPr>
        <w:tc>
          <w:tcPr>
            <w:tcW w:w="1935" w:type="pct"/>
            <w:tcBorders>
              <w:top w:val="single" w:color="000000" w:sz="4" w:space="0"/>
              <w:left w:val="single" w:color="000000" w:sz="4" w:space="0"/>
              <w:bottom w:val="single" w:color="000000" w:sz="4" w:space="0"/>
              <w:right w:val="single" w:color="000000" w:sz="4" w:space="0"/>
            </w:tcBorders>
            <w:shd w:val="clear"/>
            <w:vAlign w:val="center"/>
            <w:tcPrChange w:id="2326" w:author="ptxc" w:date="2025-02-20T09:49:13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2327" w:author="ptxc" w:date="2025-02-20T09:48:05Z"/>
                <w:rFonts w:hint="eastAsia" w:ascii="宋体" w:hAnsi="宋体" w:eastAsia="宋体" w:cs="宋体"/>
                <w:i w:val="0"/>
                <w:color w:val="000000"/>
                <w:sz w:val="18"/>
                <w:szCs w:val="18"/>
                <w:u w:val="none"/>
              </w:rPr>
            </w:pPr>
          </w:p>
        </w:tc>
        <w:tc>
          <w:tcPr>
            <w:tcW w:w="536" w:type="pct"/>
            <w:tcBorders>
              <w:top w:val="single" w:color="000000" w:sz="4" w:space="0"/>
              <w:left w:val="single" w:color="000000" w:sz="4" w:space="0"/>
              <w:bottom w:val="single" w:color="000000" w:sz="4" w:space="0"/>
              <w:right w:val="single" w:color="000000" w:sz="4" w:space="0"/>
            </w:tcBorders>
            <w:shd w:val="clear"/>
            <w:vAlign w:val="center"/>
            <w:tcPrChange w:id="2328" w:author="ptxc" w:date="2025-02-20T09:49:13Z">
              <w:tcPr>
                <w:tcW w:w="2866" w:type="dxa"/>
                <w:tcBorders>
                  <w:top w:val="single" w:color="000000" w:sz="4" w:space="0"/>
                  <w:left w:val="single" w:color="000000" w:sz="4" w:space="0"/>
                  <w:bottom w:val="single" w:color="000000" w:sz="4" w:space="0"/>
                  <w:right w:val="single" w:color="000000" w:sz="4" w:space="0"/>
                </w:tcBorders>
                <w:vAlign w:val="center"/>
              </w:tcPr>
            </w:tcPrChange>
          </w:tcPr>
          <w:p>
            <w:pPr>
              <w:rPr>
                <w:ins w:id="2329" w:author="ptxc" w:date="2025-02-20T09:48:05Z"/>
                <w:rFonts w:hint="eastAsia" w:ascii="宋体" w:hAnsi="宋体" w:eastAsia="宋体" w:cs="宋体"/>
                <w:i w:val="0"/>
                <w:color w:val="000000"/>
                <w:sz w:val="18"/>
                <w:szCs w:val="18"/>
                <w:u w:val="none"/>
              </w:rPr>
            </w:pPr>
          </w:p>
        </w:tc>
        <w:tc>
          <w:tcPr>
            <w:tcW w:w="2094" w:type="pct"/>
            <w:tcBorders>
              <w:top w:val="single" w:color="000000" w:sz="4" w:space="0"/>
              <w:left w:val="single" w:color="000000" w:sz="4" w:space="0"/>
              <w:bottom w:val="single" w:color="000000" w:sz="4" w:space="0"/>
              <w:right w:val="single" w:color="000000" w:sz="4" w:space="0"/>
            </w:tcBorders>
            <w:shd w:val="clear"/>
            <w:vAlign w:val="center"/>
            <w:tcPrChange w:id="2330" w:author="ptxc" w:date="2025-02-20T09:49:13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331" w:author="ptxc" w:date="2025-02-20T09:48:05Z"/>
                <w:rFonts w:ascii="宋体" w:hAnsi="宋体" w:eastAsia="宋体" w:cs="宋体"/>
                <w:i w:val="0"/>
                <w:color w:val="000000"/>
                <w:sz w:val="18"/>
                <w:szCs w:val="18"/>
                <w:u w:val="none"/>
              </w:rPr>
            </w:pPr>
            <w:ins w:id="2332" w:author="ptxc" w:date="2025-02-20T09:48:05Z">
              <w:r>
                <w:rPr>
                  <w:rFonts w:ascii="宋体" w:hAnsi="宋体" w:eastAsia="宋体" w:cs="宋体"/>
                  <w:i w:val="0"/>
                  <w:color w:val="000000"/>
                  <w:kern w:val="0"/>
                  <w:sz w:val="18"/>
                  <w:szCs w:val="18"/>
                  <w:u w:val="none"/>
                  <w:bdr w:val="none" w:color="auto" w:sz="0" w:space="0"/>
                  <w:lang w:val="en-US" w:eastAsia="zh-CN" w:bidi="ar"/>
                </w:rPr>
                <w:t>十二、农林水支出</w:t>
              </w:r>
            </w:ins>
          </w:p>
        </w:tc>
        <w:tc>
          <w:tcPr>
            <w:tcW w:w="433" w:type="pct"/>
            <w:tcBorders>
              <w:top w:val="single" w:color="000000" w:sz="4" w:space="0"/>
              <w:left w:val="single" w:color="000000" w:sz="4" w:space="0"/>
              <w:bottom w:val="single" w:color="000000" w:sz="4" w:space="0"/>
              <w:right w:val="single" w:color="000000" w:sz="4" w:space="0"/>
            </w:tcBorders>
            <w:shd w:val="clear"/>
            <w:vAlign w:val="center"/>
            <w:tcPrChange w:id="2333" w:author="ptxc" w:date="2025-02-20T09:49:13Z">
              <w:tcPr>
                <w:tcW w:w="11901"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334" w:author="ptxc" w:date="2025-02-20T09:48:0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336" w:author="ptxc" w:date="2025-02-20T09:49:1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2335" w:author="ptxc" w:date="2025-02-20T09:48:05Z"/>
        </w:trPr>
        <w:tc>
          <w:tcPr>
            <w:tcW w:w="1935" w:type="pct"/>
            <w:tcBorders>
              <w:top w:val="single" w:color="000000" w:sz="4" w:space="0"/>
              <w:left w:val="single" w:color="000000" w:sz="4" w:space="0"/>
              <w:bottom w:val="single" w:color="000000" w:sz="4" w:space="0"/>
              <w:right w:val="single" w:color="000000" w:sz="4" w:space="0"/>
            </w:tcBorders>
            <w:shd w:val="clear"/>
            <w:vAlign w:val="center"/>
            <w:tcPrChange w:id="2337" w:author="ptxc" w:date="2025-02-20T09:49:13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2338" w:author="ptxc" w:date="2025-02-20T09:48:05Z"/>
                <w:rFonts w:hint="eastAsia" w:ascii="宋体" w:hAnsi="宋体" w:eastAsia="宋体" w:cs="宋体"/>
                <w:i w:val="0"/>
                <w:color w:val="000000"/>
                <w:sz w:val="18"/>
                <w:szCs w:val="18"/>
                <w:u w:val="none"/>
              </w:rPr>
            </w:pPr>
          </w:p>
        </w:tc>
        <w:tc>
          <w:tcPr>
            <w:tcW w:w="536" w:type="pct"/>
            <w:tcBorders>
              <w:top w:val="single" w:color="000000" w:sz="4" w:space="0"/>
              <w:left w:val="single" w:color="000000" w:sz="4" w:space="0"/>
              <w:bottom w:val="single" w:color="000000" w:sz="4" w:space="0"/>
              <w:right w:val="single" w:color="000000" w:sz="4" w:space="0"/>
            </w:tcBorders>
            <w:shd w:val="clear"/>
            <w:vAlign w:val="center"/>
            <w:tcPrChange w:id="2339" w:author="ptxc" w:date="2025-02-20T09:49:13Z">
              <w:tcPr>
                <w:tcW w:w="2866" w:type="dxa"/>
                <w:tcBorders>
                  <w:top w:val="single" w:color="000000" w:sz="4" w:space="0"/>
                  <w:left w:val="single" w:color="000000" w:sz="4" w:space="0"/>
                  <w:bottom w:val="single" w:color="000000" w:sz="4" w:space="0"/>
                  <w:right w:val="single" w:color="000000" w:sz="4" w:space="0"/>
                </w:tcBorders>
                <w:vAlign w:val="center"/>
              </w:tcPr>
            </w:tcPrChange>
          </w:tcPr>
          <w:p>
            <w:pPr>
              <w:rPr>
                <w:ins w:id="2340" w:author="ptxc" w:date="2025-02-20T09:48:05Z"/>
                <w:rFonts w:hint="eastAsia" w:ascii="宋体" w:hAnsi="宋体" w:eastAsia="宋体" w:cs="宋体"/>
                <w:i w:val="0"/>
                <w:color w:val="000000"/>
                <w:sz w:val="18"/>
                <w:szCs w:val="18"/>
                <w:u w:val="none"/>
              </w:rPr>
            </w:pPr>
          </w:p>
        </w:tc>
        <w:tc>
          <w:tcPr>
            <w:tcW w:w="2094" w:type="pct"/>
            <w:tcBorders>
              <w:top w:val="single" w:color="000000" w:sz="4" w:space="0"/>
              <w:left w:val="single" w:color="000000" w:sz="4" w:space="0"/>
              <w:bottom w:val="single" w:color="000000" w:sz="4" w:space="0"/>
              <w:right w:val="single" w:color="000000" w:sz="4" w:space="0"/>
            </w:tcBorders>
            <w:shd w:val="clear"/>
            <w:vAlign w:val="center"/>
            <w:tcPrChange w:id="2341" w:author="ptxc" w:date="2025-02-20T09:49:13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342" w:author="ptxc" w:date="2025-02-20T09:48:05Z"/>
                <w:rFonts w:ascii="宋体" w:hAnsi="宋体" w:eastAsia="宋体" w:cs="宋体"/>
                <w:i w:val="0"/>
                <w:color w:val="000000"/>
                <w:sz w:val="18"/>
                <w:szCs w:val="18"/>
                <w:u w:val="none"/>
              </w:rPr>
            </w:pPr>
            <w:ins w:id="2343" w:author="ptxc" w:date="2025-02-20T09:48:05Z">
              <w:r>
                <w:rPr>
                  <w:rFonts w:ascii="宋体" w:hAnsi="宋体" w:eastAsia="宋体" w:cs="宋体"/>
                  <w:i w:val="0"/>
                  <w:color w:val="000000"/>
                  <w:kern w:val="0"/>
                  <w:sz w:val="18"/>
                  <w:szCs w:val="18"/>
                  <w:u w:val="none"/>
                  <w:bdr w:val="none" w:color="auto" w:sz="0" w:space="0"/>
                  <w:lang w:val="en-US" w:eastAsia="zh-CN" w:bidi="ar"/>
                </w:rPr>
                <w:t>十三、交通运输支出</w:t>
              </w:r>
            </w:ins>
          </w:p>
        </w:tc>
        <w:tc>
          <w:tcPr>
            <w:tcW w:w="433" w:type="pct"/>
            <w:tcBorders>
              <w:top w:val="single" w:color="000000" w:sz="4" w:space="0"/>
              <w:left w:val="single" w:color="000000" w:sz="4" w:space="0"/>
              <w:bottom w:val="single" w:color="000000" w:sz="4" w:space="0"/>
              <w:right w:val="single" w:color="000000" w:sz="4" w:space="0"/>
            </w:tcBorders>
            <w:shd w:val="clear"/>
            <w:vAlign w:val="center"/>
            <w:tcPrChange w:id="2344" w:author="ptxc" w:date="2025-02-20T09:49:13Z">
              <w:tcPr>
                <w:tcW w:w="11901"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345" w:author="ptxc" w:date="2025-02-20T09:48:0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347" w:author="ptxc" w:date="2025-02-20T09:49:1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2346" w:author="ptxc" w:date="2025-02-20T09:48:05Z"/>
        </w:trPr>
        <w:tc>
          <w:tcPr>
            <w:tcW w:w="1935" w:type="pct"/>
            <w:tcBorders>
              <w:top w:val="single" w:color="000000" w:sz="4" w:space="0"/>
              <w:left w:val="single" w:color="000000" w:sz="4" w:space="0"/>
              <w:bottom w:val="single" w:color="000000" w:sz="4" w:space="0"/>
              <w:right w:val="single" w:color="000000" w:sz="4" w:space="0"/>
            </w:tcBorders>
            <w:shd w:val="clear"/>
            <w:vAlign w:val="center"/>
            <w:tcPrChange w:id="2348" w:author="ptxc" w:date="2025-02-20T09:49:13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2349" w:author="ptxc" w:date="2025-02-20T09:48:05Z"/>
                <w:rFonts w:hint="eastAsia" w:ascii="宋体" w:hAnsi="宋体" w:eastAsia="宋体" w:cs="宋体"/>
                <w:i w:val="0"/>
                <w:color w:val="000000"/>
                <w:sz w:val="18"/>
                <w:szCs w:val="18"/>
                <w:u w:val="none"/>
              </w:rPr>
            </w:pPr>
          </w:p>
        </w:tc>
        <w:tc>
          <w:tcPr>
            <w:tcW w:w="536" w:type="pct"/>
            <w:tcBorders>
              <w:top w:val="single" w:color="000000" w:sz="4" w:space="0"/>
              <w:left w:val="single" w:color="000000" w:sz="4" w:space="0"/>
              <w:bottom w:val="single" w:color="000000" w:sz="4" w:space="0"/>
              <w:right w:val="single" w:color="000000" w:sz="4" w:space="0"/>
            </w:tcBorders>
            <w:shd w:val="clear"/>
            <w:vAlign w:val="center"/>
            <w:tcPrChange w:id="2350" w:author="ptxc" w:date="2025-02-20T09:49:13Z">
              <w:tcPr>
                <w:tcW w:w="2866" w:type="dxa"/>
                <w:tcBorders>
                  <w:top w:val="single" w:color="000000" w:sz="4" w:space="0"/>
                  <w:left w:val="single" w:color="000000" w:sz="4" w:space="0"/>
                  <w:bottom w:val="single" w:color="000000" w:sz="4" w:space="0"/>
                  <w:right w:val="single" w:color="000000" w:sz="4" w:space="0"/>
                </w:tcBorders>
                <w:vAlign w:val="center"/>
              </w:tcPr>
            </w:tcPrChange>
          </w:tcPr>
          <w:p>
            <w:pPr>
              <w:rPr>
                <w:ins w:id="2351" w:author="ptxc" w:date="2025-02-20T09:48:05Z"/>
                <w:rFonts w:hint="eastAsia" w:ascii="宋体" w:hAnsi="宋体" w:eastAsia="宋体" w:cs="宋体"/>
                <w:i w:val="0"/>
                <w:color w:val="000000"/>
                <w:sz w:val="18"/>
                <w:szCs w:val="18"/>
                <w:u w:val="none"/>
              </w:rPr>
            </w:pPr>
          </w:p>
        </w:tc>
        <w:tc>
          <w:tcPr>
            <w:tcW w:w="2094" w:type="pct"/>
            <w:tcBorders>
              <w:top w:val="single" w:color="000000" w:sz="4" w:space="0"/>
              <w:left w:val="single" w:color="000000" w:sz="4" w:space="0"/>
              <w:bottom w:val="single" w:color="000000" w:sz="4" w:space="0"/>
              <w:right w:val="single" w:color="000000" w:sz="4" w:space="0"/>
            </w:tcBorders>
            <w:shd w:val="clear"/>
            <w:vAlign w:val="center"/>
            <w:tcPrChange w:id="2352" w:author="ptxc" w:date="2025-02-20T09:49:13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353" w:author="ptxc" w:date="2025-02-20T09:48:05Z"/>
                <w:rFonts w:ascii="宋体" w:hAnsi="宋体" w:eastAsia="宋体" w:cs="宋体"/>
                <w:i w:val="0"/>
                <w:color w:val="000000"/>
                <w:sz w:val="18"/>
                <w:szCs w:val="18"/>
                <w:u w:val="none"/>
              </w:rPr>
            </w:pPr>
            <w:ins w:id="2354" w:author="ptxc" w:date="2025-02-20T09:48:05Z">
              <w:r>
                <w:rPr>
                  <w:rFonts w:ascii="宋体" w:hAnsi="宋体" w:eastAsia="宋体" w:cs="宋体"/>
                  <w:i w:val="0"/>
                  <w:color w:val="000000"/>
                  <w:kern w:val="0"/>
                  <w:sz w:val="18"/>
                  <w:szCs w:val="18"/>
                  <w:u w:val="none"/>
                  <w:bdr w:val="none" w:color="auto" w:sz="0" w:space="0"/>
                  <w:lang w:val="en-US" w:eastAsia="zh-CN" w:bidi="ar"/>
                </w:rPr>
                <w:t>十四、资源勘探工业信息等支出</w:t>
              </w:r>
            </w:ins>
          </w:p>
        </w:tc>
        <w:tc>
          <w:tcPr>
            <w:tcW w:w="433" w:type="pct"/>
            <w:tcBorders>
              <w:top w:val="single" w:color="000000" w:sz="4" w:space="0"/>
              <w:left w:val="single" w:color="000000" w:sz="4" w:space="0"/>
              <w:bottom w:val="single" w:color="000000" w:sz="4" w:space="0"/>
              <w:right w:val="single" w:color="000000" w:sz="4" w:space="0"/>
            </w:tcBorders>
            <w:shd w:val="clear"/>
            <w:vAlign w:val="center"/>
            <w:tcPrChange w:id="2355" w:author="ptxc" w:date="2025-02-20T09:49:13Z">
              <w:tcPr>
                <w:tcW w:w="11901"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356" w:author="ptxc" w:date="2025-02-20T09:48:0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358" w:author="ptxc" w:date="2025-02-20T09:49:1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2357" w:author="ptxc" w:date="2025-02-20T09:48:05Z"/>
        </w:trPr>
        <w:tc>
          <w:tcPr>
            <w:tcW w:w="1935" w:type="pct"/>
            <w:tcBorders>
              <w:top w:val="single" w:color="000000" w:sz="4" w:space="0"/>
              <w:left w:val="single" w:color="000000" w:sz="4" w:space="0"/>
              <w:bottom w:val="single" w:color="000000" w:sz="4" w:space="0"/>
              <w:right w:val="single" w:color="000000" w:sz="4" w:space="0"/>
            </w:tcBorders>
            <w:shd w:val="clear"/>
            <w:vAlign w:val="center"/>
            <w:tcPrChange w:id="2359" w:author="ptxc" w:date="2025-02-20T09:49:13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2360" w:author="ptxc" w:date="2025-02-20T09:48:05Z"/>
                <w:rFonts w:hint="eastAsia" w:ascii="宋体" w:hAnsi="宋体" w:eastAsia="宋体" w:cs="宋体"/>
                <w:i w:val="0"/>
                <w:color w:val="000000"/>
                <w:sz w:val="18"/>
                <w:szCs w:val="18"/>
                <w:u w:val="none"/>
              </w:rPr>
            </w:pPr>
          </w:p>
        </w:tc>
        <w:tc>
          <w:tcPr>
            <w:tcW w:w="536" w:type="pct"/>
            <w:tcBorders>
              <w:top w:val="single" w:color="000000" w:sz="4" w:space="0"/>
              <w:left w:val="single" w:color="000000" w:sz="4" w:space="0"/>
              <w:bottom w:val="single" w:color="000000" w:sz="4" w:space="0"/>
              <w:right w:val="single" w:color="000000" w:sz="4" w:space="0"/>
            </w:tcBorders>
            <w:shd w:val="clear"/>
            <w:vAlign w:val="center"/>
            <w:tcPrChange w:id="2361" w:author="ptxc" w:date="2025-02-20T09:49:13Z">
              <w:tcPr>
                <w:tcW w:w="2866" w:type="dxa"/>
                <w:tcBorders>
                  <w:top w:val="single" w:color="000000" w:sz="4" w:space="0"/>
                  <w:left w:val="single" w:color="000000" w:sz="4" w:space="0"/>
                  <w:bottom w:val="single" w:color="000000" w:sz="4" w:space="0"/>
                  <w:right w:val="single" w:color="000000" w:sz="4" w:space="0"/>
                </w:tcBorders>
                <w:vAlign w:val="center"/>
              </w:tcPr>
            </w:tcPrChange>
          </w:tcPr>
          <w:p>
            <w:pPr>
              <w:rPr>
                <w:ins w:id="2362" w:author="ptxc" w:date="2025-02-20T09:48:05Z"/>
                <w:rFonts w:hint="eastAsia" w:ascii="宋体" w:hAnsi="宋体" w:eastAsia="宋体" w:cs="宋体"/>
                <w:i w:val="0"/>
                <w:color w:val="000000"/>
                <w:sz w:val="18"/>
                <w:szCs w:val="18"/>
                <w:u w:val="none"/>
              </w:rPr>
            </w:pPr>
          </w:p>
        </w:tc>
        <w:tc>
          <w:tcPr>
            <w:tcW w:w="2094" w:type="pct"/>
            <w:tcBorders>
              <w:top w:val="single" w:color="000000" w:sz="4" w:space="0"/>
              <w:left w:val="single" w:color="000000" w:sz="4" w:space="0"/>
              <w:bottom w:val="single" w:color="000000" w:sz="4" w:space="0"/>
              <w:right w:val="single" w:color="000000" w:sz="4" w:space="0"/>
            </w:tcBorders>
            <w:shd w:val="clear"/>
            <w:vAlign w:val="center"/>
            <w:tcPrChange w:id="2363" w:author="ptxc" w:date="2025-02-20T09:49:13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364" w:author="ptxc" w:date="2025-02-20T09:48:05Z"/>
                <w:rFonts w:ascii="宋体" w:hAnsi="宋体" w:eastAsia="宋体" w:cs="宋体"/>
                <w:i w:val="0"/>
                <w:color w:val="000000"/>
                <w:sz w:val="18"/>
                <w:szCs w:val="18"/>
                <w:u w:val="none"/>
              </w:rPr>
            </w:pPr>
            <w:ins w:id="2365" w:author="ptxc" w:date="2025-02-20T09:48:05Z">
              <w:r>
                <w:rPr>
                  <w:rFonts w:ascii="宋体" w:hAnsi="宋体" w:eastAsia="宋体" w:cs="宋体"/>
                  <w:i w:val="0"/>
                  <w:color w:val="000000"/>
                  <w:kern w:val="0"/>
                  <w:sz w:val="18"/>
                  <w:szCs w:val="18"/>
                  <w:u w:val="none"/>
                  <w:bdr w:val="none" w:color="auto" w:sz="0" w:space="0"/>
                  <w:lang w:val="en-US" w:eastAsia="zh-CN" w:bidi="ar"/>
                </w:rPr>
                <w:t>十五、商业服务业等支出</w:t>
              </w:r>
            </w:ins>
          </w:p>
        </w:tc>
        <w:tc>
          <w:tcPr>
            <w:tcW w:w="433" w:type="pct"/>
            <w:tcBorders>
              <w:top w:val="single" w:color="000000" w:sz="4" w:space="0"/>
              <w:left w:val="single" w:color="000000" w:sz="4" w:space="0"/>
              <w:bottom w:val="single" w:color="000000" w:sz="4" w:space="0"/>
              <w:right w:val="single" w:color="000000" w:sz="4" w:space="0"/>
            </w:tcBorders>
            <w:shd w:val="clear"/>
            <w:vAlign w:val="center"/>
            <w:tcPrChange w:id="2366" w:author="ptxc" w:date="2025-02-20T09:49:13Z">
              <w:tcPr>
                <w:tcW w:w="11901"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367" w:author="ptxc" w:date="2025-02-20T09:48:0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369" w:author="ptxc" w:date="2025-02-20T09:49:1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2368" w:author="ptxc" w:date="2025-02-20T09:48:05Z"/>
        </w:trPr>
        <w:tc>
          <w:tcPr>
            <w:tcW w:w="1935" w:type="pct"/>
            <w:tcBorders>
              <w:top w:val="single" w:color="000000" w:sz="4" w:space="0"/>
              <w:left w:val="single" w:color="000000" w:sz="4" w:space="0"/>
              <w:bottom w:val="single" w:color="000000" w:sz="4" w:space="0"/>
              <w:right w:val="single" w:color="000000" w:sz="4" w:space="0"/>
            </w:tcBorders>
            <w:shd w:val="clear"/>
            <w:vAlign w:val="center"/>
            <w:tcPrChange w:id="2370" w:author="ptxc" w:date="2025-02-20T09:49:13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2371" w:author="ptxc" w:date="2025-02-20T09:48:05Z"/>
                <w:rFonts w:hint="eastAsia" w:ascii="宋体" w:hAnsi="宋体" w:eastAsia="宋体" w:cs="宋体"/>
                <w:i w:val="0"/>
                <w:color w:val="000000"/>
                <w:sz w:val="18"/>
                <w:szCs w:val="18"/>
                <w:u w:val="none"/>
              </w:rPr>
            </w:pPr>
          </w:p>
        </w:tc>
        <w:tc>
          <w:tcPr>
            <w:tcW w:w="536" w:type="pct"/>
            <w:tcBorders>
              <w:top w:val="single" w:color="000000" w:sz="4" w:space="0"/>
              <w:left w:val="single" w:color="000000" w:sz="4" w:space="0"/>
              <w:bottom w:val="single" w:color="000000" w:sz="4" w:space="0"/>
              <w:right w:val="single" w:color="000000" w:sz="4" w:space="0"/>
            </w:tcBorders>
            <w:shd w:val="clear"/>
            <w:vAlign w:val="center"/>
            <w:tcPrChange w:id="2372" w:author="ptxc" w:date="2025-02-20T09:49:13Z">
              <w:tcPr>
                <w:tcW w:w="2866" w:type="dxa"/>
                <w:tcBorders>
                  <w:top w:val="single" w:color="000000" w:sz="4" w:space="0"/>
                  <w:left w:val="single" w:color="000000" w:sz="4" w:space="0"/>
                  <w:bottom w:val="single" w:color="000000" w:sz="4" w:space="0"/>
                  <w:right w:val="single" w:color="000000" w:sz="4" w:space="0"/>
                </w:tcBorders>
                <w:vAlign w:val="center"/>
              </w:tcPr>
            </w:tcPrChange>
          </w:tcPr>
          <w:p>
            <w:pPr>
              <w:rPr>
                <w:ins w:id="2373" w:author="ptxc" w:date="2025-02-20T09:48:05Z"/>
                <w:rFonts w:hint="eastAsia" w:ascii="宋体" w:hAnsi="宋体" w:eastAsia="宋体" w:cs="宋体"/>
                <w:i w:val="0"/>
                <w:color w:val="000000"/>
                <w:sz w:val="18"/>
                <w:szCs w:val="18"/>
                <w:u w:val="none"/>
              </w:rPr>
            </w:pPr>
          </w:p>
        </w:tc>
        <w:tc>
          <w:tcPr>
            <w:tcW w:w="2094" w:type="pct"/>
            <w:tcBorders>
              <w:top w:val="single" w:color="000000" w:sz="4" w:space="0"/>
              <w:left w:val="single" w:color="000000" w:sz="4" w:space="0"/>
              <w:bottom w:val="single" w:color="000000" w:sz="4" w:space="0"/>
              <w:right w:val="single" w:color="000000" w:sz="4" w:space="0"/>
            </w:tcBorders>
            <w:shd w:val="clear"/>
            <w:vAlign w:val="center"/>
            <w:tcPrChange w:id="2374" w:author="ptxc" w:date="2025-02-20T09:49:13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375" w:author="ptxc" w:date="2025-02-20T09:48:05Z"/>
                <w:rFonts w:ascii="宋体" w:hAnsi="宋体" w:eastAsia="宋体" w:cs="宋体"/>
                <w:i w:val="0"/>
                <w:color w:val="000000"/>
                <w:sz w:val="18"/>
                <w:szCs w:val="18"/>
                <w:u w:val="none"/>
              </w:rPr>
            </w:pPr>
            <w:ins w:id="2376" w:author="ptxc" w:date="2025-02-20T09:48:05Z">
              <w:r>
                <w:rPr>
                  <w:rFonts w:ascii="宋体" w:hAnsi="宋体" w:eastAsia="宋体" w:cs="宋体"/>
                  <w:i w:val="0"/>
                  <w:color w:val="000000"/>
                  <w:kern w:val="0"/>
                  <w:sz w:val="18"/>
                  <w:szCs w:val="18"/>
                  <w:u w:val="none"/>
                  <w:bdr w:val="none" w:color="auto" w:sz="0" w:space="0"/>
                  <w:lang w:val="en-US" w:eastAsia="zh-CN" w:bidi="ar"/>
                </w:rPr>
                <w:t>十六、金融支出</w:t>
              </w:r>
            </w:ins>
          </w:p>
        </w:tc>
        <w:tc>
          <w:tcPr>
            <w:tcW w:w="433" w:type="pct"/>
            <w:tcBorders>
              <w:top w:val="single" w:color="000000" w:sz="4" w:space="0"/>
              <w:left w:val="single" w:color="000000" w:sz="4" w:space="0"/>
              <w:bottom w:val="single" w:color="000000" w:sz="4" w:space="0"/>
              <w:right w:val="single" w:color="000000" w:sz="4" w:space="0"/>
            </w:tcBorders>
            <w:shd w:val="clear"/>
            <w:vAlign w:val="center"/>
            <w:tcPrChange w:id="2377" w:author="ptxc" w:date="2025-02-20T09:49:13Z">
              <w:tcPr>
                <w:tcW w:w="11901"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378" w:author="ptxc" w:date="2025-02-20T09:48:0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380" w:author="ptxc" w:date="2025-02-20T09:49:1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2379" w:author="ptxc" w:date="2025-02-20T09:48:05Z"/>
        </w:trPr>
        <w:tc>
          <w:tcPr>
            <w:tcW w:w="1935" w:type="pct"/>
            <w:tcBorders>
              <w:top w:val="single" w:color="000000" w:sz="4" w:space="0"/>
              <w:left w:val="single" w:color="000000" w:sz="4" w:space="0"/>
              <w:bottom w:val="single" w:color="000000" w:sz="4" w:space="0"/>
              <w:right w:val="single" w:color="000000" w:sz="4" w:space="0"/>
            </w:tcBorders>
            <w:shd w:val="clear"/>
            <w:vAlign w:val="center"/>
            <w:tcPrChange w:id="2381" w:author="ptxc" w:date="2025-02-20T09:49:13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2382" w:author="ptxc" w:date="2025-02-20T09:48:05Z"/>
                <w:rFonts w:hint="eastAsia" w:ascii="宋体" w:hAnsi="宋体" w:eastAsia="宋体" w:cs="宋体"/>
                <w:i w:val="0"/>
                <w:color w:val="000000"/>
                <w:sz w:val="18"/>
                <w:szCs w:val="18"/>
                <w:u w:val="none"/>
              </w:rPr>
            </w:pPr>
          </w:p>
        </w:tc>
        <w:tc>
          <w:tcPr>
            <w:tcW w:w="536" w:type="pct"/>
            <w:tcBorders>
              <w:top w:val="single" w:color="000000" w:sz="4" w:space="0"/>
              <w:left w:val="single" w:color="000000" w:sz="4" w:space="0"/>
              <w:bottom w:val="single" w:color="000000" w:sz="4" w:space="0"/>
              <w:right w:val="single" w:color="000000" w:sz="4" w:space="0"/>
            </w:tcBorders>
            <w:shd w:val="clear"/>
            <w:vAlign w:val="center"/>
            <w:tcPrChange w:id="2383" w:author="ptxc" w:date="2025-02-20T09:49:13Z">
              <w:tcPr>
                <w:tcW w:w="2866" w:type="dxa"/>
                <w:tcBorders>
                  <w:top w:val="single" w:color="000000" w:sz="4" w:space="0"/>
                  <w:left w:val="single" w:color="000000" w:sz="4" w:space="0"/>
                  <w:bottom w:val="single" w:color="000000" w:sz="4" w:space="0"/>
                  <w:right w:val="single" w:color="000000" w:sz="4" w:space="0"/>
                </w:tcBorders>
                <w:vAlign w:val="center"/>
              </w:tcPr>
            </w:tcPrChange>
          </w:tcPr>
          <w:p>
            <w:pPr>
              <w:rPr>
                <w:ins w:id="2384" w:author="ptxc" w:date="2025-02-20T09:48:05Z"/>
                <w:rFonts w:hint="eastAsia" w:ascii="宋体" w:hAnsi="宋体" w:eastAsia="宋体" w:cs="宋体"/>
                <w:i w:val="0"/>
                <w:color w:val="000000"/>
                <w:sz w:val="18"/>
                <w:szCs w:val="18"/>
                <w:u w:val="none"/>
              </w:rPr>
            </w:pPr>
          </w:p>
        </w:tc>
        <w:tc>
          <w:tcPr>
            <w:tcW w:w="2094" w:type="pct"/>
            <w:tcBorders>
              <w:top w:val="single" w:color="000000" w:sz="4" w:space="0"/>
              <w:left w:val="single" w:color="000000" w:sz="4" w:space="0"/>
              <w:bottom w:val="single" w:color="000000" w:sz="4" w:space="0"/>
              <w:right w:val="single" w:color="000000" w:sz="4" w:space="0"/>
            </w:tcBorders>
            <w:shd w:val="clear"/>
            <w:vAlign w:val="center"/>
            <w:tcPrChange w:id="2385" w:author="ptxc" w:date="2025-02-20T09:49:13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386" w:author="ptxc" w:date="2025-02-20T09:48:05Z"/>
                <w:rFonts w:ascii="宋体" w:hAnsi="宋体" w:eastAsia="宋体" w:cs="宋体"/>
                <w:i w:val="0"/>
                <w:color w:val="000000"/>
                <w:sz w:val="18"/>
                <w:szCs w:val="18"/>
                <w:u w:val="none"/>
              </w:rPr>
            </w:pPr>
            <w:ins w:id="2387" w:author="ptxc" w:date="2025-02-20T09:48:05Z">
              <w:r>
                <w:rPr>
                  <w:rFonts w:ascii="宋体" w:hAnsi="宋体" w:eastAsia="宋体" w:cs="宋体"/>
                  <w:i w:val="0"/>
                  <w:color w:val="000000"/>
                  <w:kern w:val="0"/>
                  <w:sz w:val="18"/>
                  <w:szCs w:val="18"/>
                  <w:u w:val="none"/>
                  <w:bdr w:val="none" w:color="auto" w:sz="0" w:space="0"/>
                  <w:lang w:val="en-US" w:eastAsia="zh-CN" w:bidi="ar"/>
                </w:rPr>
                <w:t>十七、援助其他地区支出</w:t>
              </w:r>
            </w:ins>
          </w:p>
        </w:tc>
        <w:tc>
          <w:tcPr>
            <w:tcW w:w="433" w:type="pct"/>
            <w:tcBorders>
              <w:top w:val="single" w:color="000000" w:sz="4" w:space="0"/>
              <w:left w:val="single" w:color="000000" w:sz="4" w:space="0"/>
              <w:bottom w:val="single" w:color="000000" w:sz="4" w:space="0"/>
              <w:right w:val="single" w:color="000000" w:sz="4" w:space="0"/>
            </w:tcBorders>
            <w:shd w:val="clear"/>
            <w:vAlign w:val="center"/>
            <w:tcPrChange w:id="2388" w:author="ptxc" w:date="2025-02-20T09:49:13Z">
              <w:tcPr>
                <w:tcW w:w="11901"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389" w:author="ptxc" w:date="2025-02-20T09:48:0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391" w:author="ptxc" w:date="2025-02-20T09:49:1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2390" w:author="ptxc" w:date="2025-02-20T09:48:05Z"/>
        </w:trPr>
        <w:tc>
          <w:tcPr>
            <w:tcW w:w="1935" w:type="pct"/>
            <w:tcBorders>
              <w:top w:val="single" w:color="000000" w:sz="4" w:space="0"/>
              <w:left w:val="single" w:color="000000" w:sz="4" w:space="0"/>
              <w:bottom w:val="single" w:color="000000" w:sz="4" w:space="0"/>
              <w:right w:val="single" w:color="000000" w:sz="4" w:space="0"/>
            </w:tcBorders>
            <w:shd w:val="clear"/>
            <w:vAlign w:val="center"/>
            <w:tcPrChange w:id="2392" w:author="ptxc" w:date="2025-02-20T09:49:13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2393" w:author="ptxc" w:date="2025-02-20T09:48:05Z"/>
                <w:rFonts w:hint="eastAsia" w:ascii="宋体" w:hAnsi="宋体" w:eastAsia="宋体" w:cs="宋体"/>
                <w:i w:val="0"/>
                <w:color w:val="000000"/>
                <w:sz w:val="18"/>
                <w:szCs w:val="18"/>
                <w:u w:val="none"/>
              </w:rPr>
            </w:pPr>
          </w:p>
        </w:tc>
        <w:tc>
          <w:tcPr>
            <w:tcW w:w="536" w:type="pct"/>
            <w:tcBorders>
              <w:top w:val="single" w:color="000000" w:sz="4" w:space="0"/>
              <w:left w:val="single" w:color="000000" w:sz="4" w:space="0"/>
              <w:bottom w:val="single" w:color="000000" w:sz="4" w:space="0"/>
              <w:right w:val="single" w:color="000000" w:sz="4" w:space="0"/>
            </w:tcBorders>
            <w:shd w:val="clear"/>
            <w:vAlign w:val="center"/>
            <w:tcPrChange w:id="2394" w:author="ptxc" w:date="2025-02-20T09:49:13Z">
              <w:tcPr>
                <w:tcW w:w="2866" w:type="dxa"/>
                <w:tcBorders>
                  <w:top w:val="single" w:color="000000" w:sz="4" w:space="0"/>
                  <w:left w:val="single" w:color="000000" w:sz="4" w:space="0"/>
                  <w:bottom w:val="single" w:color="000000" w:sz="4" w:space="0"/>
                  <w:right w:val="single" w:color="000000" w:sz="4" w:space="0"/>
                </w:tcBorders>
                <w:vAlign w:val="center"/>
              </w:tcPr>
            </w:tcPrChange>
          </w:tcPr>
          <w:p>
            <w:pPr>
              <w:rPr>
                <w:ins w:id="2395" w:author="ptxc" w:date="2025-02-20T09:48:05Z"/>
                <w:rFonts w:hint="eastAsia" w:ascii="宋体" w:hAnsi="宋体" w:eastAsia="宋体" w:cs="宋体"/>
                <w:i w:val="0"/>
                <w:color w:val="000000"/>
                <w:sz w:val="18"/>
                <w:szCs w:val="18"/>
                <w:u w:val="none"/>
              </w:rPr>
            </w:pPr>
          </w:p>
        </w:tc>
        <w:tc>
          <w:tcPr>
            <w:tcW w:w="2094" w:type="pct"/>
            <w:tcBorders>
              <w:top w:val="single" w:color="000000" w:sz="4" w:space="0"/>
              <w:left w:val="single" w:color="000000" w:sz="4" w:space="0"/>
              <w:bottom w:val="single" w:color="000000" w:sz="4" w:space="0"/>
              <w:right w:val="single" w:color="000000" w:sz="4" w:space="0"/>
            </w:tcBorders>
            <w:shd w:val="clear"/>
            <w:vAlign w:val="center"/>
            <w:tcPrChange w:id="2396" w:author="ptxc" w:date="2025-02-20T09:49:13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397" w:author="ptxc" w:date="2025-02-20T09:48:05Z"/>
                <w:rFonts w:ascii="宋体" w:hAnsi="宋体" w:eastAsia="宋体" w:cs="宋体"/>
                <w:i w:val="0"/>
                <w:color w:val="000000"/>
                <w:sz w:val="18"/>
                <w:szCs w:val="18"/>
                <w:u w:val="none"/>
              </w:rPr>
            </w:pPr>
            <w:ins w:id="2398" w:author="ptxc" w:date="2025-02-20T09:48:05Z">
              <w:r>
                <w:rPr>
                  <w:rFonts w:ascii="宋体" w:hAnsi="宋体" w:eastAsia="宋体" w:cs="宋体"/>
                  <w:i w:val="0"/>
                  <w:color w:val="000000"/>
                  <w:kern w:val="0"/>
                  <w:sz w:val="18"/>
                  <w:szCs w:val="18"/>
                  <w:u w:val="none"/>
                  <w:bdr w:val="none" w:color="auto" w:sz="0" w:space="0"/>
                  <w:lang w:val="en-US" w:eastAsia="zh-CN" w:bidi="ar"/>
                </w:rPr>
                <w:t>十八、自然资源海洋气象等支出</w:t>
              </w:r>
            </w:ins>
          </w:p>
        </w:tc>
        <w:tc>
          <w:tcPr>
            <w:tcW w:w="433" w:type="pct"/>
            <w:tcBorders>
              <w:top w:val="single" w:color="000000" w:sz="4" w:space="0"/>
              <w:left w:val="single" w:color="000000" w:sz="4" w:space="0"/>
              <w:bottom w:val="single" w:color="000000" w:sz="4" w:space="0"/>
              <w:right w:val="single" w:color="000000" w:sz="4" w:space="0"/>
            </w:tcBorders>
            <w:shd w:val="clear"/>
            <w:vAlign w:val="center"/>
            <w:tcPrChange w:id="2399" w:author="ptxc" w:date="2025-02-20T09:49:13Z">
              <w:tcPr>
                <w:tcW w:w="11901"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400" w:author="ptxc" w:date="2025-02-20T09:48:0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402" w:author="ptxc" w:date="2025-02-20T09:49:1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2401" w:author="ptxc" w:date="2025-02-20T09:48:05Z"/>
        </w:trPr>
        <w:tc>
          <w:tcPr>
            <w:tcW w:w="1935" w:type="pct"/>
            <w:tcBorders>
              <w:top w:val="single" w:color="000000" w:sz="4" w:space="0"/>
              <w:left w:val="single" w:color="000000" w:sz="4" w:space="0"/>
              <w:bottom w:val="single" w:color="000000" w:sz="4" w:space="0"/>
              <w:right w:val="single" w:color="000000" w:sz="4" w:space="0"/>
            </w:tcBorders>
            <w:shd w:val="clear"/>
            <w:vAlign w:val="center"/>
            <w:tcPrChange w:id="2403" w:author="ptxc" w:date="2025-02-20T09:49:13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2404" w:author="ptxc" w:date="2025-02-20T09:48:05Z"/>
                <w:rFonts w:hint="eastAsia" w:ascii="宋体" w:hAnsi="宋体" w:eastAsia="宋体" w:cs="宋体"/>
                <w:i w:val="0"/>
                <w:color w:val="000000"/>
                <w:sz w:val="18"/>
                <w:szCs w:val="18"/>
                <w:u w:val="none"/>
              </w:rPr>
            </w:pPr>
          </w:p>
        </w:tc>
        <w:tc>
          <w:tcPr>
            <w:tcW w:w="536" w:type="pct"/>
            <w:tcBorders>
              <w:top w:val="single" w:color="000000" w:sz="4" w:space="0"/>
              <w:left w:val="single" w:color="000000" w:sz="4" w:space="0"/>
              <w:bottom w:val="single" w:color="000000" w:sz="4" w:space="0"/>
              <w:right w:val="single" w:color="000000" w:sz="4" w:space="0"/>
            </w:tcBorders>
            <w:shd w:val="clear"/>
            <w:vAlign w:val="center"/>
            <w:tcPrChange w:id="2405" w:author="ptxc" w:date="2025-02-20T09:49:13Z">
              <w:tcPr>
                <w:tcW w:w="2866" w:type="dxa"/>
                <w:tcBorders>
                  <w:top w:val="single" w:color="000000" w:sz="4" w:space="0"/>
                  <w:left w:val="single" w:color="000000" w:sz="4" w:space="0"/>
                  <w:bottom w:val="single" w:color="000000" w:sz="4" w:space="0"/>
                  <w:right w:val="single" w:color="000000" w:sz="4" w:space="0"/>
                </w:tcBorders>
                <w:vAlign w:val="center"/>
              </w:tcPr>
            </w:tcPrChange>
          </w:tcPr>
          <w:p>
            <w:pPr>
              <w:rPr>
                <w:ins w:id="2406" w:author="ptxc" w:date="2025-02-20T09:48:05Z"/>
                <w:rFonts w:hint="eastAsia" w:ascii="宋体" w:hAnsi="宋体" w:eastAsia="宋体" w:cs="宋体"/>
                <w:i w:val="0"/>
                <w:color w:val="000000"/>
                <w:sz w:val="18"/>
                <w:szCs w:val="18"/>
                <w:u w:val="none"/>
              </w:rPr>
            </w:pPr>
          </w:p>
        </w:tc>
        <w:tc>
          <w:tcPr>
            <w:tcW w:w="2094" w:type="pct"/>
            <w:tcBorders>
              <w:top w:val="single" w:color="000000" w:sz="4" w:space="0"/>
              <w:left w:val="single" w:color="000000" w:sz="4" w:space="0"/>
              <w:bottom w:val="single" w:color="000000" w:sz="4" w:space="0"/>
              <w:right w:val="single" w:color="000000" w:sz="4" w:space="0"/>
            </w:tcBorders>
            <w:shd w:val="clear"/>
            <w:vAlign w:val="center"/>
            <w:tcPrChange w:id="2407" w:author="ptxc" w:date="2025-02-20T09:49:13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408" w:author="ptxc" w:date="2025-02-20T09:48:05Z"/>
                <w:rFonts w:ascii="宋体" w:hAnsi="宋体" w:eastAsia="宋体" w:cs="宋体"/>
                <w:i w:val="0"/>
                <w:color w:val="000000"/>
                <w:sz w:val="18"/>
                <w:szCs w:val="18"/>
                <w:u w:val="none"/>
              </w:rPr>
            </w:pPr>
            <w:ins w:id="2409" w:author="ptxc" w:date="2025-02-20T09:48:05Z">
              <w:r>
                <w:rPr>
                  <w:rFonts w:ascii="宋体" w:hAnsi="宋体" w:eastAsia="宋体" w:cs="宋体"/>
                  <w:i w:val="0"/>
                  <w:color w:val="000000"/>
                  <w:kern w:val="0"/>
                  <w:sz w:val="18"/>
                  <w:szCs w:val="18"/>
                  <w:u w:val="none"/>
                  <w:bdr w:val="none" w:color="auto" w:sz="0" w:space="0"/>
                  <w:lang w:val="en-US" w:eastAsia="zh-CN" w:bidi="ar"/>
                </w:rPr>
                <w:t>十九、住房保障支出</w:t>
              </w:r>
            </w:ins>
          </w:p>
        </w:tc>
        <w:tc>
          <w:tcPr>
            <w:tcW w:w="433" w:type="pct"/>
            <w:tcBorders>
              <w:top w:val="single" w:color="000000" w:sz="4" w:space="0"/>
              <w:left w:val="single" w:color="000000" w:sz="4" w:space="0"/>
              <w:bottom w:val="single" w:color="000000" w:sz="4" w:space="0"/>
              <w:right w:val="single" w:color="000000" w:sz="4" w:space="0"/>
            </w:tcBorders>
            <w:shd w:val="clear"/>
            <w:vAlign w:val="center"/>
            <w:tcPrChange w:id="2410" w:author="ptxc" w:date="2025-02-20T09:49:13Z">
              <w:tcPr>
                <w:tcW w:w="11901"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411" w:author="ptxc" w:date="2025-02-20T09:48:0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413" w:author="ptxc" w:date="2025-02-20T09:49:1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2412" w:author="ptxc" w:date="2025-02-20T09:48:05Z"/>
        </w:trPr>
        <w:tc>
          <w:tcPr>
            <w:tcW w:w="1935" w:type="pct"/>
            <w:tcBorders>
              <w:top w:val="single" w:color="000000" w:sz="4" w:space="0"/>
              <w:left w:val="single" w:color="000000" w:sz="4" w:space="0"/>
              <w:bottom w:val="single" w:color="000000" w:sz="4" w:space="0"/>
              <w:right w:val="single" w:color="000000" w:sz="4" w:space="0"/>
            </w:tcBorders>
            <w:shd w:val="clear"/>
            <w:vAlign w:val="center"/>
            <w:tcPrChange w:id="2414" w:author="ptxc" w:date="2025-02-20T09:49:13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2415" w:author="ptxc" w:date="2025-02-20T09:48:05Z"/>
                <w:rFonts w:hint="eastAsia" w:ascii="宋体" w:hAnsi="宋体" w:eastAsia="宋体" w:cs="宋体"/>
                <w:i w:val="0"/>
                <w:color w:val="000000"/>
                <w:sz w:val="18"/>
                <w:szCs w:val="18"/>
                <w:u w:val="none"/>
              </w:rPr>
            </w:pPr>
          </w:p>
        </w:tc>
        <w:tc>
          <w:tcPr>
            <w:tcW w:w="536" w:type="pct"/>
            <w:tcBorders>
              <w:top w:val="single" w:color="000000" w:sz="4" w:space="0"/>
              <w:left w:val="single" w:color="000000" w:sz="4" w:space="0"/>
              <w:bottom w:val="single" w:color="000000" w:sz="4" w:space="0"/>
              <w:right w:val="single" w:color="000000" w:sz="4" w:space="0"/>
            </w:tcBorders>
            <w:shd w:val="clear"/>
            <w:vAlign w:val="center"/>
            <w:tcPrChange w:id="2416" w:author="ptxc" w:date="2025-02-20T09:49:13Z">
              <w:tcPr>
                <w:tcW w:w="2866" w:type="dxa"/>
                <w:tcBorders>
                  <w:top w:val="single" w:color="000000" w:sz="4" w:space="0"/>
                  <w:left w:val="single" w:color="000000" w:sz="4" w:space="0"/>
                  <w:bottom w:val="single" w:color="000000" w:sz="4" w:space="0"/>
                  <w:right w:val="single" w:color="000000" w:sz="4" w:space="0"/>
                </w:tcBorders>
                <w:vAlign w:val="center"/>
              </w:tcPr>
            </w:tcPrChange>
          </w:tcPr>
          <w:p>
            <w:pPr>
              <w:rPr>
                <w:ins w:id="2417" w:author="ptxc" w:date="2025-02-20T09:48:05Z"/>
                <w:rFonts w:hint="eastAsia" w:ascii="宋体" w:hAnsi="宋体" w:eastAsia="宋体" w:cs="宋体"/>
                <w:i w:val="0"/>
                <w:color w:val="000000"/>
                <w:sz w:val="18"/>
                <w:szCs w:val="18"/>
                <w:u w:val="none"/>
              </w:rPr>
            </w:pPr>
          </w:p>
        </w:tc>
        <w:tc>
          <w:tcPr>
            <w:tcW w:w="2094" w:type="pct"/>
            <w:tcBorders>
              <w:top w:val="single" w:color="000000" w:sz="4" w:space="0"/>
              <w:left w:val="single" w:color="000000" w:sz="4" w:space="0"/>
              <w:bottom w:val="single" w:color="000000" w:sz="4" w:space="0"/>
              <w:right w:val="single" w:color="000000" w:sz="4" w:space="0"/>
            </w:tcBorders>
            <w:shd w:val="clear"/>
            <w:vAlign w:val="center"/>
            <w:tcPrChange w:id="2418" w:author="ptxc" w:date="2025-02-20T09:49:13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419" w:author="ptxc" w:date="2025-02-20T09:48:05Z"/>
                <w:rFonts w:ascii="宋体" w:hAnsi="宋体" w:eastAsia="宋体" w:cs="宋体"/>
                <w:i w:val="0"/>
                <w:color w:val="000000"/>
                <w:sz w:val="18"/>
                <w:szCs w:val="18"/>
                <w:u w:val="none"/>
              </w:rPr>
            </w:pPr>
            <w:ins w:id="2420" w:author="ptxc" w:date="2025-02-20T09:48:05Z">
              <w:r>
                <w:rPr>
                  <w:rFonts w:ascii="宋体" w:hAnsi="宋体" w:eastAsia="宋体" w:cs="宋体"/>
                  <w:i w:val="0"/>
                  <w:color w:val="000000"/>
                  <w:kern w:val="0"/>
                  <w:sz w:val="18"/>
                  <w:szCs w:val="18"/>
                  <w:u w:val="none"/>
                  <w:bdr w:val="none" w:color="auto" w:sz="0" w:space="0"/>
                  <w:lang w:val="en-US" w:eastAsia="zh-CN" w:bidi="ar"/>
                </w:rPr>
                <w:t>二十、粮油物资储备支出</w:t>
              </w:r>
            </w:ins>
          </w:p>
        </w:tc>
        <w:tc>
          <w:tcPr>
            <w:tcW w:w="433" w:type="pct"/>
            <w:tcBorders>
              <w:top w:val="single" w:color="000000" w:sz="4" w:space="0"/>
              <w:left w:val="single" w:color="000000" w:sz="4" w:space="0"/>
              <w:bottom w:val="single" w:color="000000" w:sz="4" w:space="0"/>
              <w:right w:val="single" w:color="000000" w:sz="4" w:space="0"/>
            </w:tcBorders>
            <w:shd w:val="clear"/>
            <w:vAlign w:val="center"/>
            <w:tcPrChange w:id="2421" w:author="ptxc" w:date="2025-02-20T09:49:13Z">
              <w:tcPr>
                <w:tcW w:w="11901"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422" w:author="ptxc" w:date="2025-02-20T09:48:0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424" w:author="ptxc" w:date="2025-02-20T09:49:1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2423" w:author="ptxc" w:date="2025-02-20T09:48:05Z"/>
        </w:trPr>
        <w:tc>
          <w:tcPr>
            <w:tcW w:w="1935" w:type="pct"/>
            <w:tcBorders>
              <w:top w:val="single" w:color="000000" w:sz="4" w:space="0"/>
              <w:left w:val="single" w:color="000000" w:sz="4" w:space="0"/>
              <w:bottom w:val="single" w:color="000000" w:sz="4" w:space="0"/>
              <w:right w:val="single" w:color="000000" w:sz="4" w:space="0"/>
            </w:tcBorders>
            <w:shd w:val="clear"/>
            <w:vAlign w:val="center"/>
            <w:tcPrChange w:id="2425" w:author="ptxc" w:date="2025-02-20T09:49:13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2426" w:author="ptxc" w:date="2025-02-20T09:48:05Z"/>
                <w:rFonts w:hint="eastAsia" w:ascii="宋体" w:hAnsi="宋体" w:eastAsia="宋体" w:cs="宋体"/>
                <w:i w:val="0"/>
                <w:color w:val="000000"/>
                <w:sz w:val="18"/>
                <w:szCs w:val="18"/>
                <w:u w:val="none"/>
              </w:rPr>
            </w:pPr>
          </w:p>
        </w:tc>
        <w:tc>
          <w:tcPr>
            <w:tcW w:w="536" w:type="pct"/>
            <w:tcBorders>
              <w:top w:val="single" w:color="000000" w:sz="4" w:space="0"/>
              <w:left w:val="single" w:color="000000" w:sz="4" w:space="0"/>
              <w:bottom w:val="single" w:color="000000" w:sz="4" w:space="0"/>
              <w:right w:val="single" w:color="000000" w:sz="4" w:space="0"/>
            </w:tcBorders>
            <w:shd w:val="clear"/>
            <w:vAlign w:val="center"/>
            <w:tcPrChange w:id="2427" w:author="ptxc" w:date="2025-02-20T09:49:13Z">
              <w:tcPr>
                <w:tcW w:w="2866" w:type="dxa"/>
                <w:tcBorders>
                  <w:top w:val="single" w:color="000000" w:sz="4" w:space="0"/>
                  <w:left w:val="single" w:color="000000" w:sz="4" w:space="0"/>
                  <w:bottom w:val="single" w:color="000000" w:sz="4" w:space="0"/>
                  <w:right w:val="single" w:color="000000" w:sz="4" w:space="0"/>
                </w:tcBorders>
                <w:vAlign w:val="center"/>
              </w:tcPr>
            </w:tcPrChange>
          </w:tcPr>
          <w:p>
            <w:pPr>
              <w:rPr>
                <w:ins w:id="2428" w:author="ptxc" w:date="2025-02-20T09:48:05Z"/>
                <w:rFonts w:hint="eastAsia" w:ascii="宋体" w:hAnsi="宋体" w:eastAsia="宋体" w:cs="宋体"/>
                <w:i w:val="0"/>
                <w:color w:val="000000"/>
                <w:sz w:val="18"/>
                <w:szCs w:val="18"/>
                <w:u w:val="none"/>
              </w:rPr>
            </w:pPr>
          </w:p>
        </w:tc>
        <w:tc>
          <w:tcPr>
            <w:tcW w:w="2094" w:type="pct"/>
            <w:tcBorders>
              <w:top w:val="single" w:color="000000" w:sz="4" w:space="0"/>
              <w:left w:val="single" w:color="000000" w:sz="4" w:space="0"/>
              <w:bottom w:val="single" w:color="000000" w:sz="4" w:space="0"/>
              <w:right w:val="single" w:color="000000" w:sz="4" w:space="0"/>
            </w:tcBorders>
            <w:shd w:val="clear"/>
            <w:vAlign w:val="center"/>
            <w:tcPrChange w:id="2429" w:author="ptxc" w:date="2025-02-20T09:49:13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430" w:author="ptxc" w:date="2025-02-20T09:48:05Z"/>
                <w:rFonts w:ascii="宋体" w:hAnsi="宋体" w:eastAsia="宋体" w:cs="宋体"/>
                <w:i w:val="0"/>
                <w:color w:val="000000"/>
                <w:sz w:val="18"/>
                <w:szCs w:val="18"/>
                <w:u w:val="none"/>
              </w:rPr>
            </w:pPr>
            <w:ins w:id="2431" w:author="ptxc" w:date="2025-02-20T09:48:05Z">
              <w:r>
                <w:rPr>
                  <w:rFonts w:ascii="宋体" w:hAnsi="宋体" w:eastAsia="宋体" w:cs="宋体"/>
                  <w:i w:val="0"/>
                  <w:color w:val="000000"/>
                  <w:kern w:val="0"/>
                  <w:sz w:val="18"/>
                  <w:szCs w:val="18"/>
                  <w:u w:val="none"/>
                  <w:bdr w:val="none" w:color="auto" w:sz="0" w:space="0"/>
                  <w:lang w:val="en-US" w:eastAsia="zh-CN" w:bidi="ar"/>
                </w:rPr>
                <w:t>二十一、国有资本经营预算支出</w:t>
              </w:r>
            </w:ins>
          </w:p>
        </w:tc>
        <w:tc>
          <w:tcPr>
            <w:tcW w:w="433" w:type="pct"/>
            <w:tcBorders>
              <w:top w:val="single" w:color="000000" w:sz="4" w:space="0"/>
              <w:left w:val="single" w:color="000000" w:sz="4" w:space="0"/>
              <w:bottom w:val="single" w:color="000000" w:sz="4" w:space="0"/>
              <w:right w:val="single" w:color="000000" w:sz="4" w:space="0"/>
            </w:tcBorders>
            <w:shd w:val="clear"/>
            <w:vAlign w:val="center"/>
            <w:tcPrChange w:id="2432" w:author="ptxc" w:date="2025-02-20T09:49:13Z">
              <w:tcPr>
                <w:tcW w:w="11901"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433" w:author="ptxc" w:date="2025-02-20T09:48:0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435" w:author="ptxc" w:date="2025-02-20T09:49:1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2434" w:author="ptxc" w:date="2025-02-20T09:48:05Z"/>
        </w:trPr>
        <w:tc>
          <w:tcPr>
            <w:tcW w:w="1935" w:type="pct"/>
            <w:tcBorders>
              <w:top w:val="single" w:color="000000" w:sz="4" w:space="0"/>
              <w:left w:val="single" w:color="000000" w:sz="4" w:space="0"/>
              <w:bottom w:val="single" w:color="000000" w:sz="4" w:space="0"/>
              <w:right w:val="single" w:color="000000" w:sz="4" w:space="0"/>
            </w:tcBorders>
            <w:shd w:val="clear"/>
            <w:vAlign w:val="center"/>
            <w:tcPrChange w:id="2436" w:author="ptxc" w:date="2025-02-20T09:49:13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2437" w:author="ptxc" w:date="2025-02-20T09:48:05Z"/>
                <w:rFonts w:hint="eastAsia" w:ascii="宋体" w:hAnsi="宋体" w:eastAsia="宋体" w:cs="宋体"/>
                <w:i w:val="0"/>
                <w:color w:val="000000"/>
                <w:sz w:val="18"/>
                <w:szCs w:val="18"/>
                <w:u w:val="none"/>
              </w:rPr>
            </w:pPr>
          </w:p>
        </w:tc>
        <w:tc>
          <w:tcPr>
            <w:tcW w:w="536" w:type="pct"/>
            <w:tcBorders>
              <w:top w:val="single" w:color="000000" w:sz="4" w:space="0"/>
              <w:left w:val="single" w:color="000000" w:sz="4" w:space="0"/>
              <w:bottom w:val="single" w:color="000000" w:sz="4" w:space="0"/>
              <w:right w:val="single" w:color="000000" w:sz="4" w:space="0"/>
            </w:tcBorders>
            <w:shd w:val="clear"/>
            <w:vAlign w:val="center"/>
            <w:tcPrChange w:id="2438" w:author="ptxc" w:date="2025-02-20T09:49:13Z">
              <w:tcPr>
                <w:tcW w:w="2866" w:type="dxa"/>
                <w:tcBorders>
                  <w:top w:val="single" w:color="000000" w:sz="4" w:space="0"/>
                  <w:left w:val="single" w:color="000000" w:sz="4" w:space="0"/>
                  <w:bottom w:val="single" w:color="000000" w:sz="4" w:space="0"/>
                  <w:right w:val="single" w:color="000000" w:sz="4" w:space="0"/>
                </w:tcBorders>
                <w:vAlign w:val="center"/>
              </w:tcPr>
            </w:tcPrChange>
          </w:tcPr>
          <w:p>
            <w:pPr>
              <w:rPr>
                <w:ins w:id="2439" w:author="ptxc" w:date="2025-02-20T09:48:05Z"/>
                <w:rFonts w:hint="eastAsia" w:ascii="宋体" w:hAnsi="宋体" w:eastAsia="宋体" w:cs="宋体"/>
                <w:i w:val="0"/>
                <w:color w:val="000000"/>
                <w:sz w:val="18"/>
                <w:szCs w:val="18"/>
                <w:u w:val="none"/>
              </w:rPr>
            </w:pPr>
          </w:p>
        </w:tc>
        <w:tc>
          <w:tcPr>
            <w:tcW w:w="2094" w:type="pct"/>
            <w:tcBorders>
              <w:top w:val="single" w:color="000000" w:sz="4" w:space="0"/>
              <w:left w:val="single" w:color="000000" w:sz="4" w:space="0"/>
              <w:bottom w:val="single" w:color="000000" w:sz="4" w:space="0"/>
              <w:right w:val="single" w:color="000000" w:sz="4" w:space="0"/>
            </w:tcBorders>
            <w:shd w:val="clear"/>
            <w:vAlign w:val="center"/>
            <w:tcPrChange w:id="2440" w:author="ptxc" w:date="2025-02-20T09:49:13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441" w:author="ptxc" w:date="2025-02-20T09:48:05Z"/>
                <w:rFonts w:ascii="宋体" w:hAnsi="宋体" w:eastAsia="宋体" w:cs="宋体"/>
                <w:i w:val="0"/>
                <w:color w:val="000000"/>
                <w:sz w:val="18"/>
                <w:szCs w:val="18"/>
                <w:u w:val="none"/>
              </w:rPr>
            </w:pPr>
            <w:ins w:id="2442" w:author="ptxc" w:date="2025-02-20T09:48:05Z">
              <w:r>
                <w:rPr>
                  <w:rFonts w:ascii="宋体" w:hAnsi="宋体" w:eastAsia="宋体" w:cs="宋体"/>
                  <w:i w:val="0"/>
                  <w:color w:val="000000"/>
                  <w:kern w:val="0"/>
                  <w:sz w:val="18"/>
                  <w:szCs w:val="18"/>
                  <w:u w:val="none"/>
                  <w:bdr w:val="none" w:color="auto" w:sz="0" w:space="0"/>
                  <w:lang w:val="en-US" w:eastAsia="zh-CN" w:bidi="ar"/>
                </w:rPr>
                <w:t>二十二、灾害防治及应急管理支出</w:t>
              </w:r>
            </w:ins>
          </w:p>
        </w:tc>
        <w:tc>
          <w:tcPr>
            <w:tcW w:w="433" w:type="pct"/>
            <w:tcBorders>
              <w:top w:val="single" w:color="000000" w:sz="4" w:space="0"/>
              <w:left w:val="single" w:color="000000" w:sz="4" w:space="0"/>
              <w:bottom w:val="single" w:color="000000" w:sz="4" w:space="0"/>
              <w:right w:val="single" w:color="000000" w:sz="4" w:space="0"/>
            </w:tcBorders>
            <w:shd w:val="clear"/>
            <w:vAlign w:val="center"/>
            <w:tcPrChange w:id="2443" w:author="ptxc" w:date="2025-02-20T09:49:13Z">
              <w:tcPr>
                <w:tcW w:w="11901"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444" w:author="ptxc" w:date="2025-02-20T09:48:0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446" w:author="ptxc" w:date="2025-02-20T09:49:1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2445" w:author="ptxc" w:date="2025-02-20T09:48:05Z"/>
        </w:trPr>
        <w:tc>
          <w:tcPr>
            <w:tcW w:w="1935" w:type="pct"/>
            <w:tcBorders>
              <w:top w:val="single" w:color="000000" w:sz="4" w:space="0"/>
              <w:left w:val="single" w:color="000000" w:sz="4" w:space="0"/>
              <w:bottom w:val="single" w:color="000000" w:sz="4" w:space="0"/>
              <w:right w:val="single" w:color="000000" w:sz="4" w:space="0"/>
            </w:tcBorders>
            <w:shd w:val="clear"/>
            <w:vAlign w:val="center"/>
            <w:tcPrChange w:id="2447" w:author="ptxc" w:date="2025-02-20T09:49:13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2448" w:author="ptxc" w:date="2025-02-20T09:48:05Z"/>
                <w:rFonts w:hint="eastAsia" w:ascii="宋体" w:hAnsi="宋体" w:eastAsia="宋体" w:cs="宋体"/>
                <w:i w:val="0"/>
                <w:color w:val="000000"/>
                <w:sz w:val="18"/>
                <w:szCs w:val="18"/>
                <w:u w:val="none"/>
              </w:rPr>
            </w:pPr>
          </w:p>
        </w:tc>
        <w:tc>
          <w:tcPr>
            <w:tcW w:w="536" w:type="pct"/>
            <w:tcBorders>
              <w:top w:val="single" w:color="000000" w:sz="4" w:space="0"/>
              <w:left w:val="single" w:color="000000" w:sz="4" w:space="0"/>
              <w:bottom w:val="single" w:color="000000" w:sz="4" w:space="0"/>
              <w:right w:val="single" w:color="000000" w:sz="4" w:space="0"/>
            </w:tcBorders>
            <w:shd w:val="clear"/>
            <w:vAlign w:val="center"/>
            <w:tcPrChange w:id="2449" w:author="ptxc" w:date="2025-02-20T09:49:13Z">
              <w:tcPr>
                <w:tcW w:w="2866" w:type="dxa"/>
                <w:tcBorders>
                  <w:top w:val="single" w:color="000000" w:sz="4" w:space="0"/>
                  <w:left w:val="single" w:color="000000" w:sz="4" w:space="0"/>
                  <w:bottom w:val="single" w:color="000000" w:sz="4" w:space="0"/>
                  <w:right w:val="single" w:color="000000" w:sz="4" w:space="0"/>
                </w:tcBorders>
                <w:vAlign w:val="center"/>
              </w:tcPr>
            </w:tcPrChange>
          </w:tcPr>
          <w:p>
            <w:pPr>
              <w:rPr>
                <w:ins w:id="2450" w:author="ptxc" w:date="2025-02-20T09:48:05Z"/>
                <w:rFonts w:hint="eastAsia" w:ascii="宋体" w:hAnsi="宋体" w:eastAsia="宋体" w:cs="宋体"/>
                <w:i w:val="0"/>
                <w:color w:val="000000"/>
                <w:sz w:val="18"/>
                <w:szCs w:val="18"/>
                <w:u w:val="none"/>
              </w:rPr>
            </w:pPr>
          </w:p>
        </w:tc>
        <w:tc>
          <w:tcPr>
            <w:tcW w:w="2094" w:type="pct"/>
            <w:tcBorders>
              <w:top w:val="single" w:color="000000" w:sz="4" w:space="0"/>
              <w:left w:val="single" w:color="000000" w:sz="4" w:space="0"/>
              <w:bottom w:val="single" w:color="000000" w:sz="4" w:space="0"/>
              <w:right w:val="single" w:color="000000" w:sz="4" w:space="0"/>
            </w:tcBorders>
            <w:shd w:val="clear"/>
            <w:vAlign w:val="center"/>
            <w:tcPrChange w:id="2451" w:author="ptxc" w:date="2025-02-20T09:49:13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452" w:author="ptxc" w:date="2025-02-20T09:48:05Z"/>
                <w:rFonts w:ascii="宋体" w:hAnsi="宋体" w:eastAsia="宋体" w:cs="宋体"/>
                <w:i w:val="0"/>
                <w:color w:val="000000"/>
                <w:sz w:val="18"/>
                <w:szCs w:val="18"/>
                <w:u w:val="none"/>
              </w:rPr>
            </w:pPr>
            <w:ins w:id="2453" w:author="ptxc" w:date="2025-02-20T09:48:05Z">
              <w:r>
                <w:rPr>
                  <w:rFonts w:ascii="宋体" w:hAnsi="宋体" w:eastAsia="宋体" w:cs="宋体"/>
                  <w:i w:val="0"/>
                  <w:color w:val="000000"/>
                  <w:kern w:val="0"/>
                  <w:sz w:val="18"/>
                  <w:szCs w:val="18"/>
                  <w:u w:val="none"/>
                  <w:bdr w:val="none" w:color="auto" w:sz="0" w:space="0"/>
                  <w:lang w:val="en-US" w:eastAsia="zh-CN" w:bidi="ar"/>
                </w:rPr>
                <w:t>二十三、其他支出</w:t>
              </w:r>
            </w:ins>
          </w:p>
        </w:tc>
        <w:tc>
          <w:tcPr>
            <w:tcW w:w="433" w:type="pct"/>
            <w:tcBorders>
              <w:top w:val="single" w:color="000000" w:sz="4" w:space="0"/>
              <w:left w:val="single" w:color="000000" w:sz="4" w:space="0"/>
              <w:bottom w:val="single" w:color="000000" w:sz="4" w:space="0"/>
              <w:right w:val="single" w:color="000000" w:sz="4" w:space="0"/>
            </w:tcBorders>
            <w:shd w:val="clear"/>
            <w:vAlign w:val="center"/>
            <w:tcPrChange w:id="2454" w:author="ptxc" w:date="2025-02-20T09:49:13Z">
              <w:tcPr>
                <w:tcW w:w="11901"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455" w:author="ptxc" w:date="2025-02-20T09:48:0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457" w:author="ptxc" w:date="2025-02-20T09:49:1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2456" w:author="ptxc" w:date="2025-02-20T09:48:05Z"/>
        </w:trPr>
        <w:tc>
          <w:tcPr>
            <w:tcW w:w="1935" w:type="pct"/>
            <w:tcBorders>
              <w:top w:val="single" w:color="000000" w:sz="4" w:space="0"/>
              <w:left w:val="single" w:color="000000" w:sz="4" w:space="0"/>
              <w:bottom w:val="single" w:color="000000" w:sz="4" w:space="0"/>
              <w:right w:val="single" w:color="000000" w:sz="4" w:space="0"/>
            </w:tcBorders>
            <w:shd w:val="clear"/>
            <w:vAlign w:val="center"/>
            <w:tcPrChange w:id="2458" w:author="ptxc" w:date="2025-02-20T09:49:13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2459" w:author="ptxc" w:date="2025-02-20T09:48:05Z"/>
                <w:rFonts w:hint="eastAsia" w:ascii="宋体" w:hAnsi="宋体" w:eastAsia="宋体" w:cs="宋体"/>
                <w:i w:val="0"/>
                <w:color w:val="000000"/>
                <w:sz w:val="18"/>
                <w:szCs w:val="18"/>
                <w:u w:val="none"/>
              </w:rPr>
            </w:pPr>
          </w:p>
        </w:tc>
        <w:tc>
          <w:tcPr>
            <w:tcW w:w="536" w:type="pct"/>
            <w:tcBorders>
              <w:top w:val="single" w:color="000000" w:sz="4" w:space="0"/>
              <w:left w:val="single" w:color="000000" w:sz="4" w:space="0"/>
              <w:bottom w:val="single" w:color="000000" w:sz="4" w:space="0"/>
              <w:right w:val="single" w:color="000000" w:sz="4" w:space="0"/>
            </w:tcBorders>
            <w:shd w:val="clear"/>
            <w:vAlign w:val="center"/>
            <w:tcPrChange w:id="2460" w:author="ptxc" w:date="2025-02-20T09:49:13Z">
              <w:tcPr>
                <w:tcW w:w="2866" w:type="dxa"/>
                <w:tcBorders>
                  <w:top w:val="single" w:color="000000" w:sz="4" w:space="0"/>
                  <w:left w:val="single" w:color="000000" w:sz="4" w:space="0"/>
                  <w:bottom w:val="single" w:color="000000" w:sz="4" w:space="0"/>
                  <w:right w:val="single" w:color="000000" w:sz="4" w:space="0"/>
                </w:tcBorders>
                <w:vAlign w:val="center"/>
              </w:tcPr>
            </w:tcPrChange>
          </w:tcPr>
          <w:p>
            <w:pPr>
              <w:rPr>
                <w:ins w:id="2461" w:author="ptxc" w:date="2025-02-20T09:48:05Z"/>
                <w:rFonts w:hint="eastAsia" w:ascii="宋体" w:hAnsi="宋体" w:eastAsia="宋体" w:cs="宋体"/>
                <w:i w:val="0"/>
                <w:color w:val="000000"/>
                <w:sz w:val="18"/>
                <w:szCs w:val="18"/>
                <w:u w:val="none"/>
              </w:rPr>
            </w:pPr>
          </w:p>
        </w:tc>
        <w:tc>
          <w:tcPr>
            <w:tcW w:w="2094" w:type="pct"/>
            <w:tcBorders>
              <w:top w:val="single" w:color="000000" w:sz="4" w:space="0"/>
              <w:left w:val="single" w:color="000000" w:sz="4" w:space="0"/>
              <w:bottom w:val="single" w:color="000000" w:sz="4" w:space="0"/>
              <w:right w:val="single" w:color="000000" w:sz="4" w:space="0"/>
            </w:tcBorders>
            <w:shd w:val="clear"/>
            <w:vAlign w:val="center"/>
            <w:tcPrChange w:id="2462" w:author="ptxc" w:date="2025-02-20T09:49:13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463" w:author="ptxc" w:date="2025-02-20T09:48:05Z"/>
                <w:rFonts w:ascii="宋体" w:hAnsi="宋体" w:eastAsia="宋体" w:cs="宋体"/>
                <w:i w:val="0"/>
                <w:color w:val="000000"/>
                <w:sz w:val="18"/>
                <w:szCs w:val="18"/>
                <w:u w:val="none"/>
              </w:rPr>
            </w:pPr>
            <w:ins w:id="2464" w:author="ptxc" w:date="2025-02-20T09:48:05Z">
              <w:r>
                <w:rPr>
                  <w:rFonts w:ascii="宋体" w:hAnsi="宋体" w:eastAsia="宋体" w:cs="宋体"/>
                  <w:i w:val="0"/>
                  <w:color w:val="000000"/>
                  <w:kern w:val="0"/>
                  <w:sz w:val="18"/>
                  <w:szCs w:val="18"/>
                  <w:u w:val="none"/>
                  <w:bdr w:val="none" w:color="auto" w:sz="0" w:space="0"/>
                  <w:lang w:val="en-US" w:eastAsia="zh-CN" w:bidi="ar"/>
                </w:rPr>
                <w:t>二十四、债务还本支出</w:t>
              </w:r>
            </w:ins>
          </w:p>
        </w:tc>
        <w:tc>
          <w:tcPr>
            <w:tcW w:w="433" w:type="pct"/>
            <w:tcBorders>
              <w:top w:val="single" w:color="000000" w:sz="4" w:space="0"/>
              <w:left w:val="single" w:color="000000" w:sz="4" w:space="0"/>
              <w:bottom w:val="single" w:color="000000" w:sz="4" w:space="0"/>
              <w:right w:val="single" w:color="000000" w:sz="4" w:space="0"/>
            </w:tcBorders>
            <w:shd w:val="clear"/>
            <w:vAlign w:val="center"/>
            <w:tcPrChange w:id="2465" w:author="ptxc" w:date="2025-02-20T09:49:13Z">
              <w:tcPr>
                <w:tcW w:w="11901"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466" w:author="ptxc" w:date="2025-02-20T09:48:0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468" w:author="ptxc" w:date="2025-02-20T09:49:1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2467" w:author="ptxc" w:date="2025-02-20T09:48:05Z"/>
        </w:trPr>
        <w:tc>
          <w:tcPr>
            <w:tcW w:w="1935" w:type="pct"/>
            <w:tcBorders>
              <w:top w:val="single" w:color="000000" w:sz="4" w:space="0"/>
              <w:left w:val="single" w:color="000000" w:sz="4" w:space="0"/>
              <w:bottom w:val="single" w:color="000000" w:sz="4" w:space="0"/>
              <w:right w:val="single" w:color="000000" w:sz="4" w:space="0"/>
            </w:tcBorders>
            <w:shd w:val="clear"/>
            <w:vAlign w:val="center"/>
            <w:tcPrChange w:id="2469" w:author="ptxc" w:date="2025-02-20T09:49:13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2470" w:author="ptxc" w:date="2025-02-20T09:48:05Z"/>
                <w:rFonts w:hint="eastAsia" w:ascii="宋体" w:hAnsi="宋体" w:eastAsia="宋体" w:cs="宋体"/>
                <w:i w:val="0"/>
                <w:color w:val="000000"/>
                <w:sz w:val="18"/>
                <w:szCs w:val="18"/>
                <w:u w:val="none"/>
              </w:rPr>
            </w:pPr>
          </w:p>
        </w:tc>
        <w:tc>
          <w:tcPr>
            <w:tcW w:w="536" w:type="pct"/>
            <w:tcBorders>
              <w:top w:val="single" w:color="000000" w:sz="4" w:space="0"/>
              <w:left w:val="single" w:color="000000" w:sz="4" w:space="0"/>
              <w:bottom w:val="single" w:color="000000" w:sz="4" w:space="0"/>
              <w:right w:val="single" w:color="000000" w:sz="4" w:space="0"/>
            </w:tcBorders>
            <w:shd w:val="clear"/>
            <w:vAlign w:val="center"/>
            <w:tcPrChange w:id="2471" w:author="ptxc" w:date="2025-02-20T09:49:13Z">
              <w:tcPr>
                <w:tcW w:w="2866" w:type="dxa"/>
                <w:tcBorders>
                  <w:top w:val="single" w:color="000000" w:sz="4" w:space="0"/>
                  <w:left w:val="single" w:color="000000" w:sz="4" w:space="0"/>
                  <w:bottom w:val="single" w:color="000000" w:sz="4" w:space="0"/>
                  <w:right w:val="single" w:color="000000" w:sz="4" w:space="0"/>
                </w:tcBorders>
                <w:vAlign w:val="center"/>
              </w:tcPr>
            </w:tcPrChange>
          </w:tcPr>
          <w:p>
            <w:pPr>
              <w:rPr>
                <w:ins w:id="2472" w:author="ptxc" w:date="2025-02-20T09:48:05Z"/>
                <w:rFonts w:hint="eastAsia" w:ascii="宋体" w:hAnsi="宋体" w:eastAsia="宋体" w:cs="宋体"/>
                <w:i w:val="0"/>
                <w:color w:val="000000"/>
                <w:sz w:val="18"/>
                <w:szCs w:val="18"/>
                <w:u w:val="none"/>
              </w:rPr>
            </w:pPr>
          </w:p>
        </w:tc>
        <w:tc>
          <w:tcPr>
            <w:tcW w:w="2094" w:type="pct"/>
            <w:tcBorders>
              <w:top w:val="single" w:color="000000" w:sz="4" w:space="0"/>
              <w:left w:val="single" w:color="000000" w:sz="4" w:space="0"/>
              <w:bottom w:val="single" w:color="000000" w:sz="4" w:space="0"/>
              <w:right w:val="single" w:color="000000" w:sz="4" w:space="0"/>
            </w:tcBorders>
            <w:shd w:val="clear"/>
            <w:vAlign w:val="center"/>
            <w:tcPrChange w:id="2473" w:author="ptxc" w:date="2025-02-20T09:49:13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474" w:author="ptxc" w:date="2025-02-20T09:48:05Z"/>
                <w:rFonts w:ascii="宋体" w:hAnsi="宋体" w:eastAsia="宋体" w:cs="宋体"/>
                <w:i w:val="0"/>
                <w:color w:val="000000"/>
                <w:sz w:val="18"/>
                <w:szCs w:val="18"/>
                <w:u w:val="none"/>
              </w:rPr>
            </w:pPr>
            <w:ins w:id="2475" w:author="ptxc" w:date="2025-02-20T09:48:05Z">
              <w:r>
                <w:rPr>
                  <w:rFonts w:ascii="宋体" w:hAnsi="宋体" w:eastAsia="宋体" w:cs="宋体"/>
                  <w:i w:val="0"/>
                  <w:color w:val="000000"/>
                  <w:kern w:val="0"/>
                  <w:sz w:val="18"/>
                  <w:szCs w:val="18"/>
                  <w:u w:val="none"/>
                  <w:bdr w:val="none" w:color="auto" w:sz="0" w:space="0"/>
                  <w:lang w:val="en-US" w:eastAsia="zh-CN" w:bidi="ar"/>
                </w:rPr>
                <w:t>二十五、债务付息支出</w:t>
              </w:r>
            </w:ins>
          </w:p>
        </w:tc>
        <w:tc>
          <w:tcPr>
            <w:tcW w:w="433" w:type="pct"/>
            <w:tcBorders>
              <w:top w:val="single" w:color="000000" w:sz="4" w:space="0"/>
              <w:left w:val="single" w:color="000000" w:sz="4" w:space="0"/>
              <w:bottom w:val="single" w:color="000000" w:sz="4" w:space="0"/>
              <w:right w:val="single" w:color="000000" w:sz="4" w:space="0"/>
            </w:tcBorders>
            <w:shd w:val="clear"/>
            <w:vAlign w:val="center"/>
            <w:tcPrChange w:id="2476" w:author="ptxc" w:date="2025-02-20T09:49:13Z">
              <w:tcPr>
                <w:tcW w:w="11901"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477" w:author="ptxc" w:date="2025-02-20T09:48:0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479" w:author="ptxc" w:date="2025-02-20T09:49:1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2478" w:author="ptxc" w:date="2025-02-20T09:48:05Z"/>
        </w:trPr>
        <w:tc>
          <w:tcPr>
            <w:tcW w:w="1935" w:type="pct"/>
            <w:tcBorders>
              <w:top w:val="single" w:color="000000" w:sz="4" w:space="0"/>
              <w:left w:val="single" w:color="000000" w:sz="4" w:space="0"/>
              <w:bottom w:val="single" w:color="000000" w:sz="4" w:space="0"/>
              <w:right w:val="single" w:color="000000" w:sz="4" w:space="0"/>
            </w:tcBorders>
            <w:shd w:val="clear"/>
            <w:vAlign w:val="center"/>
            <w:tcPrChange w:id="2480" w:author="ptxc" w:date="2025-02-20T09:49:13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2481" w:author="ptxc" w:date="2025-02-20T09:48:05Z"/>
                <w:rFonts w:hint="eastAsia" w:ascii="宋体" w:hAnsi="宋体" w:eastAsia="宋体" w:cs="宋体"/>
                <w:i w:val="0"/>
                <w:color w:val="000000"/>
                <w:sz w:val="18"/>
                <w:szCs w:val="18"/>
                <w:u w:val="none"/>
              </w:rPr>
            </w:pPr>
          </w:p>
        </w:tc>
        <w:tc>
          <w:tcPr>
            <w:tcW w:w="536" w:type="pct"/>
            <w:tcBorders>
              <w:top w:val="single" w:color="000000" w:sz="4" w:space="0"/>
              <w:left w:val="single" w:color="000000" w:sz="4" w:space="0"/>
              <w:bottom w:val="single" w:color="000000" w:sz="4" w:space="0"/>
              <w:right w:val="single" w:color="000000" w:sz="4" w:space="0"/>
            </w:tcBorders>
            <w:shd w:val="clear"/>
            <w:vAlign w:val="center"/>
            <w:tcPrChange w:id="2482" w:author="ptxc" w:date="2025-02-20T09:49:13Z">
              <w:tcPr>
                <w:tcW w:w="2866" w:type="dxa"/>
                <w:tcBorders>
                  <w:top w:val="single" w:color="000000" w:sz="4" w:space="0"/>
                  <w:left w:val="single" w:color="000000" w:sz="4" w:space="0"/>
                  <w:bottom w:val="single" w:color="000000" w:sz="4" w:space="0"/>
                  <w:right w:val="single" w:color="000000" w:sz="4" w:space="0"/>
                </w:tcBorders>
                <w:vAlign w:val="center"/>
              </w:tcPr>
            </w:tcPrChange>
          </w:tcPr>
          <w:p>
            <w:pPr>
              <w:rPr>
                <w:ins w:id="2483" w:author="ptxc" w:date="2025-02-20T09:48:05Z"/>
                <w:rFonts w:hint="eastAsia" w:ascii="宋体" w:hAnsi="宋体" w:eastAsia="宋体" w:cs="宋体"/>
                <w:i w:val="0"/>
                <w:color w:val="000000"/>
                <w:sz w:val="18"/>
                <w:szCs w:val="18"/>
                <w:u w:val="none"/>
              </w:rPr>
            </w:pPr>
          </w:p>
        </w:tc>
        <w:tc>
          <w:tcPr>
            <w:tcW w:w="2094" w:type="pct"/>
            <w:tcBorders>
              <w:top w:val="single" w:color="000000" w:sz="4" w:space="0"/>
              <w:left w:val="single" w:color="000000" w:sz="4" w:space="0"/>
              <w:bottom w:val="single" w:color="000000" w:sz="4" w:space="0"/>
              <w:right w:val="single" w:color="000000" w:sz="4" w:space="0"/>
            </w:tcBorders>
            <w:shd w:val="clear"/>
            <w:vAlign w:val="center"/>
            <w:tcPrChange w:id="2484" w:author="ptxc" w:date="2025-02-20T09:49:13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485" w:author="ptxc" w:date="2025-02-20T09:48:05Z"/>
                <w:rFonts w:ascii="宋体" w:hAnsi="宋体" w:eastAsia="宋体" w:cs="宋体"/>
                <w:i w:val="0"/>
                <w:color w:val="000000"/>
                <w:sz w:val="18"/>
                <w:szCs w:val="18"/>
                <w:u w:val="none"/>
              </w:rPr>
            </w:pPr>
            <w:ins w:id="2486" w:author="ptxc" w:date="2025-02-20T09:48:05Z">
              <w:r>
                <w:rPr>
                  <w:rFonts w:ascii="宋体" w:hAnsi="宋体" w:eastAsia="宋体" w:cs="宋体"/>
                  <w:i w:val="0"/>
                  <w:color w:val="000000"/>
                  <w:kern w:val="0"/>
                  <w:sz w:val="18"/>
                  <w:szCs w:val="18"/>
                  <w:u w:val="none"/>
                  <w:bdr w:val="none" w:color="auto" w:sz="0" w:space="0"/>
                  <w:lang w:val="en-US" w:eastAsia="zh-CN" w:bidi="ar"/>
                </w:rPr>
                <w:t>二十六、债务发行费用支出</w:t>
              </w:r>
            </w:ins>
          </w:p>
        </w:tc>
        <w:tc>
          <w:tcPr>
            <w:tcW w:w="433" w:type="pct"/>
            <w:tcBorders>
              <w:top w:val="single" w:color="000000" w:sz="4" w:space="0"/>
              <w:left w:val="single" w:color="000000" w:sz="4" w:space="0"/>
              <w:bottom w:val="single" w:color="000000" w:sz="4" w:space="0"/>
              <w:right w:val="single" w:color="000000" w:sz="4" w:space="0"/>
            </w:tcBorders>
            <w:shd w:val="clear"/>
            <w:vAlign w:val="center"/>
            <w:tcPrChange w:id="2487" w:author="ptxc" w:date="2025-02-20T09:49:13Z">
              <w:tcPr>
                <w:tcW w:w="11901"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488" w:author="ptxc" w:date="2025-02-20T09:48:0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490" w:author="ptxc" w:date="2025-02-20T09:49:1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27" w:hRule="atLeast"/>
          <w:ins w:id="2489" w:author="ptxc" w:date="2025-02-20T09:48:05Z"/>
        </w:trPr>
        <w:tc>
          <w:tcPr>
            <w:tcW w:w="1935" w:type="pct"/>
            <w:tcBorders>
              <w:top w:val="single" w:color="000000" w:sz="4" w:space="0"/>
              <w:left w:val="single" w:color="000000" w:sz="4" w:space="0"/>
              <w:bottom w:val="single" w:color="000000" w:sz="4" w:space="0"/>
              <w:right w:val="single" w:color="000000" w:sz="4" w:space="0"/>
            </w:tcBorders>
            <w:shd w:val="clear"/>
            <w:vAlign w:val="center"/>
            <w:tcPrChange w:id="2491" w:author="ptxc" w:date="2025-02-20T09:49:13Z">
              <w:tcPr>
                <w:tcW w:w="330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492" w:author="ptxc" w:date="2025-02-20T09:48:05Z"/>
                <w:rFonts w:ascii="宋体" w:hAnsi="宋体" w:eastAsia="宋体" w:cs="宋体"/>
                <w:i w:val="0"/>
                <w:color w:val="000000"/>
                <w:sz w:val="18"/>
                <w:szCs w:val="18"/>
                <w:u w:val="none"/>
              </w:rPr>
            </w:pPr>
            <w:ins w:id="2493" w:author="ptxc" w:date="2025-02-20T09:48:05Z">
              <w:r>
                <w:rPr>
                  <w:rFonts w:ascii="宋体" w:hAnsi="宋体" w:eastAsia="宋体" w:cs="宋体"/>
                  <w:i w:val="0"/>
                  <w:color w:val="000000"/>
                  <w:kern w:val="0"/>
                  <w:sz w:val="18"/>
                  <w:szCs w:val="18"/>
                  <w:u w:val="none"/>
                  <w:bdr w:val="none" w:color="auto" w:sz="0" w:space="0"/>
                  <w:lang w:val="en-US" w:eastAsia="zh-CN" w:bidi="ar"/>
                </w:rPr>
                <w:t>收入合计</w:t>
              </w:r>
            </w:ins>
          </w:p>
        </w:tc>
        <w:tc>
          <w:tcPr>
            <w:tcW w:w="536" w:type="pct"/>
            <w:tcBorders>
              <w:top w:val="single" w:color="000000" w:sz="4" w:space="0"/>
              <w:left w:val="single" w:color="000000" w:sz="4" w:space="0"/>
              <w:bottom w:val="single" w:color="000000" w:sz="4" w:space="0"/>
              <w:right w:val="single" w:color="000000" w:sz="4" w:space="0"/>
            </w:tcBorders>
            <w:shd w:val="clear"/>
            <w:vAlign w:val="center"/>
            <w:tcPrChange w:id="2494" w:author="ptxc" w:date="2025-02-20T09:49:13Z">
              <w:tcPr>
                <w:tcW w:w="286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495" w:author="ptxc" w:date="2025-02-20T09:48:05Z"/>
                <w:rFonts w:ascii="宋体" w:hAnsi="宋体" w:eastAsia="宋体" w:cs="宋体"/>
                <w:i w:val="0"/>
                <w:color w:val="000000"/>
                <w:sz w:val="18"/>
                <w:szCs w:val="18"/>
                <w:u w:val="none"/>
              </w:rPr>
            </w:pPr>
            <w:ins w:id="2496" w:author="ptxc" w:date="2025-02-20T09:48:05Z">
              <w:r>
                <w:rPr>
                  <w:rFonts w:ascii="宋体" w:hAnsi="宋体" w:eastAsia="宋体" w:cs="宋体"/>
                  <w:i w:val="0"/>
                  <w:color w:val="000000"/>
                  <w:kern w:val="0"/>
                  <w:sz w:val="18"/>
                  <w:szCs w:val="18"/>
                  <w:u w:val="none"/>
                  <w:bdr w:val="none" w:color="auto" w:sz="0" w:space="0"/>
                  <w:lang w:val="en-US" w:eastAsia="zh-CN" w:bidi="ar"/>
                </w:rPr>
                <w:t>138.64</w:t>
              </w:r>
            </w:ins>
          </w:p>
        </w:tc>
        <w:tc>
          <w:tcPr>
            <w:tcW w:w="2094" w:type="pct"/>
            <w:tcBorders>
              <w:top w:val="single" w:color="000000" w:sz="4" w:space="0"/>
              <w:left w:val="single" w:color="000000" w:sz="4" w:space="0"/>
              <w:bottom w:val="single" w:color="000000" w:sz="4" w:space="0"/>
              <w:right w:val="single" w:color="000000" w:sz="4" w:space="0"/>
            </w:tcBorders>
            <w:shd w:val="clear"/>
            <w:vAlign w:val="center"/>
            <w:tcPrChange w:id="2497" w:author="ptxc" w:date="2025-02-20T09:49:13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498" w:author="ptxc" w:date="2025-02-20T09:48:05Z"/>
                <w:rFonts w:ascii="宋体" w:hAnsi="宋体" w:eastAsia="宋体" w:cs="宋体"/>
                <w:i w:val="0"/>
                <w:color w:val="000000"/>
                <w:sz w:val="18"/>
                <w:szCs w:val="18"/>
                <w:u w:val="none"/>
              </w:rPr>
            </w:pPr>
            <w:ins w:id="2499" w:author="ptxc" w:date="2025-02-20T09:48:05Z">
              <w:r>
                <w:rPr>
                  <w:rFonts w:ascii="宋体" w:hAnsi="宋体" w:eastAsia="宋体" w:cs="宋体"/>
                  <w:i w:val="0"/>
                  <w:color w:val="000000"/>
                  <w:kern w:val="0"/>
                  <w:sz w:val="18"/>
                  <w:szCs w:val="18"/>
                  <w:u w:val="none"/>
                  <w:bdr w:val="none" w:color="auto" w:sz="0" w:space="0"/>
                  <w:lang w:val="en-US" w:eastAsia="zh-CN" w:bidi="ar"/>
                </w:rPr>
                <w:t>支出合计</w:t>
              </w:r>
            </w:ins>
          </w:p>
        </w:tc>
        <w:tc>
          <w:tcPr>
            <w:tcW w:w="433" w:type="pct"/>
            <w:tcBorders>
              <w:top w:val="single" w:color="000000" w:sz="4" w:space="0"/>
              <w:left w:val="single" w:color="000000" w:sz="4" w:space="0"/>
              <w:bottom w:val="single" w:color="000000" w:sz="4" w:space="0"/>
              <w:right w:val="single" w:color="000000" w:sz="4" w:space="0"/>
            </w:tcBorders>
            <w:shd w:val="clear"/>
            <w:vAlign w:val="center"/>
            <w:tcPrChange w:id="2500" w:author="ptxc" w:date="2025-02-20T09:49:13Z">
              <w:tcPr>
                <w:tcW w:w="119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501" w:author="ptxc" w:date="2025-02-20T09:48:05Z"/>
                <w:rFonts w:ascii="宋体" w:hAnsi="宋体" w:eastAsia="宋体" w:cs="宋体"/>
                <w:i w:val="0"/>
                <w:color w:val="000000"/>
                <w:sz w:val="18"/>
                <w:szCs w:val="18"/>
                <w:u w:val="none"/>
              </w:rPr>
            </w:pPr>
            <w:ins w:id="2502" w:author="ptxc" w:date="2025-02-20T09:48:05Z">
              <w:r>
                <w:rPr>
                  <w:rFonts w:ascii="宋体" w:hAnsi="宋体" w:eastAsia="宋体" w:cs="宋体"/>
                  <w:i w:val="0"/>
                  <w:color w:val="000000"/>
                  <w:kern w:val="0"/>
                  <w:sz w:val="18"/>
                  <w:szCs w:val="18"/>
                  <w:u w:val="none"/>
                  <w:bdr w:val="none" w:color="auto" w:sz="0" w:space="0"/>
                  <w:lang w:val="en-US" w:eastAsia="zh-CN" w:bidi="ar"/>
                </w:rPr>
                <w:t>138.64</w:t>
              </w:r>
            </w:ins>
          </w:p>
        </w:tc>
      </w:tr>
    </w:tbl>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tabs>
          <w:tab w:val="left" w:pos="7513"/>
        </w:tabs>
        <w:adjustRightInd w:val="0"/>
        <w:snapToGrid w:val="0"/>
        <w:spacing w:line="600" w:lineRule="exact"/>
        <w:outlineLvl w:val="0"/>
        <w:rPr>
          <w:rFonts w:ascii="黑体" w:hAnsi="黑体" w:eastAsia="黑体"/>
          <w:sz w:val="32"/>
          <w:szCs w:val="32"/>
        </w:rPr>
      </w:pPr>
      <w:bookmarkStart w:id="29" w:name="_Toc4884"/>
      <w:bookmarkStart w:id="30" w:name="_Toc1016464257"/>
      <w:bookmarkStart w:id="31" w:name="_Toc524486777"/>
      <w:r>
        <w:rPr>
          <w:rFonts w:hint="eastAsia" w:ascii="黑体" w:hAnsi="黑体" w:eastAsia="黑体"/>
          <w:sz w:val="32"/>
          <w:szCs w:val="32"/>
        </w:rPr>
        <w:t>五、一般公共预算拨款支出预算表</w:t>
      </w:r>
      <w:bookmarkEnd w:id="29"/>
      <w:bookmarkEnd w:id="30"/>
      <w:bookmarkEnd w:id="31"/>
    </w:p>
    <w:tbl>
      <w:tblPr>
        <w:tblStyle w:val="9"/>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6"/>
        <w:gridCol w:w="3096"/>
        <w:gridCol w:w="1417"/>
        <w:gridCol w:w="1410"/>
        <w:gridCol w:w="1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del w:id="2503" w:author="ptxc" w:date="2025-02-20T09:49:46Z"/>
        </w:trPr>
        <w:tc>
          <w:tcPr>
            <w:tcW w:w="8269"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del w:id="2504" w:author="ptxc" w:date="2025-02-20T09:49:46Z"/>
                <w:rFonts w:ascii="宋体" w:hAnsi="宋体" w:eastAsia="宋体" w:cs="宋体"/>
                <w:i w:val="0"/>
                <w:color w:val="000000"/>
                <w:sz w:val="30"/>
                <w:szCs w:val="30"/>
                <w:u w:val="none"/>
              </w:rPr>
            </w:pPr>
            <w:del w:id="2505" w:author="ptxc" w:date="2025-02-20T09:49:46Z">
              <w:r>
                <w:rPr>
                  <w:rFonts w:hint="eastAsia" w:ascii="宋体" w:hAnsi="宋体" w:eastAsia="宋体" w:cs="宋体"/>
                  <w:i w:val="0"/>
                  <w:color w:val="000000"/>
                  <w:kern w:val="0"/>
                  <w:sz w:val="30"/>
                  <w:szCs w:val="30"/>
                  <w:u w:val="none"/>
                  <w:lang w:val="en-US" w:eastAsia="zh-CN" w:bidi="ar"/>
                </w:rPr>
                <w:delText>2024年度</w:delText>
              </w:r>
            </w:del>
            <w:del w:id="2506" w:author="ptxc" w:date="2025-02-20T09:49:46Z">
              <w:r>
                <w:rPr>
                  <w:rFonts w:ascii="宋体" w:hAnsi="宋体" w:eastAsia="宋体" w:cs="宋体"/>
                  <w:i w:val="0"/>
                  <w:color w:val="000000"/>
                  <w:kern w:val="0"/>
                  <w:sz w:val="30"/>
                  <w:szCs w:val="30"/>
                  <w:u w:val="none"/>
                  <w:lang w:val="en-US" w:eastAsia="zh-CN" w:bidi="ar"/>
                </w:rPr>
                <w:delText>一般公共预算拨款支出预算表</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2507" w:author="ptxc" w:date="2025-02-20T09:49:46Z"/>
        </w:trPr>
        <w:tc>
          <w:tcPr>
            <w:tcW w:w="936" w:type="dxa"/>
            <w:tcBorders>
              <w:top w:val="nil"/>
              <w:left w:val="nil"/>
              <w:bottom w:val="nil"/>
              <w:right w:val="nil"/>
            </w:tcBorders>
            <w:shd w:val="clear" w:color="auto" w:fill="auto"/>
            <w:noWrap/>
            <w:vAlign w:val="center"/>
          </w:tcPr>
          <w:p>
            <w:pPr>
              <w:rPr>
                <w:del w:id="2508" w:author="ptxc" w:date="2025-02-20T09:49:46Z"/>
                <w:rFonts w:hint="eastAsia" w:ascii="宋体" w:hAnsi="宋体" w:eastAsia="宋体" w:cs="宋体"/>
                <w:i w:val="0"/>
                <w:color w:val="000000"/>
                <w:sz w:val="22"/>
                <w:szCs w:val="22"/>
                <w:u w:val="none"/>
              </w:rPr>
            </w:pPr>
          </w:p>
        </w:tc>
        <w:tc>
          <w:tcPr>
            <w:tcW w:w="3096" w:type="dxa"/>
            <w:tcBorders>
              <w:top w:val="nil"/>
              <w:left w:val="nil"/>
              <w:bottom w:val="nil"/>
              <w:right w:val="nil"/>
            </w:tcBorders>
            <w:shd w:val="clear" w:color="auto" w:fill="auto"/>
            <w:noWrap/>
            <w:vAlign w:val="center"/>
          </w:tcPr>
          <w:p>
            <w:pPr>
              <w:rPr>
                <w:del w:id="2509" w:author="ptxc" w:date="2025-02-20T09:49:46Z"/>
                <w:rFonts w:hint="eastAsia" w:ascii="宋体" w:hAnsi="宋体" w:eastAsia="宋体" w:cs="宋体"/>
                <w:i w:val="0"/>
                <w:color w:val="000000"/>
                <w:sz w:val="22"/>
                <w:szCs w:val="22"/>
                <w:u w:val="none"/>
              </w:rPr>
            </w:pPr>
          </w:p>
        </w:tc>
        <w:tc>
          <w:tcPr>
            <w:tcW w:w="1417" w:type="dxa"/>
            <w:tcBorders>
              <w:top w:val="nil"/>
              <w:left w:val="nil"/>
              <w:bottom w:val="nil"/>
              <w:right w:val="nil"/>
            </w:tcBorders>
            <w:shd w:val="clear" w:color="auto" w:fill="auto"/>
            <w:noWrap/>
            <w:vAlign w:val="center"/>
          </w:tcPr>
          <w:p>
            <w:pPr>
              <w:rPr>
                <w:del w:id="2510" w:author="ptxc" w:date="2025-02-20T09:49:46Z"/>
                <w:rFonts w:hint="eastAsia" w:ascii="宋体" w:hAnsi="宋体" w:eastAsia="宋体" w:cs="宋体"/>
                <w:i w:val="0"/>
                <w:color w:val="000000"/>
                <w:sz w:val="22"/>
                <w:szCs w:val="22"/>
                <w:u w:val="none"/>
              </w:rPr>
            </w:pPr>
          </w:p>
        </w:tc>
        <w:tc>
          <w:tcPr>
            <w:tcW w:w="1410" w:type="dxa"/>
            <w:tcBorders>
              <w:top w:val="nil"/>
              <w:left w:val="nil"/>
              <w:bottom w:val="nil"/>
              <w:right w:val="nil"/>
            </w:tcBorders>
            <w:shd w:val="clear" w:color="auto" w:fill="auto"/>
            <w:noWrap/>
            <w:vAlign w:val="center"/>
          </w:tcPr>
          <w:p>
            <w:pPr>
              <w:rPr>
                <w:del w:id="2511" w:author="ptxc" w:date="2025-02-20T09:49:46Z"/>
                <w:rFonts w:hint="eastAsia" w:ascii="宋体" w:hAnsi="宋体" w:eastAsia="宋体" w:cs="宋体"/>
                <w:i w:val="0"/>
                <w:color w:val="000000"/>
                <w:sz w:val="22"/>
                <w:szCs w:val="22"/>
                <w:u w:val="none"/>
              </w:rPr>
            </w:pPr>
          </w:p>
        </w:tc>
        <w:tc>
          <w:tcPr>
            <w:tcW w:w="1410" w:type="dxa"/>
            <w:tcBorders>
              <w:top w:val="nil"/>
              <w:left w:val="nil"/>
              <w:bottom w:val="nil"/>
              <w:right w:val="nil"/>
            </w:tcBorders>
            <w:shd w:val="clear" w:color="auto" w:fill="auto"/>
            <w:vAlign w:val="center"/>
          </w:tcPr>
          <w:p>
            <w:pPr>
              <w:keepNext w:val="0"/>
              <w:keepLines w:val="0"/>
              <w:widowControl/>
              <w:suppressLineNumbers w:val="0"/>
              <w:jc w:val="right"/>
              <w:textAlignment w:val="center"/>
              <w:rPr>
                <w:del w:id="2512" w:author="ptxc" w:date="2025-02-20T09:49:46Z"/>
                <w:rFonts w:ascii="宋体" w:hAnsi="宋体" w:eastAsia="宋体" w:cs="宋体"/>
                <w:i w:val="0"/>
                <w:color w:val="000000"/>
                <w:sz w:val="18"/>
                <w:szCs w:val="18"/>
                <w:u w:val="none"/>
              </w:rPr>
            </w:pPr>
            <w:del w:id="2513" w:author="ptxc" w:date="2025-02-20T09:49:46Z">
              <w:r>
                <w:rPr>
                  <w:rFonts w:ascii="宋体" w:hAnsi="宋体" w:eastAsia="宋体" w:cs="宋体"/>
                  <w:i w:val="0"/>
                  <w:color w:val="000000"/>
                  <w:kern w:val="0"/>
                  <w:sz w:val="18"/>
                  <w:szCs w:val="18"/>
                  <w:u w:val="none"/>
                  <w:lang w:val="en-US" w:eastAsia="zh-CN" w:bidi="ar"/>
                </w:rPr>
                <w:delText>单位：万元</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2514" w:author="ptxc" w:date="2025-02-20T09:49:46Z"/>
        </w:trPr>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515" w:author="ptxc" w:date="2025-02-20T09:49:46Z"/>
                <w:rFonts w:ascii="宋体" w:hAnsi="宋体" w:eastAsia="宋体" w:cs="宋体"/>
                <w:i w:val="0"/>
                <w:color w:val="000000"/>
                <w:sz w:val="18"/>
                <w:szCs w:val="18"/>
                <w:u w:val="none"/>
              </w:rPr>
            </w:pPr>
            <w:del w:id="2516" w:author="ptxc" w:date="2025-02-20T09:49:46Z">
              <w:r>
                <w:rPr>
                  <w:rFonts w:ascii="宋体" w:hAnsi="宋体" w:eastAsia="宋体" w:cs="宋体"/>
                  <w:i w:val="0"/>
                  <w:color w:val="000000"/>
                  <w:kern w:val="0"/>
                  <w:sz w:val="18"/>
                  <w:szCs w:val="18"/>
                  <w:u w:val="none"/>
                  <w:lang w:val="en-US" w:eastAsia="zh-CN" w:bidi="ar"/>
                </w:rPr>
                <w:delText>科目编码</w:delText>
              </w:r>
            </w:del>
          </w:p>
        </w:tc>
        <w:tc>
          <w:tcPr>
            <w:tcW w:w="3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517" w:author="ptxc" w:date="2025-02-20T09:49:46Z"/>
                <w:rFonts w:ascii="宋体" w:hAnsi="宋体" w:eastAsia="宋体" w:cs="宋体"/>
                <w:i w:val="0"/>
                <w:color w:val="000000"/>
                <w:sz w:val="18"/>
                <w:szCs w:val="18"/>
                <w:u w:val="none"/>
              </w:rPr>
            </w:pPr>
            <w:del w:id="2518" w:author="ptxc" w:date="2025-02-20T09:49:46Z">
              <w:r>
                <w:rPr>
                  <w:rFonts w:ascii="宋体" w:hAnsi="宋体" w:eastAsia="宋体" w:cs="宋体"/>
                  <w:i w:val="0"/>
                  <w:color w:val="000000"/>
                  <w:kern w:val="0"/>
                  <w:sz w:val="18"/>
                  <w:szCs w:val="18"/>
                  <w:u w:val="none"/>
                  <w:lang w:val="en-US" w:eastAsia="zh-CN" w:bidi="ar"/>
                </w:rPr>
                <w:delText>科目名称</w:delText>
              </w:r>
            </w:del>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519" w:author="ptxc" w:date="2025-02-20T09:49:46Z"/>
                <w:rFonts w:ascii="宋体" w:hAnsi="宋体" w:eastAsia="宋体" w:cs="宋体"/>
                <w:i w:val="0"/>
                <w:color w:val="000000"/>
                <w:sz w:val="18"/>
                <w:szCs w:val="18"/>
                <w:u w:val="none"/>
              </w:rPr>
            </w:pPr>
            <w:del w:id="2520" w:author="ptxc" w:date="2025-02-20T09:49:46Z">
              <w:r>
                <w:rPr>
                  <w:rFonts w:ascii="宋体" w:hAnsi="宋体" w:eastAsia="宋体" w:cs="宋体"/>
                  <w:i w:val="0"/>
                  <w:color w:val="000000"/>
                  <w:kern w:val="0"/>
                  <w:sz w:val="18"/>
                  <w:szCs w:val="18"/>
                  <w:u w:val="none"/>
                  <w:lang w:val="en-US" w:eastAsia="zh-CN" w:bidi="ar"/>
                </w:rPr>
                <w:delText>合计</w:delText>
              </w:r>
            </w:del>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521" w:author="ptxc" w:date="2025-02-20T09:49:46Z"/>
                <w:rFonts w:ascii="宋体" w:hAnsi="宋体" w:eastAsia="宋体" w:cs="宋体"/>
                <w:i w:val="0"/>
                <w:color w:val="000000"/>
                <w:sz w:val="18"/>
                <w:szCs w:val="18"/>
                <w:u w:val="none"/>
              </w:rPr>
            </w:pPr>
            <w:del w:id="2522" w:author="ptxc" w:date="2025-02-20T09:49:46Z">
              <w:r>
                <w:rPr>
                  <w:rFonts w:ascii="宋体" w:hAnsi="宋体" w:eastAsia="宋体" w:cs="宋体"/>
                  <w:i w:val="0"/>
                  <w:color w:val="000000"/>
                  <w:kern w:val="0"/>
                  <w:sz w:val="18"/>
                  <w:szCs w:val="18"/>
                  <w:u w:val="none"/>
                  <w:lang w:val="en-US" w:eastAsia="zh-CN" w:bidi="ar"/>
                </w:rPr>
                <w:delText>其中：</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del w:id="2523" w:author="ptxc" w:date="2025-02-20T09:49:46Z"/>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524" w:author="ptxc" w:date="2025-02-20T09:49:46Z"/>
                <w:rFonts w:hint="eastAsia" w:ascii="宋体" w:hAnsi="宋体" w:eastAsia="宋体" w:cs="宋体"/>
                <w:i w:val="0"/>
                <w:color w:val="000000"/>
                <w:sz w:val="18"/>
                <w:szCs w:val="18"/>
                <w:u w:val="none"/>
              </w:rPr>
            </w:pPr>
          </w:p>
        </w:tc>
        <w:tc>
          <w:tcPr>
            <w:tcW w:w="3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525" w:author="ptxc" w:date="2025-02-20T09:49:46Z"/>
                <w:rFonts w:hint="eastAsia" w:ascii="宋体" w:hAnsi="宋体" w:eastAsia="宋体" w:cs="宋体"/>
                <w:i w:val="0"/>
                <w:color w:val="000000"/>
                <w:sz w:val="18"/>
                <w:szCs w:val="18"/>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526" w:author="ptxc" w:date="2025-02-20T09:49:46Z"/>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527" w:author="ptxc" w:date="2025-02-20T09:49:46Z"/>
                <w:rFonts w:ascii="宋体" w:hAnsi="宋体" w:eastAsia="宋体" w:cs="宋体"/>
                <w:i w:val="0"/>
                <w:color w:val="000000"/>
                <w:sz w:val="18"/>
                <w:szCs w:val="18"/>
                <w:u w:val="none"/>
              </w:rPr>
            </w:pPr>
            <w:del w:id="2528" w:author="ptxc" w:date="2025-02-20T09:49:46Z">
              <w:r>
                <w:rPr>
                  <w:rFonts w:ascii="宋体" w:hAnsi="宋体" w:eastAsia="宋体" w:cs="宋体"/>
                  <w:i w:val="0"/>
                  <w:color w:val="000000"/>
                  <w:kern w:val="0"/>
                  <w:sz w:val="18"/>
                  <w:szCs w:val="18"/>
                  <w:u w:val="none"/>
                  <w:lang w:val="en-US" w:eastAsia="zh-CN" w:bidi="ar"/>
                </w:rPr>
                <w:delText>基本支出</w:delText>
              </w:r>
            </w:del>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529" w:author="ptxc" w:date="2025-02-20T09:49:46Z"/>
                <w:rFonts w:ascii="宋体" w:hAnsi="宋体" w:eastAsia="宋体" w:cs="宋体"/>
                <w:i w:val="0"/>
                <w:color w:val="000000"/>
                <w:sz w:val="18"/>
                <w:szCs w:val="18"/>
                <w:u w:val="none"/>
              </w:rPr>
            </w:pPr>
            <w:del w:id="2530" w:author="ptxc" w:date="2025-02-20T09:49:46Z">
              <w:r>
                <w:rPr>
                  <w:rFonts w:ascii="宋体" w:hAnsi="宋体" w:eastAsia="宋体" w:cs="宋体"/>
                  <w:i w:val="0"/>
                  <w:color w:val="000000"/>
                  <w:kern w:val="0"/>
                  <w:sz w:val="18"/>
                  <w:szCs w:val="18"/>
                  <w:u w:val="none"/>
                  <w:lang w:val="en-US" w:eastAsia="zh-CN" w:bidi="ar"/>
                </w:rPr>
                <w:delText>项目支出</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2531" w:author="ptxc" w:date="2025-02-20T09:49:46Z"/>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532" w:author="ptxc" w:date="2025-02-20T09:49:46Z"/>
                <w:rFonts w:ascii="宋体" w:hAnsi="宋体" w:eastAsia="宋体" w:cs="宋体"/>
                <w:i w:val="0"/>
                <w:color w:val="000000"/>
                <w:sz w:val="18"/>
                <w:szCs w:val="18"/>
                <w:u w:val="none"/>
              </w:rPr>
            </w:pPr>
            <w:del w:id="2533" w:author="ptxc" w:date="2025-02-20T09:49:46Z">
              <w:r>
                <w:rPr>
                  <w:rFonts w:ascii="宋体" w:hAnsi="宋体" w:eastAsia="宋体" w:cs="宋体"/>
                  <w:i w:val="0"/>
                  <w:color w:val="000000"/>
                  <w:kern w:val="0"/>
                  <w:sz w:val="18"/>
                  <w:szCs w:val="18"/>
                  <w:u w:val="none"/>
                  <w:lang w:val="en-US" w:eastAsia="zh-CN" w:bidi="ar"/>
                </w:rPr>
                <w:delText>1</w:delText>
              </w:r>
            </w:del>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534" w:author="ptxc" w:date="2025-02-20T09:49:46Z"/>
                <w:rFonts w:ascii="宋体" w:hAnsi="宋体" w:eastAsia="宋体" w:cs="宋体"/>
                <w:i w:val="0"/>
                <w:color w:val="000000"/>
                <w:sz w:val="18"/>
                <w:szCs w:val="18"/>
                <w:u w:val="none"/>
              </w:rPr>
            </w:pPr>
            <w:del w:id="2535" w:author="ptxc" w:date="2025-02-20T09:49:46Z">
              <w:r>
                <w:rPr>
                  <w:rFonts w:ascii="宋体" w:hAnsi="宋体" w:eastAsia="宋体" w:cs="宋体"/>
                  <w:i w:val="0"/>
                  <w:color w:val="000000"/>
                  <w:kern w:val="0"/>
                  <w:sz w:val="18"/>
                  <w:szCs w:val="18"/>
                  <w:u w:val="none"/>
                  <w:lang w:val="en-US" w:eastAsia="zh-CN" w:bidi="ar"/>
                </w:rPr>
                <w:delText>2</w:delText>
              </w:r>
            </w:del>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536" w:author="ptxc" w:date="2025-02-20T09:49:46Z"/>
                <w:rFonts w:ascii="宋体" w:hAnsi="宋体" w:eastAsia="宋体" w:cs="宋体"/>
                <w:i w:val="0"/>
                <w:color w:val="000000"/>
                <w:sz w:val="18"/>
                <w:szCs w:val="18"/>
                <w:u w:val="none"/>
              </w:rPr>
            </w:pPr>
            <w:del w:id="2537" w:author="ptxc" w:date="2025-02-20T09:49:46Z">
              <w:r>
                <w:rPr>
                  <w:rFonts w:ascii="宋体" w:hAnsi="宋体" w:eastAsia="宋体" w:cs="宋体"/>
                  <w:i w:val="0"/>
                  <w:color w:val="000000"/>
                  <w:kern w:val="0"/>
                  <w:sz w:val="18"/>
                  <w:szCs w:val="18"/>
                  <w:u w:val="none"/>
                  <w:lang w:val="en-US" w:eastAsia="zh-CN" w:bidi="ar"/>
                </w:rPr>
                <w:delText>3</w:delText>
              </w:r>
            </w:del>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538" w:author="ptxc" w:date="2025-02-20T09:49:46Z"/>
                <w:rFonts w:ascii="宋体" w:hAnsi="宋体" w:eastAsia="宋体" w:cs="宋体"/>
                <w:i w:val="0"/>
                <w:color w:val="000000"/>
                <w:sz w:val="18"/>
                <w:szCs w:val="18"/>
                <w:u w:val="none"/>
              </w:rPr>
            </w:pPr>
            <w:del w:id="2539" w:author="ptxc" w:date="2025-02-20T09:49:46Z">
              <w:r>
                <w:rPr>
                  <w:rFonts w:ascii="宋体" w:hAnsi="宋体" w:eastAsia="宋体" w:cs="宋体"/>
                  <w:i w:val="0"/>
                  <w:color w:val="000000"/>
                  <w:kern w:val="0"/>
                  <w:sz w:val="18"/>
                  <w:szCs w:val="18"/>
                  <w:u w:val="none"/>
                  <w:lang w:val="en-US" w:eastAsia="zh-CN" w:bidi="ar"/>
                </w:rPr>
                <w:delText>4</w:delText>
              </w:r>
            </w:del>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540" w:author="ptxc" w:date="2025-02-20T09:49:46Z"/>
                <w:rFonts w:ascii="宋体" w:hAnsi="宋体" w:eastAsia="宋体" w:cs="宋体"/>
                <w:i w:val="0"/>
                <w:color w:val="000000"/>
                <w:sz w:val="18"/>
                <w:szCs w:val="18"/>
                <w:u w:val="none"/>
              </w:rPr>
            </w:pPr>
            <w:del w:id="2541" w:author="ptxc" w:date="2025-02-20T09:49:46Z">
              <w:r>
                <w:rPr>
                  <w:rFonts w:ascii="宋体" w:hAnsi="宋体" w:eastAsia="宋体" w:cs="宋体"/>
                  <w:i w:val="0"/>
                  <w:color w:val="000000"/>
                  <w:kern w:val="0"/>
                  <w:sz w:val="18"/>
                  <w:szCs w:val="18"/>
                  <w:u w:val="none"/>
                  <w:lang w:val="en-US" w:eastAsia="zh-CN" w:bidi="ar"/>
                </w:rPr>
                <w:delText>5</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2542" w:author="ptxc" w:date="2025-02-20T09:49:46Z"/>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543" w:author="ptxc" w:date="2025-02-20T09:49:46Z"/>
                <w:rFonts w:ascii="宋体" w:hAnsi="宋体" w:eastAsia="宋体" w:cs="宋体"/>
                <w:i w:val="0"/>
                <w:color w:val="000000"/>
                <w:sz w:val="18"/>
                <w:szCs w:val="18"/>
                <w:u w:val="none"/>
              </w:rPr>
            </w:pPr>
            <w:del w:id="2544" w:author="ptxc" w:date="2025-02-20T09:49:46Z">
              <w:r>
                <w:rPr>
                  <w:rFonts w:ascii="宋体" w:hAnsi="宋体" w:eastAsia="宋体" w:cs="宋体"/>
                  <w:i w:val="0"/>
                  <w:color w:val="000000"/>
                  <w:kern w:val="0"/>
                  <w:sz w:val="18"/>
                  <w:szCs w:val="18"/>
                  <w:u w:val="none"/>
                  <w:lang w:val="en-US" w:eastAsia="zh-CN" w:bidi="ar"/>
                </w:rPr>
                <w:delText>合计</w:delText>
              </w:r>
            </w:del>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545" w:author="ptxc" w:date="2025-02-20T09:49:46Z"/>
                <w:rFonts w:hint="eastAsia" w:ascii="宋体" w:hAnsi="宋体" w:eastAsia="宋体" w:cs="宋体"/>
                <w:i w:val="0"/>
                <w:color w:val="000000"/>
                <w:sz w:val="18"/>
                <w:szCs w:val="18"/>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546" w:author="ptxc" w:date="2025-02-20T09:49:46Z"/>
                <w:rFonts w:ascii="宋体" w:hAnsi="宋体" w:eastAsia="宋体" w:cs="宋体"/>
                <w:i w:val="0"/>
                <w:color w:val="000000"/>
                <w:sz w:val="18"/>
                <w:szCs w:val="18"/>
                <w:u w:val="none"/>
              </w:rPr>
            </w:pPr>
            <w:del w:id="2547" w:author="ptxc" w:date="2025-02-20T09:49:46Z">
              <w:r>
                <w:rPr>
                  <w:rFonts w:ascii="宋体" w:hAnsi="宋体" w:eastAsia="宋体" w:cs="宋体"/>
                  <w:i w:val="0"/>
                  <w:color w:val="000000"/>
                  <w:kern w:val="0"/>
                  <w:sz w:val="18"/>
                  <w:szCs w:val="18"/>
                  <w:u w:val="none"/>
                  <w:lang w:val="en-US" w:eastAsia="zh-CN" w:bidi="ar"/>
                </w:rPr>
                <w:delText>116.78</w:delText>
              </w:r>
            </w:del>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548" w:author="ptxc" w:date="2025-02-20T09:49:46Z"/>
                <w:rFonts w:ascii="宋体" w:hAnsi="宋体" w:eastAsia="宋体" w:cs="宋体"/>
                <w:i w:val="0"/>
                <w:color w:val="000000"/>
                <w:sz w:val="18"/>
                <w:szCs w:val="18"/>
                <w:u w:val="none"/>
              </w:rPr>
            </w:pPr>
            <w:del w:id="2549" w:author="ptxc" w:date="2025-02-20T09:49:46Z">
              <w:r>
                <w:rPr>
                  <w:rFonts w:ascii="宋体" w:hAnsi="宋体" w:eastAsia="宋体" w:cs="宋体"/>
                  <w:i w:val="0"/>
                  <w:color w:val="000000"/>
                  <w:kern w:val="0"/>
                  <w:sz w:val="18"/>
                  <w:szCs w:val="18"/>
                  <w:u w:val="none"/>
                  <w:lang w:val="en-US" w:eastAsia="zh-CN" w:bidi="ar"/>
                </w:rPr>
                <w:delText>116.78</w:delText>
              </w:r>
            </w:del>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550" w:author="ptxc" w:date="2025-02-20T09:49:4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2551" w:author="ptxc" w:date="2025-02-20T09:49:46Z"/>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552" w:author="ptxc" w:date="2025-02-20T09:49:46Z"/>
                <w:rFonts w:ascii="宋体" w:hAnsi="宋体" w:eastAsia="宋体" w:cs="宋体"/>
                <w:i w:val="0"/>
                <w:color w:val="000000"/>
                <w:sz w:val="18"/>
                <w:szCs w:val="18"/>
                <w:u w:val="none"/>
              </w:rPr>
            </w:pPr>
            <w:del w:id="2553" w:author="ptxc" w:date="2025-02-20T09:49:46Z">
              <w:r>
                <w:rPr>
                  <w:rFonts w:ascii="宋体" w:hAnsi="宋体" w:eastAsia="宋体" w:cs="宋体"/>
                  <w:i w:val="0"/>
                  <w:color w:val="000000"/>
                  <w:kern w:val="0"/>
                  <w:sz w:val="18"/>
                  <w:szCs w:val="18"/>
                  <w:u w:val="none"/>
                  <w:lang w:val="en-US" w:eastAsia="zh-CN" w:bidi="ar"/>
                </w:rPr>
                <w:delText>207</w:delText>
              </w:r>
            </w:del>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554" w:author="ptxc" w:date="2025-02-20T09:49:46Z"/>
                <w:rFonts w:ascii="宋体" w:hAnsi="宋体" w:eastAsia="宋体" w:cs="宋体"/>
                <w:i w:val="0"/>
                <w:color w:val="000000"/>
                <w:sz w:val="18"/>
                <w:szCs w:val="18"/>
                <w:u w:val="none"/>
              </w:rPr>
            </w:pPr>
            <w:del w:id="2555" w:author="ptxc" w:date="2025-02-20T09:49:46Z">
              <w:r>
                <w:rPr>
                  <w:rFonts w:ascii="宋体" w:hAnsi="宋体" w:eastAsia="宋体" w:cs="宋体"/>
                  <w:i w:val="0"/>
                  <w:color w:val="000000"/>
                  <w:kern w:val="0"/>
                  <w:sz w:val="18"/>
                  <w:szCs w:val="18"/>
                  <w:u w:val="none"/>
                  <w:lang w:val="en-US" w:eastAsia="zh-CN" w:bidi="ar"/>
                </w:rPr>
                <w:delText>文化旅游体育与传媒支出</w:delText>
              </w:r>
            </w:del>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556" w:author="ptxc" w:date="2025-02-20T09:49:46Z"/>
                <w:rFonts w:ascii="宋体" w:hAnsi="宋体" w:eastAsia="宋体" w:cs="宋体"/>
                <w:i w:val="0"/>
                <w:color w:val="000000"/>
                <w:sz w:val="18"/>
                <w:szCs w:val="18"/>
                <w:u w:val="none"/>
              </w:rPr>
            </w:pPr>
            <w:del w:id="2557" w:author="ptxc" w:date="2025-02-20T09:49:46Z">
              <w:r>
                <w:rPr>
                  <w:rFonts w:ascii="宋体" w:hAnsi="宋体" w:eastAsia="宋体" w:cs="宋体"/>
                  <w:i w:val="0"/>
                  <w:color w:val="000000"/>
                  <w:kern w:val="0"/>
                  <w:sz w:val="18"/>
                  <w:szCs w:val="18"/>
                  <w:u w:val="none"/>
                  <w:lang w:val="en-US" w:eastAsia="zh-CN" w:bidi="ar"/>
                </w:rPr>
                <w:delText>102.34</w:delText>
              </w:r>
            </w:del>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558" w:author="ptxc" w:date="2025-02-20T09:49:46Z"/>
                <w:rFonts w:ascii="宋体" w:hAnsi="宋体" w:eastAsia="宋体" w:cs="宋体"/>
                <w:i w:val="0"/>
                <w:color w:val="000000"/>
                <w:sz w:val="18"/>
                <w:szCs w:val="18"/>
                <w:u w:val="none"/>
              </w:rPr>
            </w:pPr>
            <w:del w:id="2559" w:author="ptxc" w:date="2025-02-20T09:49:46Z">
              <w:r>
                <w:rPr>
                  <w:rFonts w:ascii="宋体" w:hAnsi="宋体" w:eastAsia="宋体" w:cs="宋体"/>
                  <w:i w:val="0"/>
                  <w:color w:val="000000"/>
                  <w:kern w:val="0"/>
                  <w:sz w:val="18"/>
                  <w:szCs w:val="18"/>
                  <w:u w:val="none"/>
                  <w:lang w:val="en-US" w:eastAsia="zh-CN" w:bidi="ar"/>
                </w:rPr>
                <w:delText>102.34</w:delText>
              </w:r>
            </w:del>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560" w:author="ptxc" w:date="2025-02-20T09:49:4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2561" w:author="ptxc" w:date="2025-02-20T09:49:46Z"/>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562" w:author="ptxc" w:date="2025-02-20T09:49:46Z"/>
                <w:rFonts w:ascii="宋体" w:hAnsi="宋体" w:eastAsia="宋体" w:cs="宋体"/>
                <w:i w:val="0"/>
                <w:color w:val="000000"/>
                <w:sz w:val="18"/>
                <w:szCs w:val="18"/>
                <w:u w:val="none"/>
              </w:rPr>
            </w:pPr>
            <w:del w:id="2563" w:author="ptxc" w:date="2025-02-20T09:49:46Z">
              <w:r>
                <w:rPr>
                  <w:rFonts w:ascii="宋体" w:hAnsi="宋体" w:eastAsia="宋体" w:cs="宋体"/>
                  <w:i w:val="0"/>
                  <w:color w:val="000000"/>
                  <w:kern w:val="0"/>
                  <w:sz w:val="18"/>
                  <w:szCs w:val="18"/>
                  <w:u w:val="none"/>
                  <w:lang w:val="en-US" w:eastAsia="zh-CN" w:bidi="ar"/>
                </w:rPr>
                <w:delText>20703</w:delText>
              </w:r>
            </w:del>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564" w:author="ptxc" w:date="2025-02-20T09:49:46Z"/>
                <w:rFonts w:ascii="宋体" w:hAnsi="宋体" w:eastAsia="宋体" w:cs="宋体"/>
                <w:i w:val="0"/>
                <w:color w:val="000000"/>
                <w:sz w:val="18"/>
                <w:szCs w:val="18"/>
                <w:u w:val="none"/>
              </w:rPr>
            </w:pPr>
            <w:del w:id="2565" w:author="ptxc" w:date="2025-02-20T09:49:46Z">
              <w:r>
                <w:rPr>
                  <w:rFonts w:ascii="宋体" w:hAnsi="宋体" w:eastAsia="宋体" w:cs="宋体"/>
                  <w:i w:val="0"/>
                  <w:color w:val="000000"/>
                  <w:kern w:val="0"/>
                  <w:sz w:val="18"/>
                  <w:szCs w:val="18"/>
                  <w:u w:val="none"/>
                  <w:lang w:val="en-US" w:eastAsia="zh-CN" w:bidi="ar"/>
                </w:rPr>
                <w:delText>体育</w:delText>
              </w:r>
            </w:del>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566" w:author="ptxc" w:date="2025-02-20T09:49:46Z"/>
                <w:rFonts w:ascii="宋体" w:hAnsi="宋体" w:eastAsia="宋体" w:cs="宋体"/>
                <w:i w:val="0"/>
                <w:color w:val="000000"/>
                <w:sz w:val="18"/>
                <w:szCs w:val="18"/>
                <w:u w:val="none"/>
              </w:rPr>
            </w:pPr>
            <w:del w:id="2567" w:author="ptxc" w:date="2025-02-20T09:49:46Z">
              <w:r>
                <w:rPr>
                  <w:rFonts w:ascii="宋体" w:hAnsi="宋体" w:eastAsia="宋体" w:cs="宋体"/>
                  <w:i w:val="0"/>
                  <w:color w:val="000000"/>
                  <w:kern w:val="0"/>
                  <w:sz w:val="18"/>
                  <w:szCs w:val="18"/>
                  <w:u w:val="none"/>
                  <w:lang w:val="en-US" w:eastAsia="zh-CN" w:bidi="ar"/>
                </w:rPr>
                <w:delText>102.34</w:delText>
              </w:r>
            </w:del>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568" w:author="ptxc" w:date="2025-02-20T09:49:46Z"/>
                <w:rFonts w:ascii="宋体" w:hAnsi="宋体" w:eastAsia="宋体" w:cs="宋体"/>
                <w:i w:val="0"/>
                <w:color w:val="000000"/>
                <w:sz w:val="18"/>
                <w:szCs w:val="18"/>
                <w:u w:val="none"/>
              </w:rPr>
            </w:pPr>
            <w:del w:id="2569" w:author="ptxc" w:date="2025-02-20T09:49:46Z">
              <w:r>
                <w:rPr>
                  <w:rFonts w:ascii="宋体" w:hAnsi="宋体" w:eastAsia="宋体" w:cs="宋体"/>
                  <w:i w:val="0"/>
                  <w:color w:val="000000"/>
                  <w:kern w:val="0"/>
                  <w:sz w:val="18"/>
                  <w:szCs w:val="18"/>
                  <w:u w:val="none"/>
                  <w:lang w:val="en-US" w:eastAsia="zh-CN" w:bidi="ar"/>
                </w:rPr>
                <w:delText>102.34</w:delText>
              </w:r>
            </w:del>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570" w:author="ptxc" w:date="2025-02-20T09:49:4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2571" w:author="ptxc" w:date="2025-02-20T09:49:46Z"/>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572" w:author="ptxc" w:date="2025-02-20T09:49:46Z"/>
                <w:rFonts w:ascii="宋体" w:hAnsi="宋体" w:eastAsia="宋体" w:cs="宋体"/>
                <w:i w:val="0"/>
                <w:color w:val="000000"/>
                <w:sz w:val="18"/>
                <w:szCs w:val="18"/>
                <w:u w:val="none"/>
              </w:rPr>
            </w:pPr>
            <w:del w:id="2573" w:author="ptxc" w:date="2025-02-20T09:49:46Z">
              <w:r>
                <w:rPr>
                  <w:rFonts w:ascii="宋体" w:hAnsi="宋体" w:eastAsia="宋体" w:cs="宋体"/>
                  <w:i w:val="0"/>
                  <w:color w:val="000000"/>
                  <w:kern w:val="0"/>
                  <w:sz w:val="18"/>
                  <w:szCs w:val="18"/>
                  <w:u w:val="none"/>
                  <w:lang w:val="en-US" w:eastAsia="zh-CN" w:bidi="ar"/>
                </w:rPr>
                <w:delText>2070399</w:delText>
              </w:r>
            </w:del>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574" w:author="ptxc" w:date="2025-02-20T09:49:46Z"/>
                <w:rFonts w:ascii="宋体" w:hAnsi="宋体" w:eastAsia="宋体" w:cs="宋体"/>
                <w:i w:val="0"/>
                <w:color w:val="000000"/>
                <w:sz w:val="18"/>
                <w:szCs w:val="18"/>
                <w:u w:val="none"/>
              </w:rPr>
            </w:pPr>
            <w:del w:id="2575" w:author="ptxc" w:date="2025-02-20T09:49:46Z">
              <w:r>
                <w:rPr>
                  <w:rFonts w:ascii="宋体" w:hAnsi="宋体" w:eastAsia="宋体" w:cs="宋体"/>
                  <w:i w:val="0"/>
                  <w:color w:val="000000"/>
                  <w:kern w:val="0"/>
                  <w:sz w:val="18"/>
                  <w:szCs w:val="18"/>
                  <w:u w:val="none"/>
                  <w:lang w:val="en-US" w:eastAsia="zh-CN" w:bidi="ar"/>
                </w:rPr>
                <w:delText>其他体育支出</w:delText>
              </w:r>
            </w:del>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576" w:author="ptxc" w:date="2025-02-20T09:49:46Z"/>
                <w:rFonts w:ascii="宋体" w:hAnsi="宋体" w:eastAsia="宋体" w:cs="宋体"/>
                <w:i w:val="0"/>
                <w:color w:val="000000"/>
                <w:sz w:val="18"/>
                <w:szCs w:val="18"/>
                <w:u w:val="none"/>
              </w:rPr>
            </w:pPr>
            <w:del w:id="2577" w:author="ptxc" w:date="2025-02-20T09:49:46Z">
              <w:r>
                <w:rPr>
                  <w:rFonts w:ascii="宋体" w:hAnsi="宋体" w:eastAsia="宋体" w:cs="宋体"/>
                  <w:i w:val="0"/>
                  <w:color w:val="000000"/>
                  <w:kern w:val="0"/>
                  <w:sz w:val="18"/>
                  <w:szCs w:val="18"/>
                  <w:u w:val="none"/>
                  <w:lang w:val="en-US" w:eastAsia="zh-CN" w:bidi="ar"/>
                </w:rPr>
                <w:delText>102.34</w:delText>
              </w:r>
            </w:del>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578" w:author="ptxc" w:date="2025-02-20T09:49:46Z"/>
                <w:rFonts w:ascii="宋体" w:hAnsi="宋体" w:eastAsia="宋体" w:cs="宋体"/>
                <w:i w:val="0"/>
                <w:color w:val="000000"/>
                <w:sz w:val="18"/>
                <w:szCs w:val="18"/>
                <w:u w:val="none"/>
              </w:rPr>
            </w:pPr>
            <w:del w:id="2579" w:author="ptxc" w:date="2025-02-20T09:49:46Z">
              <w:r>
                <w:rPr>
                  <w:rFonts w:ascii="宋体" w:hAnsi="宋体" w:eastAsia="宋体" w:cs="宋体"/>
                  <w:i w:val="0"/>
                  <w:color w:val="000000"/>
                  <w:kern w:val="0"/>
                  <w:sz w:val="18"/>
                  <w:szCs w:val="18"/>
                  <w:u w:val="none"/>
                  <w:lang w:val="en-US" w:eastAsia="zh-CN" w:bidi="ar"/>
                </w:rPr>
                <w:delText>102.34</w:delText>
              </w:r>
            </w:del>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580" w:author="ptxc" w:date="2025-02-20T09:49:4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2581" w:author="ptxc" w:date="2025-02-20T09:49:46Z"/>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582" w:author="ptxc" w:date="2025-02-20T09:49:46Z"/>
                <w:rFonts w:ascii="宋体" w:hAnsi="宋体" w:eastAsia="宋体" w:cs="宋体"/>
                <w:i w:val="0"/>
                <w:color w:val="000000"/>
                <w:sz w:val="18"/>
                <w:szCs w:val="18"/>
                <w:u w:val="none"/>
              </w:rPr>
            </w:pPr>
            <w:del w:id="2583" w:author="ptxc" w:date="2025-02-20T09:49:46Z">
              <w:r>
                <w:rPr>
                  <w:rFonts w:ascii="宋体" w:hAnsi="宋体" w:eastAsia="宋体" w:cs="宋体"/>
                  <w:i w:val="0"/>
                  <w:color w:val="000000"/>
                  <w:kern w:val="0"/>
                  <w:sz w:val="18"/>
                  <w:szCs w:val="18"/>
                  <w:u w:val="none"/>
                  <w:lang w:val="en-US" w:eastAsia="zh-CN" w:bidi="ar"/>
                </w:rPr>
                <w:delText>208</w:delText>
              </w:r>
            </w:del>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584" w:author="ptxc" w:date="2025-02-20T09:49:46Z"/>
                <w:rFonts w:ascii="宋体" w:hAnsi="宋体" w:eastAsia="宋体" w:cs="宋体"/>
                <w:i w:val="0"/>
                <w:color w:val="000000"/>
                <w:sz w:val="18"/>
                <w:szCs w:val="18"/>
                <w:u w:val="none"/>
              </w:rPr>
            </w:pPr>
            <w:del w:id="2585" w:author="ptxc" w:date="2025-02-20T09:49:46Z">
              <w:r>
                <w:rPr>
                  <w:rFonts w:ascii="宋体" w:hAnsi="宋体" w:eastAsia="宋体" w:cs="宋体"/>
                  <w:i w:val="0"/>
                  <w:color w:val="000000"/>
                  <w:kern w:val="0"/>
                  <w:sz w:val="18"/>
                  <w:szCs w:val="18"/>
                  <w:u w:val="none"/>
                  <w:lang w:val="en-US" w:eastAsia="zh-CN" w:bidi="ar"/>
                </w:rPr>
                <w:delText>社会保障和就业支出</w:delText>
              </w:r>
            </w:del>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586" w:author="ptxc" w:date="2025-02-20T09:49:46Z"/>
                <w:rFonts w:ascii="宋体" w:hAnsi="宋体" w:eastAsia="宋体" w:cs="宋体"/>
                <w:i w:val="0"/>
                <w:color w:val="000000"/>
                <w:sz w:val="18"/>
                <w:szCs w:val="18"/>
                <w:u w:val="none"/>
              </w:rPr>
            </w:pPr>
            <w:del w:id="2587" w:author="ptxc" w:date="2025-02-20T09:49:46Z">
              <w:r>
                <w:rPr>
                  <w:rFonts w:ascii="宋体" w:hAnsi="宋体" w:eastAsia="宋体" w:cs="宋体"/>
                  <w:i w:val="0"/>
                  <w:color w:val="000000"/>
                  <w:kern w:val="0"/>
                  <w:sz w:val="18"/>
                  <w:szCs w:val="18"/>
                  <w:u w:val="none"/>
                  <w:lang w:val="en-US" w:eastAsia="zh-CN" w:bidi="ar"/>
                </w:rPr>
                <w:delText>9.71</w:delText>
              </w:r>
            </w:del>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588" w:author="ptxc" w:date="2025-02-20T09:49:46Z"/>
                <w:rFonts w:ascii="宋体" w:hAnsi="宋体" w:eastAsia="宋体" w:cs="宋体"/>
                <w:i w:val="0"/>
                <w:color w:val="000000"/>
                <w:sz w:val="18"/>
                <w:szCs w:val="18"/>
                <w:u w:val="none"/>
              </w:rPr>
            </w:pPr>
            <w:del w:id="2589" w:author="ptxc" w:date="2025-02-20T09:49:46Z">
              <w:r>
                <w:rPr>
                  <w:rFonts w:ascii="宋体" w:hAnsi="宋体" w:eastAsia="宋体" w:cs="宋体"/>
                  <w:i w:val="0"/>
                  <w:color w:val="000000"/>
                  <w:kern w:val="0"/>
                  <w:sz w:val="18"/>
                  <w:szCs w:val="18"/>
                  <w:u w:val="none"/>
                  <w:lang w:val="en-US" w:eastAsia="zh-CN" w:bidi="ar"/>
                </w:rPr>
                <w:delText>9.71</w:delText>
              </w:r>
            </w:del>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590" w:author="ptxc" w:date="2025-02-20T09:49:4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2591" w:author="ptxc" w:date="2025-02-20T09:49:46Z"/>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592" w:author="ptxc" w:date="2025-02-20T09:49:46Z"/>
                <w:rFonts w:ascii="宋体" w:hAnsi="宋体" w:eastAsia="宋体" w:cs="宋体"/>
                <w:i w:val="0"/>
                <w:color w:val="000000"/>
                <w:sz w:val="18"/>
                <w:szCs w:val="18"/>
                <w:u w:val="none"/>
              </w:rPr>
            </w:pPr>
            <w:del w:id="2593" w:author="ptxc" w:date="2025-02-20T09:49:46Z">
              <w:r>
                <w:rPr>
                  <w:rFonts w:ascii="宋体" w:hAnsi="宋体" w:eastAsia="宋体" w:cs="宋体"/>
                  <w:i w:val="0"/>
                  <w:color w:val="000000"/>
                  <w:kern w:val="0"/>
                  <w:sz w:val="18"/>
                  <w:szCs w:val="18"/>
                  <w:u w:val="none"/>
                  <w:lang w:val="en-US" w:eastAsia="zh-CN" w:bidi="ar"/>
                </w:rPr>
                <w:delText>20805</w:delText>
              </w:r>
            </w:del>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594" w:author="ptxc" w:date="2025-02-20T09:49:46Z"/>
                <w:rFonts w:ascii="宋体" w:hAnsi="宋体" w:eastAsia="宋体" w:cs="宋体"/>
                <w:i w:val="0"/>
                <w:color w:val="000000"/>
                <w:sz w:val="18"/>
                <w:szCs w:val="18"/>
                <w:u w:val="none"/>
              </w:rPr>
            </w:pPr>
            <w:del w:id="2595" w:author="ptxc" w:date="2025-02-20T09:49:46Z">
              <w:r>
                <w:rPr>
                  <w:rFonts w:ascii="宋体" w:hAnsi="宋体" w:eastAsia="宋体" w:cs="宋体"/>
                  <w:i w:val="0"/>
                  <w:color w:val="000000"/>
                  <w:kern w:val="0"/>
                  <w:sz w:val="18"/>
                  <w:szCs w:val="18"/>
                  <w:u w:val="none"/>
                  <w:lang w:val="en-US" w:eastAsia="zh-CN" w:bidi="ar"/>
                </w:rPr>
                <w:delText>行政事业单位养老支出</w:delText>
              </w:r>
            </w:del>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596" w:author="ptxc" w:date="2025-02-20T09:49:46Z"/>
                <w:rFonts w:ascii="宋体" w:hAnsi="宋体" w:eastAsia="宋体" w:cs="宋体"/>
                <w:i w:val="0"/>
                <w:color w:val="000000"/>
                <w:sz w:val="18"/>
                <w:szCs w:val="18"/>
                <w:u w:val="none"/>
              </w:rPr>
            </w:pPr>
            <w:del w:id="2597" w:author="ptxc" w:date="2025-02-20T09:49:46Z">
              <w:r>
                <w:rPr>
                  <w:rFonts w:ascii="宋体" w:hAnsi="宋体" w:eastAsia="宋体" w:cs="宋体"/>
                  <w:i w:val="0"/>
                  <w:color w:val="000000"/>
                  <w:kern w:val="0"/>
                  <w:sz w:val="18"/>
                  <w:szCs w:val="18"/>
                  <w:u w:val="none"/>
                  <w:lang w:val="en-US" w:eastAsia="zh-CN" w:bidi="ar"/>
                </w:rPr>
                <w:delText>9.71</w:delText>
              </w:r>
            </w:del>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598" w:author="ptxc" w:date="2025-02-20T09:49:46Z"/>
                <w:rFonts w:ascii="宋体" w:hAnsi="宋体" w:eastAsia="宋体" w:cs="宋体"/>
                <w:i w:val="0"/>
                <w:color w:val="000000"/>
                <w:sz w:val="18"/>
                <w:szCs w:val="18"/>
                <w:u w:val="none"/>
              </w:rPr>
            </w:pPr>
            <w:del w:id="2599" w:author="ptxc" w:date="2025-02-20T09:49:46Z">
              <w:r>
                <w:rPr>
                  <w:rFonts w:ascii="宋体" w:hAnsi="宋体" w:eastAsia="宋体" w:cs="宋体"/>
                  <w:i w:val="0"/>
                  <w:color w:val="000000"/>
                  <w:kern w:val="0"/>
                  <w:sz w:val="18"/>
                  <w:szCs w:val="18"/>
                  <w:u w:val="none"/>
                  <w:lang w:val="en-US" w:eastAsia="zh-CN" w:bidi="ar"/>
                </w:rPr>
                <w:delText>9.71</w:delText>
              </w:r>
            </w:del>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600" w:author="ptxc" w:date="2025-02-20T09:49:4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2601" w:author="ptxc" w:date="2025-02-20T09:49:46Z"/>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602" w:author="ptxc" w:date="2025-02-20T09:49:46Z"/>
                <w:rFonts w:ascii="宋体" w:hAnsi="宋体" w:eastAsia="宋体" w:cs="宋体"/>
                <w:i w:val="0"/>
                <w:color w:val="000000"/>
                <w:sz w:val="18"/>
                <w:szCs w:val="18"/>
                <w:u w:val="none"/>
              </w:rPr>
            </w:pPr>
            <w:del w:id="2603" w:author="ptxc" w:date="2025-02-20T09:49:46Z">
              <w:r>
                <w:rPr>
                  <w:rFonts w:ascii="宋体" w:hAnsi="宋体" w:eastAsia="宋体" w:cs="宋体"/>
                  <w:i w:val="0"/>
                  <w:color w:val="000000"/>
                  <w:kern w:val="0"/>
                  <w:sz w:val="18"/>
                  <w:szCs w:val="18"/>
                  <w:u w:val="none"/>
                  <w:lang w:val="en-US" w:eastAsia="zh-CN" w:bidi="ar"/>
                </w:rPr>
                <w:delText>2080505</w:delText>
              </w:r>
            </w:del>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604" w:author="ptxc" w:date="2025-02-20T09:49:46Z"/>
                <w:rFonts w:ascii="宋体" w:hAnsi="宋体" w:eastAsia="宋体" w:cs="宋体"/>
                <w:i w:val="0"/>
                <w:color w:val="000000"/>
                <w:sz w:val="18"/>
                <w:szCs w:val="18"/>
                <w:u w:val="none"/>
              </w:rPr>
            </w:pPr>
            <w:del w:id="2605" w:author="ptxc" w:date="2025-02-20T09:49:46Z">
              <w:r>
                <w:rPr>
                  <w:rFonts w:ascii="宋体" w:hAnsi="宋体" w:eastAsia="宋体" w:cs="宋体"/>
                  <w:i w:val="0"/>
                  <w:color w:val="000000"/>
                  <w:kern w:val="0"/>
                  <w:sz w:val="18"/>
                  <w:szCs w:val="18"/>
                  <w:u w:val="none"/>
                  <w:lang w:val="en-US" w:eastAsia="zh-CN" w:bidi="ar"/>
                </w:rPr>
                <w:delText>机关事业单位基本养老保险缴费支出</w:delText>
              </w:r>
            </w:del>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606" w:author="ptxc" w:date="2025-02-20T09:49:46Z"/>
                <w:rFonts w:ascii="宋体" w:hAnsi="宋体" w:eastAsia="宋体" w:cs="宋体"/>
                <w:i w:val="0"/>
                <w:color w:val="000000"/>
                <w:sz w:val="18"/>
                <w:szCs w:val="18"/>
                <w:u w:val="none"/>
              </w:rPr>
            </w:pPr>
            <w:del w:id="2607" w:author="ptxc" w:date="2025-02-20T09:49:46Z">
              <w:r>
                <w:rPr>
                  <w:rFonts w:ascii="宋体" w:hAnsi="宋体" w:eastAsia="宋体" w:cs="宋体"/>
                  <w:i w:val="0"/>
                  <w:color w:val="000000"/>
                  <w:kern w:val="0"/>
                  <w:sz w:val="18"/>
                  <w:szCs w:val="18"/>
                  <w:u w:val="none"/>
                  <w:lang w:val="en-US" w:eastAsia="zh-CN" w:bidi="ar"/>
                </w:rPr>
                <w:delText>9.71</w:delText>
              </w:r>
            </w:del>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608" w:author="ptxc" w:date="2025-02-20T09:49:46Z"/>
                <w:rFonts w:ascii="宋体" w:hAnsi="宋体" w:eastAsia="宋体" w:cs="宋体"/>
                <w:i w:val="0"/>
                <w:color w:val="000000"/>
                <w:sz w:val="18"/>
                <w:szCs w:val="18"/>
                <w:u w:val="none"/>
              </w:rPr>
            </w:pPr>
            <w:del w:id="2609" w:author="ptxc" w:date="2025-02-20T09:49:46Z">
              <w:r>
                <w:rPr>
                  <w:rFonts w:ascii="宋体" w:hAnsi="宋体" w:eastAsia="宋体" w:cs="宋体"/>
                  <w:i w:val="0"/>
                  <w:color w:val="000000"/>
                  <w:kern w:val="0"/>
                  <w:sz w:val="18"/>
                  <w:szCs w:val="18"/>
                  <w:u w:val="none"/>
                  <w:lang w:val="en-US" w:eastAsia="zh-CN" w:bidi="ar"/>
                </w:rPr>
                <w:delText>9.71</w:delText>
              </w:r>
            </w:del>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610" w:author="ptxc" w:date="2025-02-20T09:49:4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2611" w:author="ptxc" w:date="2025-02-20T09:49:46Z"/>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612" w:author="ptxc" w:date="2025-02-20T09:49:46Z"/>
                <w:rFonts w:ascii="宋体" w:hAnsi="宋体" w:eastAsia="宋体" w:cs="宋体"/>
                <w:i w:val="0"/>
                <w:color w:val="000000"/>
                <w:sz w:val="18"/>
                <w:szCs w:val="18"/>
                <w:u w:val="none"/>
              </w:rPr>
            </w:pPr>
            <w:del w:id="2613" w:author="ptxc" w:date="2025-02-20T09:49:46Z">
              <w:r>
                <w:rPr>
                  <w:rFonts w:ascii="宋体" w:hAnsi="宋体" w:eastAsia="宋体" w:cs="宋体"/>
                  <w:i w:val="0"/>
                  <w:color w:val="000000"/>
                  <w:kern w:val="0"/>
                  <w:sz w:val="18"/>
                  <w:szCs w:val="18"/>
                  <w:u w:val="none"/>
                  <w:lang w:val="en-US" w:eastAsia="zh-CN" w:bidi="ar"/>
                </w:rPr>
                <w:delText>210</w:delText>
              </w:r>
            </w:del>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614" w:author="ptxc" w:date="2025-02-20T09:49:46Z"/>
                <w:rFonts w:ascii="宋体" w:hAnsi="宋体" w:eastAsia="宋体" w:cs="宋体"/>
                <w:i w:val="0"/>
                <w:color w:val="000000"/>
                <w:sz w:val="18"/>
                <w:szCs w:val="18"/>
                <w:u w:val="none"/>
              </w:rPr>
            </w:pPr>
            <w:del w:id="2615" w:author="ptxc" w:date="2025-02-20T09:49:46Z">
              <w:r>
                <w:rPr>
                  <w:rFonts w:ascii="宋体" w:hAnsi="宋体" w:eastAsia="宋体" w:cs="宋体"/>
                  <w:i w:val="0"/>
                  <w:color w:val="000000"/>
                  <w:kern w:val="0"/>
                  <w:sz w:val="18"/>
                  <w:szCs w:val="18"/>
                  <w:u w:val="none"/>
                  <w:lang w:val="en-US" w:eastAsia="zh-CN" w:bidi="ar"/>
                </w:rPr>
                <w:delText>卫生健康支出</w:delText>
              </w:r>
            </w:del>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616" w:author="ptxc" w:date="2025-02-20T09:49:46Z"/>
                <w:rFonts w:ascii="宋体" w:hAnsi="宋体" w:eastAsia="宋体" w:cs="宋体"/>
                <w:i w:val="0"/>
                <w:color w:val="000000"/>
                <w:sz w:val="18"/>
                <w:szCs w:val="18"/>
                <w:u w:val="none"/>
              </w:rPr>
            </w:pPr>
            <w:del w:id="2617" w:author="ptxc" w:date="2025-02-20T09:49:46Z">
              <w:r>
                <w:rPr>
                  <w:rFonts w:ascii="宋体" w:hAnsi="宋体" w:eastAsia="宋体" w:cs="宋体"/>
                  <w:i w:val="0"/>
                  <w:color w:val="000000"/>
                  <w:kern w:val="0"/>
                  <w:sz w:val="18"/>
                  <w:szCs w:val="18"/>
                  <w:u w:val="none"/>
                  <w:lang w:val="en-US" w:eastAsia="zh-CN" w:bidi="ar"/>
                </w:rPr>
                <w:delText>4.73</w:delText>
              </w:r>
            </w:del>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618" w:author="ptxc" w:date="2025-02-20T09:49:46Z"/>
                <w:rFonts w:ascii="宋体" w:hAnsi="宋体" w:eastAsia="宋体" w:cs="宋体"/>
                <w:i w:val="0"/>
                <w:color w:val="000000"/>
                <w:sz w:val="18"/>
                <w:szCs w:val="18"/>
                <w:u w:val="none"/>
              </w:rPr>
            </w:pPr>
            <w:del w:id="2619" w:author="ptxc" w:date="2025-02-20T09:49:46Z">
              <w:r>
                <w:rPr>
                  <w:rFonts w:ascii="宋体" w:hAnsi="宋体" w:eastAsia="宋体" w:cs="宋体"/>
                  <w:i w:val="0"/>
                  <w:color w:val="000000"/>
                  <w:kern w:val="0"/>
                  <w:sz w:val="18"/>
                  <w:szCs w:val="18"/>
                  <w:u w:val="none"/>
                  <w:lang w:val="en-US" w:eastAsia="zh-CN" w:bidi="ar"/>
                </w:rPr>
                <w:delText>4.73</w:delText>
              </w:r>
            </w:del>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620" w:author="ptxc" w:date="2025-02-20T09:49:4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2621" w:author="ptxc" w:date="2025-02-20T09:49:46Z"/>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622" w:author="ptxc" w:date="2025-02-20T09:49:46Z"/>
                <w:rFonts w:ascii="宋体" w:hAnsi="宋体" w:eastAsia="宋体" w:cs="宋体"/>
                <w:i w:val="0"/>
                <w:color w:val="000000"/>
                <w:sz w:val="18"/>
                <w:szCs w:val="18"/>
                <w:u w:val="none"/>
              </w:rPr>
            </w:pPr>
            <w:del w:id="2623" w:author="ptxc" w:date="2025-02-20T09:49:46Z">
              <w:r>
                <w:rPr>
                  <w:rFonts w:ascii="宋体" w:hAnsi="宋体" w:eastAsia="宋体" w:cs="宋体"/>
                  <w:i w:val="0"/>
                  <w:color w:val="000000"/>
                  <w:kern w:val="0"/>
                  <w:sz w:val="18"/>
                  <w:szCs w:val="18"/>
                  <w:u w:val="none"/>
                  <w:lang w:val="en-US" w:eastAsia="zh-CN" w:bidi="ar"/>
                </w:rPr>
                <w:delText>21011</w:delText>
              </w:r>
            </w:del>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624" w:author="ptxc" w:date="2025-02-20T09:49:46Z"/>
                <w:rFonts w:ascii="宋体" w:hAnsi="宋体" w:eastAsia="宋体" w:cs="宋体"/>
                <w:i w:val="0"/>
                <w:color w:val="000000"/>
                <w:sz w:val="18"/>
                <w:szCs w:val="18"/>
                <w:u w:val="none"/>
              </w:rPr>
            </w:pPr>
            <w:del w:id="2625" w:author="ptxc" w:date="2025-02-20T09:49:46Z">
              <w:r>
                <w:rPr>
                  <w:rFonts w:ascii="宋体" w:hAnsi="宋体" w:eastAsia="宋体" w:cs="宋体"/>
                  <w:i w:val="0"/>
                  <w:color w:val="000000"/>
                  <w:kern w:val="0"/>
                  <w:sz w:val="18"/>
                  <w:szCs w:val="18"/>
                  <w:u w:val="none"/>
                  <w:lang w:val="en-US" w:eastAsia="zh-CN" w:bidi="ar"/>
                </w:rPr>
                <w:delText>行政事业单位医疗</w:delText>
              </w:r>
            </w:del>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626" w:author="ptxc" w:date="2025-02-20T09:49:46Z"/>
                <w:rFonts w:ascii="宋体" w:hAnsi="宋体" w:eastAsia="宋体" w:cs="宋体"/>
                <w:i w:val="0"/>
                <w:color w:val="000000"/>
                <w:sz w:val="18"/>
                <w:szCs w:val="18"/>
                <w:u w:val="none"/>
              </w:rPr>
            </w:pPr>
            <w:del w:id="2627" w:author="ptxc" w:date="2025-02-20T09:49:46Z">
              <w:r>
                <w:rPr>
                  <w:rFonts w:ascii="宋体" w:hAnsi="宋体" w:eastAsia="宋体" w:cs="宋体"/>
                  <w:i w:val="0"/>
                  <w:color w:val="000000"/>
                  <w:kern w:val="0"/>
                  <w:sz w:val="18"/>
                  <w:szCs w:val="18"/>
                  <w:u w:val="none"/>
                  <w:lang w:val="en-US" w:eastAsia="zh-CN" w:bidi="ar"/>
                </w:rPr>
                <w:delText>4.73</w:delText>
              </w:r>
            </w:del>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628" w:author="ptxc" w:date="2025-02-20T09:49:46Z"/>
                <w:rFonts w:ascii="宋体" w:hAnsi="宋体" w:eastAsia="宋体" w:cs="宋体"/>
                <w:i w:val="0"/>
                <w:color w:val="000000"/>
                <w:sz w:val="18"/>
                <w:szCs w:val="18"/>
                <w:u w:val="none"/>
              </w:rPr>
            </w:pPr>
            <w:del w:id="2629" w:author="ptxc" w:date="2025-02-20T09:49:46Z">
              <w:r>
                <w:rPr>
                  <w:rFonts w:ascii="宋体" w:hAnsi="宋体" w:eastAsia="宋体" w:cs="宋体"/>
                  <w:i w:val="0"/>
                  <w:color w:val="000000"/>
                  <w:kern w:val="0"/>
                  <w:sz w:val="18"/>
                  <w:szCs w:val="18"/>
                  <w:u w:val="none"/>
                  <w:lang w:val="en-US" w:eastAsia="zh-CN" w:bidi="ar"/>
                </w:rPr>
                <w:delText>4.73</w:delText>
              </w:r>
            </w:del>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630" w:author="ptxc" w:date="2025-02-20T09:49:4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2631" w:author="ptxc" w:date="2025-02-20T09:49:46Z"/>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632" w:author="ptxc" w:date="2025-02-20T09:49:46Z"/>
                <w:rFonts w:ascii="宋体" w:hAnsi="宋体" w:eastAsia="宋体" w:cs="宋体"/>
                <w:i w:val="0"/>
                <w:color w:val="000000"/>
                <w:sz w:val="18"/>
                <w:szCs w:val="18"/>
                <w:u w:val="none"/>
              </w:rPr>
            </w:pPr>
            <w:del w:id="2633" w:author="ptxc" w:date="2025-02-20T09:49:46Z">
              <w:r>
                <w:rPr>
                  <w:rFonts w:ascii="宋体" w:hAnsi="宋体" w:eastAsia="宋体" w:cs="宋体"/>
                  <w:i w:val="0"/>
                  <w:color w:val="000000"/>
                  <w:kern w:val="0"/>
                  <w:sz w:val="18"/>
                  <w:szCs w:val="18"/>
                  <w:u w:val="none"/>
                  <w:lang w:val="en-US" w:eastAsia="zh-CN" w:bidi="ar"/>
                </w:rPr>
                <w:delText>2101102</w:delText>
              </w:r>
            </w:del>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634" w:author="ptxc" w:date="2025-02-20T09:49:46Z"/>
                <w:rFonts w:ascii="宋体" w:hAnsi="宋体" w:eastAsia="宋体" w:cs="宋体"/>
                <w:i w:val="0"/>
                <w:color w:val="000000"/>
                <w:sz w:val="18"/>
                <w:szCs w:val="18"/>
                <w:u w:val="none"/>
              </w:rPr>
            </w:pPr>
            <w:del w:id="2635" w:author="ptxc" w:date="2025-02-20T09:49:46Z">
              <w:r>
                <w:rPr>
                  <w:rFonts w:ascii="宋体" w:hAnsi="宋体" w:eastAsia="宋体" w:cs="宋体"/>
                  <w:i w:val="0"/>
                  <w:color w:val="000000"/>
                  <w:kern w:val="0"/>
                  <w:sz w:val="18"/>
                  <w:szCs w:val="18"/>
                  <w:u w:val="none"/>
                  <w:lang w:val="en-US" w:eastAsia="zh-CN" w:bidi="ar"/>
                </w:rPr>
                <w:delText>事业单位医疗</w:delText>
              </w:r>
            </w:del>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636" w:author="ptxc" w:date="2025-02-20T09:49:46Z"/>
                <w:rFonts w:ascii="宋体" w:hAnsi="宋体" w:eastAsia="宋体" w:cs="宋体"/>
                <w:i w:val="0"/>
                <w:color w:val="000000"/>
                <w:sz w:val="18"/>
                <w:szCs w:val="18"/>
                <w:u w:val="none"/>
              </w:rPr>
            </w:pPr>
            <w:del w:id="2637" w:author="ptxc" w:date="2025-02-20T09:49:46Z">
              <w:r>
                <w:rPr>
                  <w:rFonts w:ascii="宋体" w:hAnsi="宋体" w:eastAsia="宋体" w:cs="宋体"/>
                  <w:i w:val="0"/>
                  <w:color w:val="000000"/>
                  <w:kern w:val="0"/>
                  <w:sz w:val="18"/>
                  <w:szCs w:val="18"/>
                  <w:u w:val="none"/>
                  <w:lang w:val="en-US" w:eastAsia="zh-CN" w:bidi="ar"/>
                </w:rPr>
                <w:delText>2.88</w:delText>
              </w:r>
            </w:del>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638" w:author="ptxc" w:date="2025-02-20T09:49:46Z"/>
                <w:rFonts w:ascii="宋体" w:hAnsi="宋体" w:eastAsia="宋体" w:cs="宋体"/>
                <w:i w:val="0"/>
                <w:color w:val="000000"/>
                <w:sz w:val="18"/>
                <w:szCs w:val="18"/>
                <w:u w:val="none"/>
              </w:rPr>
            </w:pPr>
            <w:del w:id="2639" w:author="ptxc" w:date="2025-02-20T09:49:46Z">
              <w:r>
                <w:rPr>
                  <w:rFonts w:ascii="宋体" w:hAnsi="宋体" w:eastAsia="宋体" w:cs="宋体"/>
                  <w:i w:val="0"/>
                  <w:color w:val="000000"/>
                  <w:kern w:val="0"/>
                  <w:sz w:val="18"/>
                  <w:szCs w:val="18"/>
                  <w:u w:val="none"/>
                  <w:lang w:val="en-US" w:eastAsia="zh-CN" w:bidi="ar"/>
                </w:rPr>
                <w:delText>2.88</w:delText>
              </w:r>
            </w:del>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640" w:author="ptxc" w:date="2025-02-20T09:49:4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2641" w:author="ptxc" w:date="2025-02-20T09:49:46Z"/>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642" w:author="ptxc" w:date="2025-02-20T09:49:46Z"/>
                <w:rFonts w:ascii="宋体" w:hAnsi="宋体" w:eastAsia="宋体" w:cs="宋体"/>
                <w:i w:val="0"/>
                <w:color w:val="000000"/>
                <w:sz w:val="18"/>
                <w:szCs w:val="18"/>
                <w:u w:val="none"/>
              </w:rPr>
            </w:pPr>
            <w:del w:id="2643" w:author="ptxc" w:date="2025-02-20T09:49:46Z">
              <w:r>
                <w:rPr>
                  <w:rFonts w:ascii="宋体" w:hAnsi="宋体" w:eastAsia="宋体" w:cs="宋体"/>
                  <w:i w:val="0"/>
                  <w:color w:val="000000"/>
                  <w:kern w:val="0"/>
                  <w:sz w:val="18"/>
                  <w:szCs w:val="18"/>
                  <w:u w:val="none"/>
                  <w:lang w:val="en-US" w:eastAsia="zh-CN" w:bidi="ar"/>
                </w:rPr>
                <w:delText>2101103</w:delText>
              </w:r>
            </w:del>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644" w:author="ptxc" w:date="2025-02-20T09:49:46Z"/>
                <w:rFonts w:ascii="宋体" w:hAnsi="宋体" w:eastAsia="宋体" w:cs="宋体"/>
                <w:i w:val="0"/>
                <w:color w:val="000000"/>
                <w:sz w:val="18"/>
                <w:szCs w:val="18"/>
                <w:u w:val="none"/>
              </w:rPr>
            </w:pPr>
            <w:del w:id="2645" w:author="ptxc" w:date="2025-02-20T09:49:46Z">
              <w:r>
                <w:rPr>
                  <w:rFonts w:ascii="宋体" w:hAnsi="宋体" w:eastAsia="宋体" w:cs="宋体"/>
                  <w:i w:val="0"/>
                  <w:color w:val="000000"/>
                  <w:kern w:val="0"/>
                  <w:sz w:val="18"/>
                  <w:szCs w:val="18"/>
                  <w:u w:val="none"/>
                  <w:lang w:val="en-US" w:eastAsia="zh-CN" w:bidi="ar"/>
                </w:rPr>
                <w:delText>公务员医疗补助</w:delText>
              </w:r>
            </w:del>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646" w:author="ptxc" w:date="2025-02-20T09:49:46Z"/>
                <w:rFonts w:ascii="宋体" w:hAnsi="宋体" w:eastAsia="宋体" w:cs="宋体"/>
                <w:i w:val="0"/>
                <w:color w:val="000000"/>
                <w:sz w:val="18"/>
                <w:szCs w:val="18"/>
                <w:u w:val="none"/>
              </w:rPr>
            </w:pPr>
            <w:del w:id="2647" w:author="ptxc" w:date="2025-02-20T09:49:46Z">
              <w:r>
                <w:rPr>
                  <w:rFonts w:ascii="宋体" w:hAnsi="宋体" w:eastAsia="宋体" w:cs="宋体"/>
                  <w:i w:val="0"/>
                  <w:color w:val="000000"/>
                  <w:kern w:val="0"/>
                  <w:sz w:val="18"/>
                  <w:szCs w:val="18"/>
                  <w:u w:val="none"/>
                  <w:lang w:val="en-US" w:eastAsia="zh-CN" w:bidi="ar"/>
                </w:rPr>
                <w:delText>1.85</w:delText>
              </w:r>
            </w:del>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648" w:author="ptxc" w:date="2025-02-20T09:49:46Z"/>
                <w:rFonts w:ascii="宋体" w:hAnsi="宋体" w:eastAsia="宋体" w:cs="宋体"/>
                <w:i w:val="0"/>
                <w:color w:val="000000"/>
                <w:sz w:val="18"/>
                <w:szCs w:val="18"/>
                <w:u w:val="none"/>
              </w:rPr>
            </w:pPr>
            <w:del w:id="2649" w:author="ptxc" w:date="2025-02-20T09:49:46Z">
              <w:r>
                <w:rPr>
                  <w:rFonts w:ascii="宋体" w:hAnsi="宋体" w:eastAsia="宋体" w:cs="宋体"/>
                  <w:i w:val="0"/>
                  <w:color w:val="000000"/>
                  <w:kern w:val="0"/>
                  <w:sz w:val="18"/>
                  <w:szCs w:val="18"/>
                  <w:u w:val="none"/>
                  <w:lang w:val="en-US" w:eastAsia="zh-CN" w:bidi="ar"/>
                </w:rPr>
                <w:delText>1.85</w:delText>
              </w:r>
            </w:del>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650" w:author="ptxc" w:date="2025-02-20T09:49:46Z"/>
                <w:rFonts w:hint="eastAsia" w:ascii="宋体" w:hAnsi="宋体" w:eastAsia="宋体" w:cs="宋体"/>
                <w:i w:val="0"/>
                <w:color w:val="000000"/>
                <w:sz w:val="18"/>
                <w:szCs w:val="18"/>
                <w:u w:val="none"/>
              </w:rPr>
            </w:pPr>
          </w:p>
        </w:tc>
      </w:tr>
    </w:tbl>
    <w:p>
      <w:pPr>
        <w:widowControl/>
        <w:spacing w:line="300" w:lineRule="auto"/>
        <w:jc w:val="left"/>
        <w:rPr>
          <w:del w:id="2651" w:author="ptxc" w:date="2025-02-20T09:50:31Z"/>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tbl>
      <w:tblPr>
        <w:tblW w:w="573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Change w:id="2652" w:author="ptxc" w:date="2025-02-20T09:50:26Z">
          <w:tblPr>
            <w:tblW w:w="110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PrChange>
      </w:tblPr>
      <w:tblGrid>
        <w:gridCol w:w="1807"/>
        <w:gridCol w:w="4194"/>
        <w:gridCol w:w="1304"/>
        <w:gridCol w:w="1189"/>
        <w:gridCol w:w="1265"/>
        <w:tblGridChange w:id="2653">
          <w:tblGrid>
            <w:gridCol w:w="2052"/>
            <w:gridCol w:w="4755"/>
            <w:gridCol w:w="1482"/>
            <w:gridCol w:w="1351"/>
            <w:gridCol w:w="10857"/>
          </w:tblGrid>
        </w:tblGridChange>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655" w:author="ptxc" w:date="2025-02-20T09:50: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700" w:hRule="atLeast"/>
          <w:ins w:id="2654" w:author="ptxc" w:date="2025-02-20T09:50:02Z"/>
        </w:trPr>
        <w:tc>
          <w:tcPr>
            <w:tcW w:w="5000" w:type="pct"/>
            <w:gridSpan w:val="5"/>
            <w:tcBorders>
              <w:top w:val="nil"/>
              <w:left w:val="nil"/>
              <w:bottom w:val="nil"/>
              <w:right w:val="nil"/>
            </w:tcBorders>
            <w:shd w:val="clear"/>
            <w:vAlign w:val="center"/>
            <w:tcPrChange w:id="2656" w:author="ptxc" w:date="2025-02-20T09:50:26Z">
              <w:tcPr>
                <w:tcW w:w="11057" w:type="dxa"/>
                <w:gridSpan w:val="5"/>
                <w:tcBorders>
                  <w:top w:val="nil"/>
                  <w:left w:val="nil"/>
                  <w:bottom w:val="nil"/>
                  <w:right w:val="nil"/>
                </w:tcBorders>
                <w:vAlign w:val="center"/>
              </w:tcPr>
            </w:tcPrChange>
          </w:tcPr>
          <w:p>
            <w:pPr>
              <w:keepNext w:val="0"/>
              <w:keepLines w:val="0"/>
              <w:widowControl/>
              <w:suppressLineNumbers w:val="0"/>
              <w:jc w:val="center"/>
              <w:textAlignment w:val="center"/>
              <w:rPr>
                <w:ins w:id="2657" w:author="ptxc" w:date="2025-02-20T09:50:02Z"/>
                <w:rFonts w:ascii="宋体" w:hAnsi="宋体" w:eastAsia="宋体" w:cs="宋体"/>
                <w:i w:val="0"/>
                <w:color w:val="000000"/>
                <w:sz w:val="30"/>
                <w:szCs w:val="30"/>
                <w:u w:val="none"/>
              </w:rPr>
            </w:pPr>
            <w:ins w:id="2658" w:author="ptxc" w:date="2025-02-20T09:50:46Z">
              <w:r>
                <w:rPr>
                  <w:rFonts w:hint="eastAsia" w:ascii="宋体" w:hAnsi="宋体" w:eastAsia="宋体" w:cs="宋体"/>
                  <w:i w:val="0"/>
                  <w:color w:val="000000"/>
                  <w:kern w:val="0"/>
                  <w:sz w:val="30"/>
                  <w:szCs w:val="30"/>
                  <w:u w:val="none"/>
                  <w:bdr w:val="none" w:color="auto" w:sz="0" w:space="0"/>
                  <w:lang w:val="en-US" w:eastAsia="zh-CN" w:bidi="ar"/>
                </w:rPr>
                <w:t>2</w:t>
              </w:r>
            </w:ins>
            <w:ins w:id="2659" w:author="ptxc" w:date="2025-02-20T09:50:47Z">
              <w:r>
                <w:rPr>
                  <w:rFonts w:hint="eastAsia" w:ascii="宋体" w:hAnsi="宋体" w:eastAsia="宋体" w:cs="宋体"/>
                  <w:i w:val="0"/>
                  <w:color w:val="000000"/>
                  <w:kern w:val="0"/>
                  <w:sz w:val="30"/>
                  <w:szCs w:val="30"/>
                  <w:u w:val="none"/>
                  <w:bdr w:val="none" w:color="auto" w:sz="0" w:space="0"/>
                  <w:lang w:val="en-US" w:eastAsia="zh-CN" w:bidi="ar"/>
                </w:rPr>
                <w:t>0</w:t>
              </w:r>
            </w:ins>
            <w:ins w:id="2660" w:author="ptxc" w:date="2025-02-20T09:50:49Z">
              <w:r>
                <w:rPr>
                  <w:rFonts w:hint="eastAsia" w:ascii="宋体" w:hAnsi="宋体" w:eastAsia="宋体" w:cs="宋体"/>
                  <w:i w:val="0"/>
                  <w:color w:val="000000"/>
                  <w:kern w:val="0"/>
                  <w:sz w:val="30"/>
                  <w:szCs w:val="30"/>
                  <w:u w:val="none"/>
                  <w:bdr w:val="none" w:color="auto" w:sz="0" w:space="0"/>
                  <w:lang w:val="en-US" w:eastAsia="zh-CN" w:bidi="ar"/>
                </w:rPr>
                <w:t>2</w:t>
              </w:r>
            </w:ins>
            <w:ins w:id="2661" w:author="ptxc" w:date="2025-02-20T09:50:51Z">
              <w:r>
                <w:rPr>
                  <w:rFonts w:hint="eastAsia" w:ascii="宋体" w:hAnsi="宋体" w:eastAsia="宋体" w:cs="宋体"/>
                  <w:i w:val="0"/>
                  <w:color w:val="000000"/>
                  <w:kern w:val="0"/>
                  <w:sz w:val="30"/>
                  <w:szCs w:val="30"/>
                  <w:u w:val="none"/>
                  <w:bdr w:val="none" w:color="auto" w:sz="0" w:space="0"/>
                  <w:lang w:val="en-US" w:eastAsia="zh-CN" w:bidi="ar"/>
                </w:rPr>
                <w:t>5</w:t>
              </w:r>
            </w:ins>
            <w:ins w:id="2662" w:author="ptxc" w:date="2025-02-20T09:50:37Z">
              <w:r>
                <w:rPr>
                  <w:rFonts w:hint="eastAsia" w:ascii="宋体" w:hAnsi="宋体" w:eastAsia="宋体" w:cs="宋体"/>
                  <w:i w:val="0"/>
                  <w:color w:val="000000"/>
                  <w:kern w:val="0"/>
                  <w:sz w:val="30"/>
                  <w:szCs w:val="30"/>
                  <w:u w:val="none"/>
                  <w:bdr w:val="none" w:color="auto" w:sz="0" w:space="0"/>
                  <w:lang w:val="en-US" w:eastAsia="zh-CN" w:bidi="ar"/>
                </w:rPr>
                <w:t>年度</w:t>
              </w:r>
            </w:ins>
            <w:ins w:id="2663" w:author="ptxc" w:date="2025-02-20T09:50:02Z">
              <w:r>
                <w:rPr>
                  <w:rFonts w:ascii="宋体" w:hAnsi="宋体" w:eastAsia="宋体" w:cs="宋体"/>
                  <w:i w:val="0"/>
                  <w:color w:val="000000"/>
                  <w:kern w:val="0"/>
                  <w:sz w:val="30"/>
                  <w:szCs w:val="30"/>
                  <w:u w:val="none"/>
                  <w:bdr w:val="none" w:color="auto" w:sz="0" w:space="0"/>
                  <w:lang w:val="en-US" w:eastAsia="zh-CN" w:bidi="ar"/>
                </w:rPr>
                <w:t>一般公共预算拨款支出预算表</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665" w:author="ptxc" w:date="2025-02-20T09:50: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01" w:hRule="atLeast"/>
          <w:ins w:id="2664" w:author="ptxc" w:date="2025-02-20T09:50:02Z"/>
        </w:trPr>
        <w:tc>
          <w:tcPr>
            <w:tcW w:w="926" w:type="pct"/>
            <w:tcBorders>
              <w:top w:val="nil"/>
              <w:left w:val="nil"/>
              <w:bottom w:val="nil"/>
              <w:right w:val="nil"/>
            </w:tcBorders>
            <w:shd w:val="clear"/>
            <w:noWrap/>
            <w:vAlign w:val="center"/>
            <w:tcPrChange w:id="2666" w:author="ptxc" w:date="2025-02-20T09:50:26Z">
              <w:tcPr>
                <w:tcW w:w="0" w:type="auto"/>
                <w:tcBorders>
                  <w:top w:val="nil"/>
                  <w:left w:val="nil"/>
                  <w:bottom w:val="nil"/>
                  <w:right w:val="nil"/>
                </w:tcBorders>
                <w:noWrap/>
                <w:vAlign w:val="center"/>
              </w:tcPr>
            </w:tcPrChange>
          </w:tcPr>
          <w:p>
            <w:pPr>
              <w:rPr>
                <w:ins w:id="2667" w:author="ptxc" w:date="2025-02-20T09:50:02Z"/>
                <w:rFonts w:hint="eastAsia" w:ascii="宋体" w:hAnsi="宋体" w:eastAsia="宋体" w:cs="宋体"/>
                <w:i w:val="0"/>
                <w:color w:val="000000"/>
                <w:sz w:val="22"/>
                <w:szCs w:val="22"/>
                <w:u w:val="none"/>
              </w:rPr>
            </w:pPr>
          </w:p>
        </w:tc>
        <w:tc>
          <w:tcPr>
            <w:tcW w:w="2149" w:type="pct"/>
            <w:tcBorders>
              <w:top w:val="nil"/>
              <w:left w:val="nil"/>
              <w:bottom w:val="nil"/>
              <w:right w:val="nil"/>
            </w:tcBorders>
            <w:shd w:val="clear"/>
            <w:noWrap/>
            <w:vAlign w:val="center"/>
            <w:tcPrChange w:id="2668" w:author="ptxc" w:date="2025-02-20T09:50:26Z">
              <w:tcPr>
                <w:tcW w:w="0" w:type="auto"/>
                <w:tcBorders>
                  <w:top w:val="nil"/>
                  <w:left w:val="nil"/>
                  <w:bottom w:val="nil"/>
                  <w:right w:val="nil"/>
                </w:tcBorders>
                <w:noWrap/>
                <w:vAlign w:val="center"/>
              </w:tcPr>
            </w:tcPrChange>
          </w:tcPr>
          <w:p>
            <w:pPr>
              <w:rPr>
                <w:ins w:id="2669" w:author="ptxc" w:date="2025-02-20T09:50:02Z"/>
                <w:rFonts w:hint="eastAsia" w:ascii="宋体" w:hAnsi="宋体" w:eastAsia="宋体" w:cs="宋体"/>
                <w:i w:val="0"/>
                <w:color w:val="000000"/>
                <w:sz w:val="22"/>
                <w:szCs w:val="22"/>
                <w:u w:val="none"/>
              </w:rPr>
            </w:pPr>
          </w:p>
        </w:tc>
        <w:tc>
          <w:tcPr>
            <w:tcW w:w="668" w:type="pct"/>
            <w:tcBorders>
              <w:top w:val="nil"/>
              <w:left w:val="nil"/>
              <w:bottom w:val="nil"/>
              <w:right w:val="nil"/>
            </w:tcBorders>
            <w:shd w:val="clear"/>
            <w:noWrap/>
            <w:vAlign w:val="center"/>
            <w:tcPrChange w:id="2670" w:author="ptxc" w:date="2025-02-20T09:50:26Z">
              <w:tcPr>
                <w:tcW w:w="0" w:type="auto"/>
                <w:tcBorders>
                  <w:top w:val="nil"/>
                  <w:left w:val="nil"/>
                  <w:bottom w:val="nil"/>
                  <w:right w:val="nil"/>
                </w:tcBorders>
                <w:noWrap/>
                <w:vAlign w:val="center"/>
              </w:tcPr>
            </w:tcPrChange>
          </w:tcPr>
          <w:p>
            <w:pPr>
              <w:rPr>
                <w:ins w:id="2671" w:author="ptxc" w:date="2025-02-20T09:50:02Z"/>
                <w:rFonts w:hint="eastAsia" w:ascii="宋体" w:hAnsi="宋体" w:eastAsia="宋体" w:cs="宋体"/>
                <w:i w:val="0"/>
                <w:color w:val="000000"/>
                <w:sz w:val="22"/>
                <w:szCs w:val="22"/>
                <w:u w:val="none"/>
              </w:rPr>
            </w:pPr>
          </w:p>
        </w:tc>
        <w:tc>
          <w:tcPr>
            <w:tcW w:w="609" w:type="pct"/>
            <w:tcBorders>
              <w:top w:val="nil"/>
              <w:left w:val="nil"/>
              <w:bottom w:val="nil"/>
              <w:right w:val="nil"/>
            </w:tcBorders>
            <w:shd w:val="clear"/>
            <w:noWrap/>
            <w:vAlign w:val="center"/>
            <w:tcPrChange w:id="2672" w:author="ptxc" w:date="2025-02-20T09:50:26Z">
              <w:tcPr>
                <w:tcW w:w="0" w:type="auto"/>
                <w:tcBorders>
                  <w:top w:val="nil"/>
                  <w:left w:val="nil"/>
                  <w:bottom w:val="nil"/>
                  <w:right w:val="nil"/>
                </w:tcBorders>
                <w:noWrap/>
                <w:vAlign w:val="center"/>
              </w:tcPr>
            </w:tcPrChange>
          </w:tcPr>
          <w:p>
            <w:pPr>
              <w:rPr>
                <w:ins w:id="2673" w:author="ptxc" w:date="2025-02-20T09:50:02Z"/>
                <w:rFonts w:hint="eastAsia" w:ascii="宋体" w:hAnsi="宋体" w:eastAsia="宋体" w:cs="宋体"/>
                <w:i w:val="0"/>
                <w:color w:val="000000"/>
                <w:sz w:val="22"/>
                <w:szCs w:val="22"/>
                <w:u w:val="none"/>
              </w:rPr>
            </w:pPr>
          </w:p>
        </w:tc>
        <w:tc>
          <w:tcPr>
            <w:tcW w:w="645" w:type="pct"/>
            <w:tcBorders>
              <w:top w:val="nil"/>
              <w:left w:val="nil"/>
              <w:bottom w:val="nil"/>
              <w:right w:val="nil"/>
            </w:tcBorders>
            <w:shd w:val="clear"/>
            <w:vAlign w:val="center"/>
            <w:tcPrChange w:id="2674" w:author="ptxc" w:date="2025-02-20T09:50:26Z">
              <w:tcPr>
                <w:tcW w:w="1417" w:type="dxa"/>
                <w:tcBorders>
                  <w:top w:val="nil"/>
                  <w:left w:val="nil"/>
                  <w:bottom w:val="nil"/>
                  <w:right w:val="nil"/>
                </w:tcBorders>
                <w:vAlign w:val="center"/>
              </w:tcPr>
            </w:tcPrChange>
          </w:tcPr>
          <w:p>
            <w:pPr>
              <w:keepNext w:val="0"/>
              <w:keepLines w:val="0"/>
              <w:widowControl/>
              <w:suppressLineNumbers w:val="0"/>
              <w:jc w:val="right"/>
              <w:textAlignment w:val="center"/>
              <w:rPr>
                <w:ins w:id="2675" w:author="ptxc" w:date="2025-02-20T09:50:02Z"/>
                <w:rFonts w:ascii="宋体" w:hAnsi="宋体" w:eastAsia="宋体" w:cs="宋体"/>
                <w:i w:val="0"/>
                <w:color w:val="000000"/>
                <w:sz w:val="18"/>
                <w:szCs w:val="18"/>
                <w:u w:val="none"/>
              </w:rPr>
            </w:pPr>
            <w:ins w:id="2676" w:author="ptxc" w:date="2025-02-20T09:50:02Z">
              <w:r>
                <w:rPr>
                  <w:rFonts w:ascii="宋体" w:hAnsi="宋体" w:eastAsia="宋体" w:cs="宋体"/>
                  <w:i w:val="0"/>
                  <w:color w:val="000000"/>
                  <w:kern w:val="0"/>
                  <w:sz w:val="18"/>
                  <w:szCs w:val="18"/>
                  <w:u w:val="none"/>
                  <w:bdr w:val="none" w:color="auto" w:sz="0" w:space="0"/>
                  <w:lang w:val="en-US" w:eastAsia="zh-CN" w:bidi="ar"/>
                </w:rPr>
                <w:t>单位：万元</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678" w:author="ptxc" w:date="2025-02-20T09:50: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12" w:hRule="atLeast"/>
          <w:ins w:id="2677" w:author="ptxc" w:date="2025-02-20T09:50:02Z"/>
        </w:trPr>
        <w:tc>
          <w:tcPr>
            <w:tcW w:w="926" w:type="pct"/>
            <w:vMerge w:val="restart"/>
            <w:tcBorders>
              <w:top w:val="single" w:color="000000" w:sz="4" w:space="0"/>
              <w:left w:val="single" w:color="000000" w:sz="4" w:space="0"/>
              <w:bottom w:val="single" w:color="000000" w:sz="4" w:space="0"/>
              <w:right w:val="single" w:color="000000" w:sz="4" w:space="0"/>
            </w:tcBorders>
            <w:shd w:val="clear"/>
            <w:vAlign w:val="center"/>
            <w:tcPrChange w:id="2679" w:author="ptxc" w:date="2025-02-20T09:50:26Z">
              <w:tcPr>
                <w:tcW w:w="2052" w:type="dxa"/>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80" w:author="ptxc" w:date="2025-02-20T09:50:02Z"/>
                <w:rFonts w:ascii="宋体" w:hAnsi="宋体" w:eastAsia="宋体" w:cs="宋体"/>
                <w:i w:val="0"/>
                <w:color w:val="000000"/>
                <w:sz w:val="18"/>
                <w:szCs w:val="18"/>
                <w:u w:val="none"/>
              </w:rPr>
            </w:pPr>
            <w:ins w:id="2681" w:author="ptxc" w:date="2025-02-20T09:50:02Z">
              <w:r>
                <w:rPr>
                  <w:rFonts w:ascii="宋体" w:hAnsi="宋体" w:eastAsia="宋体" w:cs="宋体"/>
                  <w:i w:val="0"/>
                  <w:color w:val="000000"/>
                  <w:kern w:val="0"/>
                  <w:sz w:val="18"/>
                  <w:szCs w:val="18"/>
                  <w:u w:val="none"/>
                  <w:bdr w:val="none" w:color="auto" w:sz="0" w:space="0"/>
                  <w:lang w:val="en-US" w:eastAsia="zh-CN" w:bidi="ar"/>
                </w:rPr>
                <w:t>科目编码</w:t>
              </w:r>
            </w:ins>
          </w:p>
        </w:tc>
        <w:tc>
          <w:tcPr>
            <w:tcW w:w="2149" w:type="pct"/>
            <w:vMerge w:val="restart"/>
            <w:tcBorders>
              <w:top w:val="single" w:color="000000" w:sz="4" w:space="0"/>
              <w:left w:val="single" w:color="000000" w:sz="4" w:space="0"/>
              <w:bottom w:val="single" w:color="000000" w:sz="4" w:space="0"/>
              <w:right w:val="single" w:color="000000" w:sz="4" w:space="0"/>
            </w:tcBorders>
            <w:shd w:val="clear"/>
            <w:vAlign w:val="center"/>
            <w:tcPrChange w:id="2682" w:author="ptxc" w:date="2025-02-20T09:50:26Z">
              <w:tcPr>
                <w:tcW w:w="4755" w:type="dxa"/>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83" w:author="ptxc" w:date="2025-02-20T09:50:02Z"/>
                <w:rFonts w:ascii="宋体" w:hAnsi="宋体" w:eastAsia="宋体" w:cs="宋体"/>
                <w:i w:val="0"/>
                <w:color w:val="000000"/>
                <w:sz w:val="18"/>
                <w:szCs w:val="18"/>
                <w:u w:val="none"/>
              </w:rPr>
            </w:pPr>
            <w:ins w:id="2684" w:author="ptxc" w:date="2025-02-20T09:50:02Z">
              <w:r>
                <w:rPr>
                  <w:rFonts w:ascii="宋体" w:hAnsi="宋体" w:eastAsia="宋体" w:cs="宋体"/>
                  <w:i w:val="0"/>
                  <w:color w:val="000000"/>
                  <w:kern w:val="0"/>
                  <w:sz w:val="18"/>
                  <w:szCs w:val="18"/>
                  <w:u w:val="none"/>
                  <w:bdr w:val="none" w:color="auto" w:sz="0" w:space="0"/>
                  <w:lang w:val="en-US" w:eastAsia="zh-CN" w:bidi="ar"/>
                </w:rPr>
                <w:t>科目名称</w:t>
              </w:r>
            </w:ins>
          </w:p>
        </w:tc>
        <w:tc>
          <w:tcPr>
            <w:tcW w:w="668" w:type="pct"/>
            <w:vMerge w:val="restart"/>
            <w:tcBorders>
              <w:top w:val="single" w:color="000000" w:sz="4" w:space="0"/>
              <w:left w:val="single" w:color="000000" w:sz="4" w:space="0"/>
              <w:bottom w:val="single" w:color="000000" w:sz="4" w:space="0"/>
              <w:right w:val="single" w:color="000000" w:sz="4" w:space="0"/>
            </w:tcBorders>
            <w:shd w:val="clear"/>
            <w:vAlign w:val="center"/>
            <w:tcPrChange w:id="2685" w:author="ptxc" w:date="2025-02-20T09:50:26Z">
              <w:tcPr>
                <w:tcW w:w="1482" w:type="dxa"/>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86" w:author="ptxc" w:date="2025-02-20T09:50:02Z"/>
                <w:rFonts w:ascii="宋体" w:hAnsi="宋体" w:eastAsia="宋体" w:cs="宋体"/>
                <w:i w:val="0"/>
                <w:color w:val="000000"/>
                <w:sz w:val="18"/>
                <w:szCs w:val="18"/>
                <w:u w:val="none"/>
              </w:rPr>
            </w:pPr>
            <w:ins w:id="2687" w:author="ptxc" w:date="2025-02-20T09:50:02Z">
              <w:r>
                <w:rPr>
                  <w:rFonts w:ascii="宋体" w:hAnsi="宋体" w:eastAsia="宋体" w:cs="宋体"/>
                  <w:i w:val="0"/>
                  <w:color w:val="000000"/>
                  <w:kern w:val="0"/>
                  <w:sz w:val="18"/>
                  <w:szCs w:val="18"/>
                  <w:u w:val="none"/>
                  <w:bdr w:val="none" w:color="auto" w:sz="0" w:space="0"/>
                  <w:lang w:val="en-US" w:eastAsia="zh-CN" w:bidi="ar"/>
                </w:rPr>
                <w:t>合计</w:t>
              </w:r>
            </w:ins>
          </w:p>
        </w:tc>
        <w:tc>
          <w:tcPr>
            <w:tcW w:w="1255" w:type="pct"/>
            <w:gridSpan w:val="2"/>
            <w:tcBorders>
              <w:top w:val="single" w:color="000000" w:sz="4" w:space="0"/>
              <w:left w:val="single" w:color="000000" w:sz="4" w:space="0"/>
              <w:bottom w:val="single" w:color="000000" w:sz="4" w:space="0"/>
              <w:right w:val="single" w:color="000000" w:sz="4" w:space="0"/>
            </w:tcBorders>
            <w:shd w:val="clear"/>
            <w:vAlign w:val="center"/>
            <w:tcPrChange w:id="2688" w:author="ptxc" w:date="2025-02-20T09:50:26Z">
              <w:tcPr>
                <w:tcW w:w="2768"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89" w:author="ptxc" w:date="2025-02-20T09:50:02Z"/>
                <w:rFonts w:ascii="宋体" w:hAnsi="宋体" w:eastAsia="宋体" w:cs="宋体"/>
                <w:i w:val="0"/>
                <w:color w:val="000000"/>
                <w:sz w:val="18"/>
                <w:szCs w:val="18"/>
                <w:u w:val="none"/>
              </w:rPr>
            </w:pPr>
            <w:ins w:id="2690" w:author="ptxc" w:date="2025-02-20T09:50:02Z">
              <w:r>
                <w:rPr>
                  <w:rFonts w:ascii="宋体" w:hAnsi="宋体" w:eastAsia="宋体" w:cs="宋体"/>
                  <w:i w:val="0"/>
                  <w:color w:val="000000"/>
                  <w:kern w:val="0"/>
                  <w:sz w:val="18"/>
                  <w:szCs w:val="18"/>
                  <w:u w:val="none"/>
                  <w:bdr w:val="none" w:color="auto" w:sz="0" w:space="0"/>
                  <w:lang w:val="en-US" w:eastAsia="zh-CN" w:bidi="ar"/>
                </w:rPr>
                <w:t>其中：</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692" w:author="ptxc" w:date="2025-02-20T09:50: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12" w:hRule="atLeast"/>
          <w:ins w:id="2691" w:author="ptxc" w:date="2025-02-20T09:50:02Z"/>
        </w:trPr>
        <w:tc>
          <w:tcPr>
            <w:tcW w:w="926" w:type="pct"/>
            <w:vMerge w:val="continue"/>
            <w:tcBorders>
              <w:top w:val="single" w:color="000000" w:sz="4" w:space="0"/>
              <w:left w:val="single" w:color="000000" w:sz="4" w:space="0"/>
              <w:bottom w:val="single" w:color="000000" w:sz="4" w:space="0"/>
              <w:right w:val="single" w:color="000000" w:sz="4" w:space="0"/>
            </w:tcBorders>
            <w:shd w:val="clear"/>
            <w:vAlign w:val="center"/>
            <w:tcPrChange w:id="2693" w:author="ptxc" w:date="2025-02-20T09:50:26Z">
              <w:tcPr>
                <w:tcW w:w="2052"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2694" w:author="ptxc" w:date="2025-02-20T09:50:02Z"/>
                <w:rFonts w:hint="eastAsia" w:ascii="宋体" w:hAnsi="宋体" w:eastAsia="宋体" w:cs="宋体"/>
                <w:i w:val="0"/>
                <w:color w:val="000000"/>
                <w:sz w:val="18"/>
                <w:szCs w:val="18"/>
                <w:u w:val="none"/>
              </w:rPr>
            </w:pPr>
          </w:p>
        </w:tc>
        <w:tc>
          <w:tcPr>
            <w:tcW w:w="2149" w:type="pct"/>
            <w:vMerge w:val="continue"/>
            <w:tcBorders>
              <w:top w:val="single" w:color="000000" w:sz="4" w:space="0"/>
              <w:left w:val="single" w:color="000000" w:sz="4" w:space="0"/>
              <w:bottom w:val="single" w:color="000000" w:sz="4" w:space="0"/>
              <w:right w:val="single" w:color="000000" w:sz="4" w:space="0"/>
            </w:tcBorders>
            <w:shd w:val="clear"/>
            <w:vAlign w:val="center"/>
            <w:tcPrChange w:id="2695" w:author="ptxc" w:date="2025-02-20T09:50:26Z">
              <w:tcPr>
                <w:tcW w:w="4755"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2696" w:author="ptxc" w:date="2025-02-20T09:50:02Z"/>
                <w:rFonts w:hint="eastAsia" w:ascii="宋体" w:hAnsi="宋体" w:eastAsia="宋体" w:cs="宋体"/>
                <w:i w:val="0"/>
                <w:color w:val="000000"/>
                <w:sz w:val="18"/>
                <w:szCs w:val="18"/>
                <w:u w:val="none"/>
              </w:rPr>
            </w:pPr>
          </w:p>
        </w:tc>
        <w:tc>
          <w:tcPr>
            <w:tcW w:w="668" w:type="pct"/>
            <w:vMerge w:val="continue"/>
            <w:tcBorders>
              <w:top w:val="single" w:color="000000" w:sz="4" w:space="0"/>
              <w:left w:val="single" w:color="000000" w:sz="4" w:space="0"/>
              <w:bottom w:val="single" w:color="000000" w:sz="4" w:space="0"/>
              <w:right w:val="single" w:color="000000" w:sz="4" w:space="0"/>
            </w:tcBorders>
            <w:shd w:val="clear"/>
            <w:vAlign w:val="center"/>
            <w:tcPrChange w:id="2697" w:author="ptxc" w:date="2025-02-20T09:50:26Z">
              <w:tcPr>
                <w:tcW w:w="1482"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2698" w:author="ptxc" w:date="2025-02-20T09:50:02Z"/>
                <w:rFonts w:hint="eastAsia" w:ascii="宋体" w:hAnsi="宋体" w:eastAsia="宋体" w:cs="宋体"/>
                <w:i w:val="0"/>
                <w:color w:val="000000"/>
                <w:sz w:val="18"/>
                <w:szCs w:val="18"/>
                <w:u w:val="none"/>
              </w:rPr>
            </w:pPr>
          </w:p>
        </w:tc>
        <w:tc>
          <w:tcPr>
            <w:tcW w:w="609" w:type="pct"/>
            <w:tcBorders>
              <w:top w:val="single" w:color="000000" w:sz="4" w:space="0"/>
              <w:left w:val="single" w:color="000000" w:sz="4" w:space="0"/>
              <w:bottom w:val="single" w:color="000000" w:sz="4" w:space="0"/>
              <w:right w:val="single" w:color="000000" w:sz="4" w:space="0"/>
            </w:tcBorders>
            <w:shd w:val="clear"/>
            <w:vAlign w:val="center"/>
            <w:tcPrChange w:id="2699" w:author="ptxc" w:date="2025-02-20T09:50:26Z">
              <w:tcPr>
                <w:tcW w:w="135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00" w:author="ptxc" w:date="2025-02-20T09:50:02Z"/>
                <w:rFonts w:ascii="宋体" w:hAnsi="宋体" w:eastAsia="宋体" w:cs="宋体"/>
                <w:i w:val="0"/>
                <w:color w:val="000000"/>
                <w:sz w:val="18"/>
                <w:szCs w:val="18"/>
                <w:u w:val="none"/>
              </w:rPr>
            </w:pPr>
            <w:ins w:id="2701" w:author="ptxc" w:date="2025-02-20T09:50:02Z">
              <w:r>
                <w:rPr>
                  <w:rFonts w:ascii="宋体" w:hAnsi="宋体" w:eastAsia="宋体" w:cs="宋体"/>
                  <w:i w:val="0"/>
                  <w:color w:val="000000"/>
                  <w:kern w:val="0"/>
                  <w:sz w:val="18"/>
                  <w:szCs w:val="18"/>
                  <w:u w:val="none"/>
                  <w:bdr w:val="none" w:color="auto" w:sz="0" w:space="0"/>
                  <w:lang w:val="en-US" w:eastAsia="zh-CN" w:bidi="ar"/>
                </w:rPr>
                <w:t>基本支出</w:t>
              </w:r>
            </w:ins>
          </w:p>
        </w:tc>
        <w:tc>
          <w:tcPr>
            <w:tcW w:w="645" w:type="pct"/>
            <w:tcBorders>
              <w:top w:val="single" w:color="000000" w:sz="4" w:space="0"/>
              <w:left w:val="single" w:color="000000" w:sz="4" w:space="0"/>
              <w:bottom w:val="single" w:color="000000" w:sz="4" w:space="0"/>
              <w:right w:val="single" w:color="000000" w:sz="4" w:space="0"/>
            </w:tcBorders>
            <w:shd w:val="clear"/>
            <w:vAlign w:val="center"/>
            <w:tcPrChange w:id="2702" w:author="ptxc" w:date="2025-02-20T09:50:26Z">
              <w:tcPr>
                <w:tcW w:w="141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03" w:author="ptxc" w:date="2025-02-20T09:50:02Z"/>
                <w:rFonts w:ascii="宋体" w:hAnsi="宋体" w:eastAsia="宋体" w:cs="宋体"/>
                <w:i w:val="0"/>
                <w:color w:val="000000"/>
                <w:sz w:val="18"/>
                <w:szCs w:val="18"/>
                <w:u w:val="none"/>
              </w:rPr>
            </w:pPr>
            <w:ins w:id="2704" w:author="ptxc" w:date="2025-02-20T09:50:02Z">
              <w:r>
                <w:rPr>
                  <w:rFonts w:ascii="宋体" w:hAnsi="宋体" w:eastAsia="宋体" w:cs="宋体"/>
                  <w:i w:val="0"/>
                  <w:color w:val="000000"/>
                  <w:kern w:val="0"/>
                  <w:sz w:val="18"/>
                  <w:szCs w:val="18"/>
                  <w:u w:val="none"/>
                  <w:bdr w:val="none" w:color="auto" w:sz="0" w:space="0"/>
                  <w:lang w:val="en-US" w:eastAsia="zh-CN" w:bidi="ar"/>
                </w:rPr>
                <w:t>项目支出</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706" w:author="ptxc" w:date="2025-02-20T09:50: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12" w:hRule="atLeast"/>
          <w:ins w:id="2705" w:author="ptxc" w:date="2025-02-20T09:50:02Z"/>
        </w:trPr>
        <w:tc>
          <w:tcPr>
            <w:tcW w:w="926" w:type="pct"/>
            <w:tcBorders>
              <w:top w:val="single" w:color="000000" w:sz="4" w:space="0"/>
              <w:left w:val="single" w:color="000000" w:sz="4" w:space="0"/>
              <w:bottom w:val="single" w:color="000000" w:sz="4" w:space="0"/>
              <w:right w:val="single" w:color="000000" w:sz="4" w:space="0"/>
            </w:tcBorders>
            <w:shd w:val="clear"/>
            <w:vAlign w:val="center"/>
            <w:tcPrChange w:id="2707" w:author="ptxc" w:date="2025-02-20T09:50:26Z">
              <w:tcPr>
                <w:tcW w:w="205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08" w:author="ptxc" w:date="2025-02-20T09:50:02Z"/>
                <w:rFonts w:ascii="宋体" w:hAnsi="宋体" w:eastAsia="宋体" w:cs="宋体"/>
                <w:i w:val="0"/>
                <w:color w:val="000000"/>
                <w:sz w:val="18"/>
                <w:szCs w:val="18"/>
                <w:u w:val="none"/>
              </w:rPr>
            </w:pPr>
            <w:ins w:id="2709" w:author="ptxc" w:date="2025-02-20T09:50:02Z">
              <w:r>
                <w:rPr>
                  <w:rFonts w:ascii="宋体" w:hAnsi="宋体" w:eastAsia="宋体" w:cs="宋体"/>
                  <w:i w:val="0"/>
                  <w:color w:val="000000"/>
                  <w:kern w:val="0"/>
                  <w:sz w:val="18"/>
                  <w:szCs w:val="18"/>
                  <w:u w:val="none"/>
                  <w:bdr w:val="none" w:color="auto" w:sz="0" w:space="0"/>
                  <w:lang w:val="en-US" w:eastAsia="zh-CN" w:bidi="ar"/>
                </w:rPr>
                <w:t>1</w:t>
              </w:r>
            </w:ins>
          </w:p>
        </w:tc>
        <w:tc>
          <w:tcPr>
            <w:tcW w:w="2149" w:type="pct"/>
            <w:tcBorders>
              <w:top w:val="single" w:color="000000" w:sz="4" w:space="0"/>
              <w:left w:val="single" w:color="000000" w:sz="4" w:space="0"/>
              <w:bottom w:val="single" w:color="000000" w:sz="4" w:space="0"/>
              <w:right w:val="single" w:color="000000" w:sz="4" w:space="0"/>
            </w:tcBorders>
            <w:shd w:val="clear"/>
            <w:vAlign w:val="center"/>
            <w:tcPrChange w:id="2710" w:author="ptxc" w:date="2025-02-20T09:50:26Z">
              <w:tcPr>
                <w:tcW w:w="475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11" w:author="ptxc" w:date="2025-02-20T09:50:02Z"/>
                <w:rFonts w:ascii="宋体" w:hAnsi="宋体" w:eastAsia="宋体" w:cs="宋体"/>
                <w:i w:val="0"/>
                <w:color w:val="000000"/>
                <w:sz w:val="18"/>
                <w:szCs w:val="18"/>
                <w:u w:val="none"/>
              </w:rPr>
            </w:pPr>
            <w:ins w:id="2712" w:author="ptxc" w:date="2025-02-20T09:50:02Z">
              <w:r>
                <w:rPr>
                  <w:rFonts w:ascii="宋体" w:hAnsi="宋体" w:eastAsia="宋体" w:cs="宋体"/>
                  <w:i w:val="0"/>
                  <w:color w:val="000000"/>
                  <w:kern w:val="0"/>
                  <w:sz w:val="18"/>
                  <w:szCs w:val="18"/>
                  <w:u w:val="none"/>
                  <w:bdr w:val="none" w:color="auto" w:sz="0" w:space="0"/>
                  <w:lang w:val="en-US" w:eastAsia="zh-CN" w:bidi="ar"/>
                </w:rPr>
                <w:t>2</w:t>
              </w:r>
            </w:ins>
          </w:p>
        </w:tc>
        <w:tc>
          <w:tcPr>
            <w:tcW w:w="668" w:type="pct"/>
            <w:tcBorders>
              <w:top w:val="single" w:color="000000" w:sz="4" w:space="0"/>
              <w:left w:val="single" w:color="000000" w:sz="4" w:space="0"/>
              <w:bottom w:val="single" w:color="000000" w:sz="4" w:space="0"/>
              <w:right w:val="single" w:color="000000" w:sz="4" w:space="0"/>
            </w:tcBorders>
            <w:shd w:val="clear"/>
            <w:vAlign w:val="center"/>
            <w:tcPrChange w:id="2713" w:author="ptxc" w:date="2025-02-20T09:50:26Z">
              <w:tcPr>
                <w:tcW w:w="148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14" w:author="ptxc" w:date="2025-02-20T09:50:02Z"/>
                <w:rFonts w:ascii="宋体" w:hAnsi="宋体" w:eastAsia="宋体" w:cs="宋体"/>
                <w:i w:val="0"/>
                <w:color w:val="000000"/>
                <w:sz w:val="18"/>
                <w:szCs w:val="18"/>
                <w:u w:val="none"/>
              </w:rPr>
            </w:pPr>
            <w:ins w:id="2715" w:author="ptxc" w:date="2025-02-20T09:50:02Z">
              <w:r>
                <w:rPr>
                  <w:rFonts w:ascii="宋体" w:hAnsi="宋体" w:eastAsia="宋体" w:cs="宋体"/>
                  <w:i w:val="0"/>
                  <w:color w:val="000000"/>
                  <w:kern w:val="0"/>
                  <w:sz w:val="18"/>
                  <w:szCs w:val="18"/>
                  <w:u w:val="none"/>
                  <w:bdr w:val="none" w:color="auto" w:sz="0" w:space="0"/>
                  <w:lang w:val="en-US" w:eastAsia="zh-CN" w:bidi="ar"/>
                </w:rPr>
                <w:t>3</w:t>
              </w:r>
            </w:ins>
          </w:p>
        </w:tc>
        <w:tc>
          <w:tcPr>
            <w:tcW w:w="609" w:type="pct"/>
            <w:tcBorders>
              <w:top w:val="single" w:color="000000" w:sz="4" w:space="0"/>
              <w:left w:val="single" w:color="000000" w:sz="4" w:space="0"/>
              <w:bottom w:val="single" w:color="000000" w:sz="4" w:space="0"/>
              <w:right w:val="single" w:color="000000" w:sz="4" w:space="0"/>
            </w:tcBorders>
            <w:shd w:val="clear"/>
            <w:vAlign w:val="center"/>
            <w:tcPrChange w:id="2716" w:author="ptxc" w:date="2025-02-20T09:50:26Z">
              <w:tcPr>
                <w:tcW w:w="135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17" w:author="ptxc" w:date="2025-02-20T09:50:02Z"/>
                <w:rFonts w:ascii="宋体" w:hAnsi="宋体" w:eastAsia="宋体" w:cs="宋体"/>
                <w:i w:val="0"/>
                <w:color w:val="000000"/>
                <w:sz w:val="18"/>
                <w:szCs w:val="18"/>
                <w:u w:val="none"/>
              </w:rPr>
            </w:pPr>
            <w:ins w:id="2718" w:author="ptxc" w:date="2025-02-20T09:50:02Z">
              <w:r>
                <w:rPr>
                  <w:rFonts w:ascii="宋体" w:hAnsi="宋体" w:eastAsia="宋体" w:cs="宋体"/>
                  <w:i w:val="0"/>
                  <w:color w:val="000000"/>
                  <w:kern w:val="0"/>
                  <w:sz w:val="18"/>
                  <w:szCs w:val="18"/>
                  <w:u w:val="none"/>
                  <w:bdr w:val="none" w:color="auto" w:sz="0" w:space="0"/>
                  <w:lang w:val="en-US" w:eastAsia="zh-CN" w:bidi="ar"/>
                </w:rPr>
                <w:t>4</w:t>
              </w:r>
            </w:ins>
          </w:p>
        </w:tc>
        <w:tc>
          <w:tcPr>
            <w:tcW w:w="645" w:type="pct"/>
            <w:tcBorders>
              <w:top w:val="single" w:color="000000" w:sz="4" w:space="0"/>
              <w:left w:val="single" w:color="000000" w:sz="4" w:space="0"/>
              <w:bottom w:val="single" w:color="000000" w:sz="4" w:space="0"/>
              <w:right w:val="single" w:color="000000" w:sz="4" w:space="0"/>
            </w:tcBorders>
            <w:shd w:val="clear"/>
            <w:vAlign w:val="center"/>
            <w:tcPrChange w:id="2719" w:author="ptxc" w:date="2025-02-20T09:50:26Z">
              <w:tcPr>
                <w:tcW w:w="141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20" w:author="ptxc" w:date="2025-02-20T09:50:02Z"/>
                <w:rFonts w:ascii="宋体" w:hAnsi="宋体" w:eastAsia="宋体" w:cs="宋体"/>
                <w:i w:val="0"/>
                <w:color w:val="000000"/>
                <w:sz w:val="18"/>
                <w:szCs w:val="18"/>
                <w:u w:val="none"/>
              </w:rPr>
            </w:pPr>
            <w:ins w:id="2721" w:author="ptxc" w:date="2025-02-20T09:50:02Z">
              <w:r>
                <w:rPr>
                  <w:rFonts w:ascii="宋体" w:hAnsi="宋体" w:eastAsia="宋体" w:cs="宋体"/>
                  <w:i w:val="0"/>
                  <w:color w:val="000000"/>
                  <w:kern w:val="0"/>
                  <w:sz w:val="18"/>
                  <w:szCs w:val="18"/>
                  <w:u w:val="none"/>
                  <w:bdr w:val="none" w:color="auto" w:sz="0" w:space="0"/>
                  <w:lang w:val="en-US" w:eastAsia="zh-CN" w:bidi="ar"/>
                </w:rPr>
                <w:t>5</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723" w:author="ptxc" w:date="2025-02-20T09:50: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12" w:hRule="atLeast"/>
          <w:ins w:id="2722" w:author="ptxc" w:date="2025-02-20T09:50:02Z"/>
        </w:trPr>
        <w:tc>
          <w:tcPr>
            <w:tcW w:w="926" w:type="pct"/>
            <w:tcBorders>
              <w:top w:val="single" w:color="000000" w:sz="4" w:space="0"/>
              <w:left w:val="single" w:color="000000" w:sz="4" w:space="0"/>
              <w:bottom w:val="single" w:color="000000" w:sz="4" w:space="0"/>
              <w:right w:val="single" w:color="000000" w:sz="4" w:space="0"/>
            </w:tcBorders>
            <w:shd w:val="clear"/>
            <w:vAlign w:val="center"/>
            <w:tcPrChange w:id="2724" w:author="ptxc" w:date="2025-02-20T09:50:26Z">
              <w:tcPr>
                <w:tcW w:w="205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25" w:author="ptxc" w:date="2025-02-20T09:50:02Z"/>
                <w:rFonts w:ascii="宋体" w:hAnsi="宋体" w:eastAsia="宋体" w:cs="宋体"/>
                <w:i w:val="0"/>
                <w:color w:val="000000"/>
                <w:sz w:val="18"/>
                <w:szCs w:val="18"/>
                <w:u w:val="none"/>
              </w:rPr>
            </w:pPr>
            <w:ins w:id="2726" w:author="ptxc" w:date="2025-02-20T09:50:02Z">
              <w:r>
                <w:rPr>
                  <w:rFonts w:ascii="宋体" w:hAnsi="宋体" w:eastAsia="宋体" w:cs="宋体"/>
                  <w:i w:val="0"/>
                  <w:color w:val="000000"/>
                  <w:kern w:val="0"/>
                  <w:sz w:val="18"/>
                  <w:szCs w:val="18"/>
                  <w:u w:val="none"/>
                  <w:bdr w:val="none" w:color="auto" w:sz="0" w:space="0"/>
                  <w:lang w:val="en-US" w:eastAsia="zh-CN" w:bidi="ar"/>
                </w:rPr>
                <w:t>合计</w:t>
              </w:r>
            </w:ins>
          </w:p>
        </w:tc>
        <w:tc>
          <w:tcPr>
            <w:tcW w:w="2149" w:type="pct"/>
            <w:tcBorders>
              <w:top w:val="single" w:color="000000" w:sz="4" w:space="0"/>
              <w:left w:val="single" w:color="000000" w:sz="4" w:space="0"/>
              <w:bottom w:val="single" w:color="000000" w:sz="4" w:space="0"/>
              <w:right w:val="single" w:color="000000" w:sz="4" w:space="0"/>
            </w:tcBorders>
            <w:shd w:val="clear"/>
            <w:vAlign w:val="center"/>
            <w:tcPrChange w:id="2727" w:author="ptxc" w:date="2025-02-20T09:50:26Z">
              <w:tcPr>
                <w:tcW w:w="4755"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2728" w:author="ptxc" w:date="2025-02-20T09:50:02Z"/>
                <w:rFonts w:hint="eastAsia" w:ascii="宋体" w:hAnsi="宋体" w:eastAsia="宋体" w:cs="宋体"/>
                <w:i w:val="0"/>
                <w:color w:val="000000"/>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vAlign w:val="center"/>
            <w:tcPrChange w:id="2729" w:author="ptxc" w:date="2025-02-20T09:50:26Z">
              <w:tcPr>
                <w:tcW w:w="148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730" w:author="ptxc" w:date="2025-02-20T09:50:02Z"/>
                <w:rFonts w:ascii="宋体" w:hAnsi="宋体" w:eastAsia="宋体" w:cs="宋体"/>
                <w:i w:val="0"/>
                <w:color w:val="000000"/>
                <w:sz w:val="18"/>
                <w:szCs w:val="18"/>
                <w:u w:val="none"/>
              </w:rPr>
            </w:pPr>
            <w:ins w:id="2731" w:author="ptxc" w:date="2025-02-20T09:50:02Z">
              <w:r>
                <w:rPr>
                  <w:rFonts w:ascii="宋体" w:hAnsi="宋体" w:eastAsia="宋体" w:cs="宋体"/>
                  <w:i w:val="0"/>
                  <w:color w:val="000000"/>
                  <w:kern w:val="0"/>
                  <w:sz w:val="18"/>
                  <w:szCs w:val="18"/>
                  <w:u w:val="none"/>
                  <w:bdr w:val="none" w:color="auto" w:sz="0" w:space="0"/>
                  <w:lang w:val="en-US" w:eastAsia="zh-CN" w:bidi="ar"/>
                </w:rPr>
                <w:t>138.64</w:t>
              </w:r>
            </w:ins>
          </w:p>
        </w:tc>
        <w:tc>
          <w:tcPr>
            <w:tcW w:w="609" w:type="pct"/>
            <w:tcBorders>
              <w:top w:val="single" w:color="000000" w:sz="4" w:space="0"/>
              <w:left w:val="single" w:color="000000" w:sz="4" w:space="0"/>
              <w:bottom w:val="single" w:color="000000" w:sz="4" w:space="0"/>
              <w:right w:val="single" w:color="000000" w:sz="4" w:space="0"/>
            </w:tcBorders>
            <w:shd w:val="clear"/>
            <w:vAlign w:val="center"/>
            <w:tcPrChange w:id="2732" w:author="ptxc" w:date="2025-02-20T09:50:26Z">
              <w:tcPr>
                <w:tcW w:w="135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733" w:author="ptxc" w:date="2025-02-20T09:50:02Z"/>
                <w:rFonts w:ascii="宋体" w:hAnsi="宋体" w:eastAsia="宋体" w:cs="宋体"/>
                <w:i w:val="0"/>
                <w:color w:val="000000"/>
                <w:sz w:val="18"/>
                <w:szCs w:val="18"/>
                <w:u w:val="none"/>
              </w:rPr>
            </w:pPr>
            <w:ins w:id="2734" w:author="ptxc" w:date="2025-02-20T09:50:02Z">
              <w:r>
                <w:rPr>
                  <w:rFonts w:ascii="宋体" w:hAnsi="宋体" w:eastAsia="宋体" w:cs="宋体"/>
                  <w:i w:val="0"/>
                  <w:color w:val="000000"/>
                  <w:kern w:val="0"/>
                  <w:sz w:val="18"/>
                  <w:szCs w:val="18"/>
                  <w:u w:val="none"/>
                  <w:bdr w:val="none" w:color="auto" w:sz="0" w:space="0"/>
                  <w:lang w:val="en-US" w:eastAsia="zh-CN" w:bidi="ar"/>
                </w:rPr>
                <w:t>138.64</w:t>
              </w:r>
            </w:ins>
          </w:p>
        </w:tc>
        <w:tc>
          <w:tcPr>
            <w:tcW w:w="645" w:type="pct"/>
            <w:tcBorders>
              <w:top w:val="single" w:color="000000" w:sz="4" w:space="0"/>
              <w:left w:val="single" w:color="000000" w:sz="4" w:space="0"/>
              <w:bottom w:val="single" w:color="000000" w:sz="4" w:space="0"/>
              <w:right w:val="single" w:color="000000" w:sz="4" w:space="0"/>
            </w:tcBorders>
            <w:shd w:val="clear"/>
            <w:vAlign w:val="center"/>
            <w:tcPrChange w:id="2735" w:author="ptxc" w:date="2025-02-20T09:50:26Z">
              <w:tcPr>
                <w:tcW w:w="1417"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736" w:author="ptxc" w:date="2025-02-20T09:50:0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738" w:author="ptxc" w:date="2025-02-20T09:50: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12" w:hRule="atLeast"/>
          <w:ins w:id="2737" w:author="ptxc" w:date="2025-02-20T09:50:02Z"/>
        </w:trPr>
        <w:tc>
          <w:tcPr>
            <w:tcW w:w="926" w:type="pct"/>
            <w:tcBorders>
              <w:top w:val="single" w:color="000000" w:sz="4" w:space="0"/>
              <w:left w:val="single" w:color="000000" w:sz="4" w:space="0"/>
              <w:bottom w:val="single" w:color="000000" w:sz="4" w:space="0"/>
              <w:right w:val="single" w:color="000000" w:sz="4" w:space="0"/>
            </w:tcBorders>
            <w:shd w:val="clear"/>
            <w:vAlign w:val="center"/>
            <w:tcPrChange w:id="2739" w:author="ptxc" w:date="2025-02-20T09:50:26Z">
              <w:tcPr>
                <w:tcW w:w="205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740" w:author="ptxc" w:date="2025-02-20T09:50:02Z"/>
                <w:rFonts w:ascii="宋体" w:hAnsi="宋体" w:eastAsia="宋体" w:cs="宋体"/>
                <w:i w:val="0"/>
                <w:color w:val="000000"/>
                <w:sz w:val="18"/>
                <w:szCs w:val="18"/>
                <w:u w:val="none"/>
              </w:rPr>
            </w:pPr>
            <w:ins w:id="2741" w:author="ptxc" w:date="2025-02-20T09:50:02Z">
              <w:r>
                <w:rPr>
                  <w:rFonts w:ascii="宋体" w:hAnsi="宋体" w:eastAsia="宋体" w:cs="宋体"/>
                  <w:i w:val="0"/>
                  <w:color w:val="000000"/>
                  <w:kern w:val="0"/>
                  <w:sz w:val="18"/>
                  <w:szCs w:val="18"/>
                  <w:u w:val="none"/>
                  <w:bdr w:val="none" w:color="auto" w:sz="0" w:space="0"/>
                  <w:lang w:val="en-US" w:eastAsia="zh-CN" w:bidi="ar"/>
                </w:rPr>
                <w:t>207</w:t>
              </w:r>
            </w:ins>
          </w:p>
        </w:tc>
        <w:tc>
          <w:tcPr>
            <w:tcW w:w="2149" w:type="pct"/>
            <w:tcBorders>
              <w:top w:val="single" w:color="000000" w:sz="4" w:space="0"/>
              <w:left w:val="single" w:color="000000" w:sz="4" w:space="0"/>
              <w:bottom w:val="single" w:color="000000" w:sz="4" w:space="0"/>
              <w:right w:val="single" w:color="000000" w:sz="4" w:space="0"/>
            </w:tcBorders>
            <w:shd w:val="clear"/>
            <w:vAlign w:val="center"/>
            <w:tcPrChange w:id="2742" w:author="ptxc" w:date="2025-02-20T09:50:26Z">
              <w:tcPr>
                <w:tcW w:w="475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743" w:author="ptxc" w:date="2025-02-20T09:50:02Z"/>
                <w:rFonts w:ascii="宋体" w:hAnsi="宋体" w:eastAsia="宋体" w:cs="宋体"/>
                <w:i w:val="0"/>
                <w:color w:val="000000"/>
                <w:sz w:val="18"/>
                <w:szCs w:val="18"/>
                <w:u w:val="none"/>
              </w:rPr>
            </w:pPr>
            <w:ins w:id="2744" w:author="ptxc" w:date="2025-02-20T09:50:02Z">
              <w:r>
                <w:rPr>
                  <w:rFonts w:ascii="宋体" w:hAnsi="宋体" w:eastAsia="宋体" w:cs="宋体"/>
                  <w:i w:val="0"/>
                  <w:color w:val="000000"/>
                  <w:kern w:val="0"/>
                  <w:sz w:val="18"/>
                  <w:szCs w:val="18"/>
                  <w:u w:val="none"/>
                  <w:bdr w:val="none" w:color="auto" w:sz="0" w:space="0"/>
                  <w:lang w:val="en-US" w:eastAsia="zh-CN" w:bidi="ar"/>
                </w:rPr>
                <w:t>文化旅游体育与传媒支出</w:t>
              </w:r>
            </w:ins>
          </w:p>
        </w:tc>
        <w:tc>
          <w:tcPr>
            <w:tcW w:w="668" w:type="pct"/>
            <w:tcBorders>
              <w:top w:val="single" w:color="000000" w:sz="4" w:space="0"/>
              <w:left w:val="single" w:color="000000" w:sz="4" w:space="0"/>
              <w:bottom w:val="single" w:color="000000" w:sz="4" w:space="0"/>
              <w:right w:val="single" w:color="000000" w:sz="4" w:space="0"/>
            </w:tcBorders>
            <w:shd w:val="clear"/>
            <w:vAlign w:val="center"/>
            <w:tcPrChange w:id="2745" w:author="ptxc" w:date="2025-02-20T09:50:26Z">
              <w:tcPr>
                <w:tcW w:w="148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746" w:author="ptxc" w:date="2025-02-20T09:50:02Z"/>
                <w:rFonts w:ascii="宋体" w:hAnsi="宋体" w:eastAsia="宋体" w:cs="宋体"/>
                <w:i w:val="0"/>
                <w:color w:val="000000"/>
                <w:sz w:val="18"/>
                <w:szCs w:val="18"/>
                <w:u w:val="none"/>
              </w:rPr>
            </w:pPr>
            <w:ins w:id="2747" w:author="ptxc" w:date="2025-02-20T09:50:02Z">
              <w:r>
                <w:rPr>
                  <w:rFonts w:ascii="宋体" w:hAnsi="宋体" w:eastAsia="宋体" w:cs="宋体"/>
                  <w:i w:val="0"/>
                  <w:color w:val="000000"/>
                  <w:kern w:val="0"/>
                  <w:sz w:val="18"/>
                  <w:szCs w:val="18"/>
                  <w:u w:val="none"/>
                  <w:bdr w:val="none" w:color="auto" w:sz="0" w:space="0"/>
                  <w:lang w:val="en-US" w:eastAsia="zh-CN" w:bidi="ar"/>
                </w:rPr>
                <w:t>121.37</w:t>
              </w:r>
            </w:ins>
          </w:p>
        </w:tc>
        <w:tc>
          <w:tcPr>
            <w:tcW w:w="609" w:type="pct"/>
            <w:tcBorders>
              <w:top w:val="single" w:color="000000" w:sz="4" w:space="0"/>
              <w:left w:val="single" w:color="000000" w:sz="4" w:space="0"/>
              <w:bottom w:val="single" w:color="000000" w:sz="4" w:space="0"/>
              <w:right w:val="single" w:color="000000" w:sz="4" w:space="0"/>
            </w:tcBorders>
            <w:shd w:val="clear"/>
            <w:vAlign w:val="center"/>
            <w:tcPrChange w:id="2748" w:author="ptxc" w:date="2025-02-20T09:50:26Z">
              <w:tcPr>
                <w:tcW w:w="135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749" w:author="ptxc" w:date="2025-02-20T09:50:02Z"/>
                <w:rFonts w:ascii="宋体" w:hAnsi="宋体" w:eastAsia="宋体" w:cs="宋体"/>
                <w:i w:val="0"/>
                <w:color w:val="000000"/>
                <w:sz w:val="18"/>
                <w:szCs w:val="18"/>
                <w:u w:val="none"/>
              </w:rPr>
            </w:pPr>
            <w:ins w:id="2750" w:author="ptxc" w:date="2025-02-20T09:50:02Z">
              <w:r>
                <w:rPr>
                  <w:rFonts w:ascii="宋体" w:hAnsi="宋体" w:eastAsia="宋体" w:cs="宋体"/>
                  <w:i w:val="0"/>
                  <w:color w:val="000000"/>
                  <w:kern w:val="0"/>
                  <w:sz w:val="18"/>
                  <w:szCs w:val="18"/>
                  <w:u w:val="none"/>
                  <w:bdr w:val="none" w:color="auto" w:sz="0" w:space="0"/>
                  <w:lang w:val="en-US" w:eastAsia="zh-CN" w:bidi="ar"/>
                </w:rPr>
                <w:t>121.37</w:t>
              </w:r>
            </w:ins>
          </w:p>
        </w:tc>
        <w:tc>
          <w:tcPr>
            <w:tcW w:w="645" w:type="pct"/>
            <w:tcBorders>
              <w:top w:val="single" w:color="000000" w:sz="4" w:space="0"/>
              <w:left w:val="single" w:color="000000" w:sz="4" w:space="0"/>
              <w:bottom w:val="single" w:color="000000" w:sz="4" w:space="0"/>
              <w:right w:val="single" w:color="000000" w:sz="4" w:space="0"/>
            </w:tcBorders>
            <w:shd w:val="clear"/>
            <w:vAlign w:val="center"/>
            <w:tcPrChange w:id="2751" w:author="ptxc" w:date="2025-02-20T09:50:26Z">
              <w:tcPr>
                <w:tcW w:w="1417"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752" w:author="ptxc" w:date="2025-02-20T09:50:0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754" w:author="ptxc" w:date="2025-02-20T09:50: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12" w:hRule="atLeast"/>
          <w:ins w:id="2753" w:author="ptxc" w:date="2025-02-20T09:50:02Z"/>
        </w:trPr>
        <w:tc>
          <w:tcPr>
            <w:tcW w:w="926" w:type="pct"/>
            <w:tcBorders>
              <w:top w:val="single" w:color="000000" w:sz="4" w:space="0"/>
              <w:left w:val="single" w:color="000000" w:sz="4" w:space="0"/>
              <w:bottom w:val="single" w:color="000000" w:sz="4" w:space="0"/>
              <w:right w:val="single" w:color="000000" w:sz="4" w:space="0"/>
            </w:tcBorders>
            <w:shd w:val="clear"/>
            <w:vAlign w:val="center"/>
            <w:tcPrChange w:id="2755" w:author="ptxc" w:date="2025-02-20T09:50:26Z">
              <w:tcPr>
                <w:tcW w:w="205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756" w:author="ptxc" w:date="2025-02-20T09:50:02Z"/>
                <w:rFonts w:ascii="宋体" w:hAnsi="宋体" w:eastAsia="宋体" w:cs="宋体"/>
                <w:i w:val="0"/>
                <w:color w:val="000000"/>
                <w:sz w:val="18"/>
                <w:szCs w:val="18"/>
                <w:u w:val="none"/>
              </w:rPr>
            </w:pPr>
            <w:ins w:id="2757" w:author="ptxc" w:date="2025-02-20T09:50:02Z">
              <w:r>
                <w:rPr>
                  <w:rFonts w:ascii="宋体" w:hAnsi="宋体" w:eastAsia="宋体" w:cs="宋体"/>
                  <w:i w:val="0"/>
                  <w:color w:val="000000"/>
                  <w:kern w:val="0"/>
                  <w:sz w:val="18"/>
                  <w:szCs w:val="18"/>
                  <w:u w:val="none"/>
                  <w:bdr w:val="none" w:color="auto" w:sz="0" w:space="0"/>
                  <w:lang w:val="en-US" w:eastAsia="zh-CN" w:bidi="ar"/>
                </w:rPr>
                <w:t>20703</w:t>
              </w:r>
            </w:ins>
          </w:p>
        </w:tc>
        <w:tc>
          <w:tcPr>
            <w:tcW w:w="2149" w:type="pct"/>
            <w:tcBorders>
              <w:top w:val="single" w:color="000000" w:sz="4" w:space="0"/>
              <w:left w:val="single" w:color="000000" w:sz="4" w:space="0"/>
              <w:bottom w:val="single" w:color="000000" w:sz="4" w:space="0"/>
              <w:right w:val="single" w:color="000000" w:sz="4" w:space="0"/>
            </w:tcBorders>
            <w:shd w:val="clear"/>
            <w:vAlign w:val="center"/>
            <w:tcPrChange w:id="2758" w:author="ptxc" w:date="2025-02-20T09:50:26Z">
              <w:tcPr>
                <w:tcW w:w="475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759" w:author="ptxc" w:date="2025-02-20T09:50:02Z"/>
                <w:rFonts w:ascii="宋体" w:hAnsi="宋体" w:eastAsia="宋体" w:cs="宋体"/>
                <w:i w:val="0"/>
                <w:color w:val="000000"/>
                <w:sz w:val="18"/>
                <w:szCs w:val="18"/>
                <w:u w:val="none"/>
              </w:rPr>
            </w:pPr>
            <w:ins w:id="2760" w:author="ptxc" w:date="2025-02-20T09:50:02Z">
              <w:r>
                <w:rPr>
                  <w:rFonts w:ascii="宋体" w:hAnsi="宋体" w:eastAsia="宋体" w:cs="宋体"/>
                  <w:i w:val="0"/>
                  <w:color w:val="000000"/>
                  <w:kern w:val="0"/>
                  <w:sz w:val="18"/>
                  <w:szCs w:val="18"/>
                  <w:u w:val="none"/>
                  <w:bdr w:val="none" w:color="auto" w:sz="0" w:space="0"/>
                  <w:lang w:val="en-US" w:eastAsia="zh-CN" w:bidi="ar"/>
                </w:rPr>
                <w:t>体育</w:t>
              </w:r>
            </w:ins>
          </w:p>
        </w:tc>
        <w:tc>
          <w:tcPr>
            <w:tcW w:w="668" w:type="pct"/>
            <w:tcBorders>
              <w:top w:val="single" w:color="000000" w:sz="4" w:space="0"/>
              <w:left w:val="single" w:color="000000" w:sz="4" w:space="0"/>
              <w:bottom w:val="single" w:color="000000" w:sz="4" w:space="0"/>
              <w:right w:val="single" w:color="000000" w:sz="4" w:space="0"/>
            </w:tcBorders>
            <w:shd w:val="clear"/>
            <w:vAlign w:val="center"/>
            <w:tcPrChange w:id="2761" w:author="ptxc" w:date="2025-02-20T09:50:26Z">
              <w:tcPr>
                <w:tcW w:w="148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762" w:author="ptxc" w:date="2025-02-20T09:50:02Z"/>
                <w:rFonts w:ascii="宋体" w:hAnsi="宋体" w:eastAsia="宋体" w:cs="宋体"/>
                <w:i w:val="0"/>
                <w:color w:val="000000"/>
                <w:sz w:val="18"/>
                <w:szCs w:val="18"/>
                <w:u w:val="none"/>
              </w:rPr>
            </w:pPr>
            <w:ins w:id="2763" w:author="ptxc" w:date="2025-02-20T09:50:02Z">
              <w:r>
                <w:rPr>
                  <w:rFonts w:ascii="宋体" w:hAnsi="宋体" w:eastAsia="宋体" w:cs="宋体"/>
                  <w:i w:val="0"/>
                  <w:color w:val="000000"/>
                  <w:kern w:val="0"/>
                  <w:sz w:val="18"/>
                  <w:szCs w:val="18"/>
                  <w:u w:val="none"/>
                  <w:bdr w:val="none" w:color="auto" w:sz="0" w:space="0"/>
                  <w:lang w:val="en-US" w:eastAsia="zh-CN" w:bidi="ar"/>
                </w:rPr>
                <w:t>121.37</w:t>
              </w:r>
            </w:ins>
          </w:p>
        </w:tc>
        <w:tc>
          <w:tcPr>
            <w:tcW w:w="609" w:type="pct"/>
            <w:tcBorders>
              <w:top w:val="single" w:color="000000" w:sz="4" w:space="0"/>
              <w:left w:val="single" w:color="000000" w:sz="4" w:space="0"/>
              <w:bottom w:val="single" w:color="000000" w:sz="4" w:space="0"/>
              <w:right w:val="single" w:color="000000" w:sz="4" w:space="0"/>
            </w:tcBorders>
            <w:shd w:val="clear"/>
            <w:vAlign w:val="center"/>
            <w:tcPrChange w:id="2764" w:author="ptxc" w:date="2025-02-20T09:50:26Z">
              <w:tcPr>
                <w:tcW w:w="135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765" w:author="ptxc" w:date="2025-02-20T09:50:02Z"/>
                <w:rFonts w:ascii="宋体" w:hAnsi="宋体" w:eastAsia="宋体" w:cs="宋体"/>
                <w:i w:val="0"/>
                <w:color w:val="000000"/>
                <w:sz w:val="18"/>
                <w:szCs w:val="18"/>
                <w:u w:val="none"/>
              </w:rPr>
            </w:pPr>
            <w:ins w:id="2766" w:author="ptxc" w:date="2025-02-20T09:50:02Z">
              <w:r>
                <w:rPr>
                  <w:rFonts w:ascii="宋体" w:hAnsi="宋体" w:eastAsia="宋体" w:cs="宋体"/>
                  <w:i w:val="0"/>
                  <w:color w:val="000000"/>
                  <w:kern w:val="0"/>
                  <w:sz w:val="18"/>
                  <w:szCs w:val="18"/>
                  <w:u w:val="none"/>
                  <w:bdr w:val="none" w:color="auto" w:sz="0" w:space="0"/>
                  <w:lang w:val="en-US" w:eastAsia="zh-CN" w:bidi="ar"/>
                </w:rPr>
                <w:t>121.37</w:t>
              </w:r>
            </w:ins>
          </w:p>
        </w:tc>
        <w:tc>
          <w:tcPr>
            <w:tcW w:w="645" w:type="pct"/>
            <w:tcBorders>
              <w:top w:val="single" w:color="000000" w:sz="4" w:space="0"/>
              <w:left w:val="single" w:color="000000" w:sz="4" w:space="0"/>
              <w:bottom w:val="single" w:color="000000" w:sz="4" w:space="0"/>
              <w:right w:val="single" w:color="000000" w:sz="4" w:space="0"/>
            </w:tcBorders>
            <w:shd w:val="clear"/>
            <w:vAlign w:val="center"/>
            <w:tcPrChange w:id="2767" w:author="ptxc" w:date="2025-02-20T09:50:26Z">
              <w:tcPr>
                <w:tcW w:w="1417"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768" w:author="ptxc" w:date="2025-02-20T09:50:0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770" w:author="ptxc" w:date="2025-02-20T09:50: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12" w:hRule="atLeast"/>
          <w:ins w:id="2769" w:author="ptxc" w:date="2025-02-20T09:50:02Z"/>
        </w:trPr>
        <w:tc>
          <w:tcPr>
            <w:tcW w:w="926" w:type="pct"/>
            <w:tcBorders>
              <w:top w:val="single" w:color="000000" w:sz="4" w:space="0"/>
              <w:left w:val="single" w:color="000000" w:sz="4" w:space="0"/>
              <w:bottom w:val="single" w:color="000000" w:sz="4" w:space="0"/>
              <w:right w:val="single" w:color="000000" w:sz="4" w:space="0"/>
            </w:tcBorders>
            <w:shd w:val="clear"/>
            <w:vAlign w:val="center"/>
            <w:tcPrChange w:id="2771" w:author="ptxc" w:date="2025-02-20T09:50:26Z">
              <w:tcPr>
                <w:tcW w:w="205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772" w:author="ptxc" w:date="2025-02-20T09:50:02Z"/>
                <w:rFonts w:ascii="宋体" w:hAnsi="宋体" w:eastAsia="宋体" w:cs="宋体"/>
                <w:i w:val="0"/>
                <w:color w:val="000000"/>
                <w:sz w:val="18"/>
                <w:szCs w:val="18"/>
                <w:u w:val="none"/>
              </w:rPr>
            </w:pPr>
            <w:ins w:id="2773" w:author="ptxc" w:date="2025-02-20T09:50:02Z">
              <w:r>
                <w:rPr>
                  <w:rFonts w:ascii="宋体" w:hAnsi="宋体" w:eastAsia="宋体" w:cs="宋体"/>
                  <w:i w:val="0"/>
                  <w:color w:val="000000"/>
                  <w:kern w:val="0"/>
                  <w:sz w:val="18"/>
                  <w:szCs w:val="18"/>
                  <w:u w:val="none"/>
                  <w:bdr w:val="none" w:color="auto" w:sz="0" w:space="0"/>
                  <w:lang w:val="en-US" w:eastAsia="zh-CN" w:bidi="ar"/>
                </w:rPr>
                <w:t>2070399</w:t>
              </w:r>
            </w:ins>
          </w:p>
        </w:tc>
        <w:tc>
          <w:tcPr>
            <w:tcW w:w="2149" w:type="pct"/>
            <w:tcBorders>
              <w:top w:val="single" w:color="000000" w:sz="4" w:space="0"/>
              <w:left w:val="single" w:color="000000" w:sz="4" w:space="0"/>
              <w:bottom w:val="single" w:color="000000" w:sz="4" w:space="0"/>
              <w:right w:val="single" w:color="000000" w:sz="4" w:space="0"/>
            </w:tcBorders>
            <w:shd w:val="clear"/>
            <w:vAlign w:val="center"/>
            <w:tcPrChange w:id="2774" w:author="ptxc" w:date="2025-02-20T09:50:26Z">
              <w:tcPr>
                <w:tcW w:w="475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775" w:author="ptxc" w:date="2025-02-20T09:50:02Z"/>
                <w:rFonts w:ascii="宋体" w:hAnsi="宋体" w:eastAsia="宋体" w:cs="宋体"/>
                <w:i w:val="0"/>
                <w:color w:val="000000"/>
                <w:sz w:val="18"/>
                <w:szCs w:val="18"/>
                <w:u w:val="none"/>
              </w:rPr>
            </w:pPr>
            <w:ins w:id="2776" w:author="ptxc" w:date="2025-02-20T09:50:02Z">
              <w:r>
                <w:rPr>
                  <w:rFonts w:ascii="宋体" w:hAnsi="宋体" w:eastAsia="宋体" w:cs="宋体"/>
                  <w:i w:val="0"/>
                  <w:color w:val="000000"/>
                  <w:kern w:val="0"/>
                  <w:sz w:val="18"/>
                  <w:szCs w:val="18"/>
                  <w:u w:val="none"/>
                  <w:bdr w:val="none" w:color="auto" w:sz="0" w:space="0"/>
                  <w:lang w:val="en-US" w:eastAsia="zh-CN" w:bidi="ar"/>
                </w:rPr>
                <w:t>其他体育支出</w:t>
              </w:r>
            </w:ins>
          </w:p>
        </w:tc>
        <w:tc>
          <w:tcPr>
            <w:tcW w:w="668" w:type="pct"/>
            <w:tcBorders>
              <w:top w:val="single" w:color="000000" w:sz="4" w:space="0"/>
              <w:left w:val="single" w:color="000000" w:sz="4" w:space="0"/>
              <w:bottom w:val="single" w:color="000000" w:sz="4" w:space="0"/>
              <w:right w:val="single" w:color="000000" w:sz="4" w:space="0"/>
            </w:tcBorders>
            <w:shd w:val="clear"/>
            <w:vAlign w:val="center"/>
            <w:tcPrChange w:id="2777" w:author="ptxc" w:date="2025-02-20T09:50:26Z">
              <w:tcPr>
                <w:tcW w:w="148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778" w:author="ptxc" w:date="2025-02-20T09:50:02Z"/>
                <w:rFonts w:ascii="宋体" w:hAnsi="宋体" w:eastAsia="宋体" w:cs="宋体"/>
                <w:i w:val="0"/>
                <w:color w:val="000000"/>
                <w:sz w:val="18"/>
                <w:szCs w:val="18"/>
                <w:u w:val="none"/>
              </w:rPr>
            </w:pPr>
            <w:ins w:id="2779" w:author="ptxc" w:date="2025-02-20T09:50:02Z">
              <w:r>
                <w:rPr>
                  <w:rFonts w:ascii="宋体" w:hAnsi="宋体" w:eastAsia="宋体" w:cs="宋体"/>
                  <w:i w:val="0"/>
                  <w:color w:val="000000"/>
                  <w:kern w:val="0"/>
                  <w:sz w:val="18"/>
                  <w:szCs w:val="18"/>
                  <w:u w:val="none"/>
                  <w:bdr w:val="none" w:color="auto" w:sz="0" w:space="0"/>
                  <w:lang w:val="en-US" w:eastAsia="zh-CN" w:bidi="ar"/>
                </w:rPr>
                <w:t>121.37</w:t>
              </w:r>
            </w:ins>
          </w:p>
        </w:tc>
        <w:tc>
          <w:tcPr>
            <w:tcW w:w="609" w:type="pct"/>
            <w:tcBorders>
              <w:top w:val="single" w:color="000000" w:sz="4" w:space="0"/>
              <w:left w:val="single" w:color="000000" w:sz="4" w:space="0"/>
              <w:bottom w:val="single" w:color="000000" w:sz="4" w:space="0"/>
              <w:right w:val="single" w:color="000000" w:sz="4" w:space="0"/>
            </w:tcBorders>
            <w:shd w:val="clear"/>
            <w:vAlign w:val="center"/>
            <w:tcPrChange w:id="2780" w:author="ptxc" w:date="2025-02-20T09:50:26Z">
              <w:tcPr>
                <w:tcW w:w="135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781" w:author="ptxc" w:date="2025-02-20T09:50:02Z"/>
                <w:rFonts w:ascii="宋体" w:hAnsi="宋体" w:eastAsia="宋体" w:cs="宋体"/>
                <w:i w:val="0"/>
                <w:color w:val="000000"/>
                <w:sz w:val="18"/>
                <w:szCs w:val="18"/>
                <w:u w:val="none"/>
              </w:rPr>
            </w:pPr>
            <w:ins w:id="2782" w:author="ptxc" w:date="2025-02-20T09:50:02Z">
              <w:r>
                <w:rPr>
                  <w:rFonts w:ascii="宋体" w:hAnsi="宋体" w:eastAsia="宋体" w:cs="宋体"/>
                  <w:i w:val="0"/>
                  <w:color w:val="000000"/>
                  <w:kern w:val="0"/>
                  <w:sz w:val="18"/>
                  <w:szCs w:val="18"/>
                  <w:u w:val="none"/>
                  <w:bdr w:val="none" w:color="auto" w:sz="0" w:space="0"/>
                  <w:lang w:val="en-US" w:eastAsia="zh-CN" w:bidi="ar"/>
                </w:rPr>
                <w:t>121.37</w:t>
              </w:r>
            </w:ins>
          </w:p>
        </w:tc>
        <w:tc>
          <w:tcPr>
            <w:tcW w:w="645" w:type="pct"/>
            <w:tcBorders>
              <w:top w:val="single" w:color="000000" w:sz="4" w:space="0"/>
              <w:left w:val="single" w:color="000000" w:sz="4" w:space="0"/>
              <w:bottom w:val="single" w:color="000000" w:sz="4" w:space="0"/>
              <w:right w:val="single" w:color="000000" w:sz="4" w:space="0"/>
            </w:tcBorders>
            <w:shd w:val="clear"/>
            <w:vAlign w:val="center"/>
            <w:tcPrChange w:id="2783" w:author="ptxc" w:date="2025-02-20T09:50:26Z">
              <w:tcPr>
                <w:tcW w:w="1417"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784" w:author="ptxc" w:date="2025-02-20T09:50:0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786" w:author="ptxc" w:date="2025-02-20T09:50: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12" w:hRule="atLeast"/>
          <w:ins w:id="2785" w:author="ptxc" w:date="2025-02-20T09:50:02Z"/>
        </w:trPr>
        <w:tc>
          <w:tcPr>
            <w:tcW w:w="926" w:type="pct"/>
            <w:tcBorders>
              <w:top w:val="single" w:color="000000" w:sz="4" w:space="0"/>
              <w:left w:val="single" w:color="000000" w:sz="4" w:space="0"/>
              <w:bottom w:val="single" w:color="000000" w:sz="4" w:space="0"/>
              <w:right w:val="single" w:color="000000" w:sz="4" w:space="0"/>
            </w:tcBorders>
            <w:shd w:val="clear"/>
            <w:vAlign w:val="center"/>
            <w:tcPrChange w:id="2787" w:author="ptxc" w:date="2025-02-20T09:50:26Z">
              <w:tcPr>
                <w:tcW w:w="205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788" w:author="ptxc" w:date="2025-02-20T09:50:02Z"/>
                <w:rFonts w:ascii="宋体" w:hAnsi="宋体" w:eastAsia="宋体" w:cs="宋体"/>
                <w:i w:val="0"/>
                <w:color w:val="000000"/>
                <w:sz w:val="18"/>
                <w:szCs w:val="18"/>
                <w:u w:val="none"/>
              </w:rPr>
            </w:pPr>
            <w:ins w:id="2789" w:author="ptxc" w:date="2025-02-20T09:50:02Z">
              <w:r>
                <w:rPr>
                  <w:rFonts w:ascii="宋体" w:hAnsi="宋体" w:eastAsia="宋体" w:cs="宋体"/>
                  <w:i w:val="0"/>
                  <w:color w:val="000000"/>
                  <w:kern w:val="0"/>
                  <w:sz w:val="18"/>
                  <w:szCs w:val="18"/>
                  <w:u w:val="none"/>
                  <w:bdr w:val="none" w:color="auto" w:sz="0" w:space="0"/>
                  <w:lang w:val="en-US" w:eastAsia="zh-CN" w:bidi="ar"/>
                </w:rPr>
                <w:t>208</w:t>
              </w:r>
            </w:ins>
          </w:p>
        </w:tc>
        <w:tc>
          <w:tcPr>
            <w:tcW w:w="2149" w:type="pct"/>
            <w:tcBorders>
              <w:top w:val="single" w:color="000000" w:sz="4" w:space="0"/>
              <w:left w:val="single" w:color="000000" w:sz="4" w:space="0"/>
              <w:bottom w:val="single" w:color="000000" w:sz="4" w:space="0"/>
              <w:right w:val="single" w:color="000000" w:sz="4" w:space="0"/>
            </w:tcBorders>
            <w:shd w:val="clear"/>
            <w:vAlign w:val="center"/>
            <w:tcPrChange w:id="2790" w:author="ptxc" w:date="2025-02-20T09:50:26Z">
              <w:tcPr>
                <w:tcW w:w="475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791" w:author="ptxc" w:date="2025-02-20T09:50:02Z"/>
                <w:rFonts w:ascii="宋体" w:hAnsi="宋体" w:eastAsia="宋体" w:cs="宋体"/>
                <w:i w:val="0"/>
                <w:color w:val="000000"/>
                <w:sz w:val="18"/>
                <w:szCs w:val="18"/>
                <w:u w:val="none"/>
              </w:rPr>
            </w:pPr>
            <w:ins w:id="2792" w:author="ptxc" w:date="2025-02-20T09:50:02Z">
              <w:r>
                <w:rPr>
                  <w:rFonts w:ascii="宋体" w:hAnsi="宋体" w:eastAsia="宋体" w:cs="宋体"/>
                  <w:i w:val="0"/>
                  <w:color w:val="000000"/>
                  <w:kern w:val="0"/>
                  <w:sz w:val="18"/>
                  <w:szCs w:val="18"/>
                  <w:u w:val="none"/>
                  <w:bdr w:val="none" w:color="auto" w:sz="0" w:space="0"/>
                  <w:lang w:val="en-US" w:eastAsia="zh-CN" w:bidi="ar"/>
                </w:rPr>
                <w:t>社会保障和就业支出</w:t>
              </w:r>
            </w:ins>
          </w:p>
        </w:tc>
        <w:tc>
          <w:tcPr>
            <w:tcW w:w="668" w:type="pct"/>
            <w:tcBorders>
              <w:top w:val="single" w:color="000000" w:sz="4" w:space="0"/>
              <w:left w:val="single" w:color="000000" w:sz="4" w:space="0"/>
              <w:bottom w:val="single" w:color="000000" w:sz="4" w:space="0"/>
              <w:right w:val="single" w:color="000000" w:sz="4" w:space="0"/>
            </w:tcBorders>
            <w:shd w:val="clear"/>
            <w:vAlign w:val="center"/>
            <w:tcPrChange w:id="2793" w:author="ptxc" w:date="2025-02-20T09:50:26Z">
              <w:tcPr>
                <w:tcW w:w="148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794" w:author="ptxc" w:date="2025-02-20T09:50:02Z"/>
                <w:rFonts w:ascii="宋体" w:hAnsi="宋体" w:eastAsia="宋体" w:cs="宋体"/>
                <w:i w:val="0"/>
                <w:color w:val="000000"/>
                <w:sz w:val="18"/>
                <w:szCs w:val="18"/>
                <w:u w:val="none"/>
              </w:rPr>
            </w:pPr>
            <w:ins w:id="2795" w:author="ptxc" w:date="2025-02-20T09:50:02Z">
              <w:r>
                <w:rPr>
                  <w:rFonts w:ascii="宋体" w:hAnsi="宋体" w:eastAsia="宋体" w:cs="宋体"/>
                  <w:i w:val="0"/>
                  <w:color w:val="000000"/>
                  <w:kern w:val="0"/>
                  <w:sz w:val="18"/>
                  <w:szCs w:val="18"/>
                  <w:u w:val="none"/>
                  <w:bdr w:val="none" w:color="auto" w:sz="0" w:space="0"/>
                  <w:lang w:val="en-US" w:eastAsia="zh-CN" w:bidi="ar"/>
                </w:rPr>
                <w:t>11.61</w:t>
              </w:r>
            </w:ins>
          </w:p>
        </w:tc>
        <w:tc>
          <w:tcPr>
            <w:tcW w:w="609" w:type="pct"/>
            <w:tcBorders>
              <w:top w:val="single" w:color="000000" w:sz="4" w:space="0"/>
              <w:left w:val="single" w:color="000000" w:sz="4" w:space="0"/>
              <w:bottom w:val="single" w:color="000000" w:sz="4" w:space="0"/>
              <w:right w:val="single" w:color="000000" w:sz="4" w:space="0"/>
            </w:tcBorders>
            <w:shd w:val="clear"/>
            <w:vAlign w:val="center"/>
            <w:tcPrChange w:id="2796" w:author="ptxc" w:date="2025-02-20T09:50:26Z">
              <w:tcPr>
                <w:tcW w:w="135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797" w:author="ptxc" w:date="2025-02-20T09:50:02Z"/>
                <w:rFonts w:ascii="宋体" w:hAnsi="宋体" w:eastAsia="宋体" w:cs="宋体"/>
                <w:i w:val="0"/>
                <w:color w:val="000000"/>
                <w:sz w:val="18"/>
                <w:szCs w:val="18"/>
                <w:u w:val="none"/>
              </w:rPr>
            </w:pPr>
            <w:ins w:id="2798" w:author="ptxc" w:date="2025-02-20T09:50:02Z">
              <w:r>
                <w:rPr>
                  <w:rFonts w:ascii="宋体" w:hAnsi="宋体" w:eastAsia="宋体" w:cs="宋体"/>
                  <w:i w:val="0"/>
                  <w:color w:val="000000"/>
                  <w:kern w:val="0"/>
                  <w:sz w:val="18"/>
                  <w:szCs w:val="18"/>
                  <w:u w:val="none"/>
                  <w:bdr w:val="none" w:color="auto" w:sz="0" w:space="0"/>
                  <w:lang w:val="en-US" w:eastAsia="zh-CN" w:bidi="ar"/>
                </w:rPr>
                <w:t>11.61</w:t>
              </w:r>
            </w:ins>
          </w:p>
        </w:tc>
        <w:tc>
          <w:tcPr>
            <w:tcW w:w="645" w:type="pct"/>
            <w:tcBorders>
              <w:top w:val="single" w:color="000000" w:sz="4" w:space="0"/>
              <w:left w:val="single" w:color="000000" w:sz="4" w:space="0"/>
              <w:bottom w:val="single" w:color="000000" w:sz="4" w:space="0"/>
              <w:right w:val="single" w:color="000000" w:sz="4" w:space="0"/>
            </w:tcBorders>
            <w:shd w:val="clear"/>
            <w:vAlign w:val="center"/>
            <w:tcPrChange w:id="2799" w:author="ptxc" w:date="2025-02-20T09:50:26Z">
              <w:tcPr>
                <w:tcW w:w="1417"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800" w:author="ptxc" w:date="2025-02-20T09:50:0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802" w:author="ptxc" w:date="2025-02-20T09:50: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12" w:hRule="atLeast"/>
          <w:ins w:id="2801" w:author="ptxc" w:date="2025-02-20T09:50:02Z"/>
        </w:trPr>
        <w:tc>
          <w:tcPr>
            <w:tcW w:w="926" w:type="pct"/>
            <w:tcBorders>
              <w:top w:val="single" w:color="000000" w:sz="4" w:space="0"/>
              <w:left w:val="single" w:color="000000" w:sz="4" w:space="0"/>
              <w:bottom w:val="single" w:color="000000" w:sz="4" w:space="0"/>
              <w:right w:val="single" w:color="000000" w:sz="4" w:space="0"/>
            </w:tcBorders>
            <w:shd w:val="clear"/>
            <w:vAlign w:val="center"/>
            <w:tcPrChange w:id="2803" w:author="ptxc" w:date="2025-02-20T09:50:26Z">
              <w:tcPr>
                <w:tcW w:w="205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804" w:author="ptxc" w:date="2025-02-20T09:50:02Z"/>
                <w:rFonts w:ascii="宋体" w:hAnsi="宋体" w:eastAsia="宋体" w:cs="宋体"/>
                <w:i w:val="0"/>
                <w:color w:val="000000"/>
                <w:sz w:val="18"/>
                <w:szCs w:val="18"/>
                <w:u w:val="none"/>
              </w:rPr>
            </w:pPr>
            <w:ins w:id="2805" w:author="ptxc" w:date="2025-02-20T09:50:02Z">
              <w:r>
                <w:rPr>
                  <w:rFonts w:ascii="宋体" w:hAnsi="宋体" w:eastAsia="宋体" w:cs="宋体"/>
                  <w:i w:val="0"/>
                  <w:color w:val="000000"/>
                  <w:kern w:val="0"/>
                  <w:sz w:val="18"/>
                  <w:szCs w:val="18"/>
                  <w:u w:val="none"/>
                  <w:bdr w:val="none" w:color="auto" w:sz="0" w:space="0"/>
                  <w:lang w:val="en-US" w:eastAsia="zh-CN" w:bidi="ar"/>
                </w:rPr>
                <w:t>20805</w:t>
              </w:r>
            </w:ins>
          </w:p>
        </w:tc>
        <w:tc>
          <w:tcPr>
            <w:tcW w:w="2149" w:type="pct"/>
            <w:tcBorders>
              <w:top w:val="single" w:color="000000" w:sz="4" w:space="0"/>
              <w:left w:val="single" w:color="000000" w:sz="4" w:space="0"/>
              <w:bottom w:val="single" w:color="000000" w:sz="4" w:space="0"/>
              <w:right w:val="single" w:color="000000" w:sz="4" w:space="0"/>
            </w:tcBorders>
            <w:shd w:val="clear"/>
            <w:vAlign w:val="center"/>
            <w:tcPrChange w:id="2806" w:author="ptxc" w:date="2025-02-20T09:50:26Z">
              <w:tcPr>
                <w:tcW w:w="475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807" w:author="ptxc" w:date="2025-02-20T09:50:02Z"/>
                <w:rFonts w:ascii="宋体" w:hAnsi="宋体" w:eastAsia="宋体" w:cs="宋体"/>
                <w:i w:val="0"/>
                <w:color w:val="000000"/>
                <w:sz w:val="18"/>
                <w:szCs w:val="18"/>
                <w:u w:val="none"/>
              </w:rPr>
            </w:pPr>
            <w:ins w:id="2808" w:author="ptxc" w:date="2025-02-20T09:50:02Z">
              <w:r>
                <w:rPr>
                  <w:rFonts w:ascii="宋体" w:hAnsi="宋体" w:eastAsia="宋体" w:cs="宋体"/>
                  <w:i w:val="0"/>
                  <w:color w:val="000000"/>
                  <w:kern w:val="0"/>
                  <w:sz w:val="18"/>
                  <w:szCs w:val="18"/>
                  <w:u w:val="none"/>
                  <w:bdr w:val="none" w:color="auto" w:sz="0" w:space="0"/>
                  <w:lang w:val="en-US" w:eastAsia="zh-CN" w:bidi="ar"/>
                </w:rPr>
                <w:t>行政事业单位养老支出</w:t>
              </w:r>
            </w:ins>
          </w:p>
        </w:tc>
        <w:tc>
          <w:tcPr>
            <w:tcW w:w="668" w:type="pct"/>
            <w:tcBorders>
              <w:top w:val="single" w:color="000000" w:sz="4" w:space="0"/>
              <w:left w:val="single" w:color="000000" w:sz="4" w:space="0"/>
              <w:bottom w:val="single" w:color="000000" w:sz="4" w:space="0"/>
              <w:right w:val="single" w:color="000000" w:sz="4" w:space="0"/>
            </w:tcBorders>
            <w:shd w:val="clear"/>
            <w:vAlign w:val="center"/>
            <w:tcPrChange w:id="2809" w:author="ptxc" w:date="2025-02-20T09:50:26Z">
              <w:tcPr>
                <w:tcW w:w="148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810" w:author="ptxc" w:date="2025-02-20T09:50:02Z"/>
                <w:rFonts w:ascii="宋体" w:hAnsi="宋体" w:eastAsia="宋体" w:cs="宋体"/>
                <w:i w:val="0"/>
                <w:color w:val="000000"/>
                <w:sz w:val="18"/>
                <w:szCs w:val="18"/>
                <w:u w:val="none"/>
              </w:rPr>
            </w:pPr>
            <w:ins w:id="2811" w:author="ptxc" w:date="2025-02-20T09:50:02Z">
              <w:r>
                <w:rPr>
                  <w:rFonts w:ascii="宋体" w:hAnsi="宋体" w:eastAsia="宋体" w:cs="宋体"/>
                  <w:i w:val="0"/>
                  <w:color w:val="000000"/>
                  <w:kern w:val="0"/>
                  <w:sz w:val="18"/>
                  <w:szCs w:val="18"/>
                  <w:u w:val="none"/>
                  <w:bdr w:val="none" w:color="auto" w:sz="0" w:space="0"/>
                  <w:lang w:val="en-US" w:eastAsia="zh-CN" w:bidi="ar"/>
                </w:rPr>
                <w:t>11.61</w:t>
              </w:r>
            </w:ins>
          </w:p>
        </w:tc>
        <w:tc>
          <w:tcPr>
            <w:tcW w:w="609" w:type="pct"/>
            <w:tcBorders>
              <w:top w:val="single" w:color="000000" w:sz="4" w:space="0"/>
              <w:left w:val="single" w:color="000000" w:sz="4" w:space="0"/>
              <w:bottom w:val="single" w:color="000000" w:sz="4" w:space="0"/>
              <w:right w:val="single" w:color="000000" w:sz="4" w:space="0"/>
            </w:tcBorders>
            <w:shd w:val="clear"/>
            <w:vAlign w:val="center"/>
            <w:tcPrChange w:id="2812" w:author="ptxc" w:date="2025-02-20T09:50:26Z">
              <w:tcPr>
                <w:tcW w:w="135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813" w:author="ptxc" w:date="2025-02-20T09:50:02Z"/>
                <w:rFonts w:ascii="宋体" w:hAnsi="宋体" w:eastAsia="宋体" w:cs="宋体"/>
                <w:i w:val="0"/>
                <w:color w:val="000000"/>
                <w:sz w:val="18"/>
                <w:szCs w:val="18"/>
                <w:u w:val="none"/>
              </w:rPr>
            </w:pPr>
            <w:ins w:id="2814" w:author="ptxc" w:date="2025-02-20T09:50:02Z">
              <w:r>
                <w:rPr>
                  <w:rFonts w:ascii="宋体" w:hAnsi="宋体" w:eastAsia="宋体" w:cs="宋体"/>
                  <w:i w:val="0"/>
                  <w:color w:val="000000"/>
                  <w:kern w:val="0"/>
                  <w:sz w:val="18"/>
                  <w:szCs w:val="18"/>
                  <w:u w:val="none"/>
                  <w:bdr w:val="none" w:color="auto" w:sz="0" w:space="0"/>
                  <w:lang w:val="en-US" w:eastAsia="zh-CN" w:bidi="ar"/>
                </w:rPr>
                <w:t>11.61</w:t>
              </w:r>
            </w:ins>
          </w:p>
        </w:tc>
        <w:tc>
          <w:tcPr>
            <w:tcW w:w="645" w:type="pct"/>
            <w:tcBorders>
              <w:top w:val="single" w:color="000000" w:sz="4" w:space="0"/>
              <w:left w:val="single" w:color="000000" w:sz="4" w:space="0"/>
              <w:bottom w:val="single" w:color="000000" w:sz="4" w:space="0"/>
              <w:right w:val="single" w:color="000000" w:sz="4" w:space="0"/>
            </w:tcBorders>
            <w:shd w:val="clear"/>
            <w:vAlign w:val="center"/>
            <w:tcPrChange w:id="2815" w:author="ptxc" w:date="2025-02-20T09:50:26Z">
              <w:tcPr>
                <w:tcW w:w="1417"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816" w:author="ptxc" w:date="2025-02-20T09:50:0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818" w:author="ptxc" w:date="2025-02-20T09:50: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12" w:hRule="atLeast"/>
          <w:ins w:id="2817" w:author="ptxc" w:date="2025-02-20T09:50:02Z"/>
        </w:trPr>
        <w:tc>
          <w:tcPr>
            <w:tcW w:w="926" w:type="pct"/>
            <w:tcBorders>
              <w:top w:val="single" w:color="000000" w:sz="4" w:space="0"/>
              <w:left w:val="single" w:color="000000" w:sz="4" w:space="0"/>
              <w:bottom w:val="single" w:color="000000" w:sz="4" w:space="0"/>
              <w:right w:val="single" w:color="000000" w:sz="4" w:space="0"/>
            </w:tcBorders>
            <w:shd w:val="clear"/>
            <w:vAlign w:val="center"/>
            <w:tcPrChange w:id="2819" w:author="ptxc" w:date="2025-02-20T09:50:26Z">
              <w:tcPr>
                <w:tcW w:w="205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820" w:author="ptxc" w:date="2025-02-20T09:50:02Z"/>
                <w:rFonts w:ascii="宋体" w:hAnsi="宋体" w:eastAsia="宋体" w:cs="宋体"/>
                <w:i w:val="0"/>
                <w:color w:val="000000"/>
                <w:sz w:val="18"/>
                <w:szCs w:val="18"/>
                <w:u w:val="none"/>
              </w:rPr>
            </w:pPr>
            <w:ins w:id="2821" w:author="ptxc" w:date="2025-02-20T09:50:02Z">
              <w:r>
                <w:rPr>
                  <w:rFonts w:ascii="宋体" w:hAnsi="宋体" w:eastAsia="宋体" w:cs="宋体"/>
                  <w:i w:val="0"/>
                  <w:color w:val="000000"/>
                  <w:kern w:val="0"/>
                  <w:sz w:val="18"/>
                  <w:szCs w:val="18"/>
                  <w:u w:val="none"/>
                  <w:bdr w:val="none" w:color="auto" w:sz="0" w:space="0"/>
                  <w:lang w:val="en-US" w:eastAsia="zh-CN" w:bidi="ar"/>
                </w:rPr>
                <w:t>2080505</w:t>
              </w:r>
            </w:ins>
          </w:p>
        </w:tc>
        <w:tc>
          <w:tcPr>
            <w:tcW w:w="2149" w:type="pct"/>
            <w:tcBorders>
              <w:top w:val="single" w:color="000000" w:sz="4" w:space="0"/>
              <w:left w:val="single" w:color="000000" w:sz="4" w:space="0"/>
              <w:bottom w:val="single" w:color="000000" w:sz="4" w:space="0"/>
              <w:right w:val="single" w:color="000000" w:sz="4" w:space="0"/>
            </w:tcBorders>
            <w:shd w:val="clear"/>
            <w:vAlign w:val="center"/>
            <w:tcPrChange w:id="2822" w:author="ptxc" w:date="2025-02-20T09:50:26Z">
              <w:tcPr>
                <w:tcW w:w="475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823" w:author="ptxc" w:date="2025-02-20T09:50:02Z"/>
                <w:rFonts w:ascii="宋体" w:hAnsi="宋体" w:eastAsia="宋体" w:cs="宋体"/>
                <w:i w:val="0"/>
                <w:color w:val="000000"/>
                <w:sz w:val="18"/>
                <w:szCs w:val="18"/>
                <w:u w:val="none"/>
              </w:rPr>
            </w:pPr>
            <w:ins w:id="2824" w:author="ptxc" w:date="2025-02-20T09:50:02Z">
              <w:r>
                <w:rPr>
                  <w:rFonts w:ascii="宋体" w:hAnsi="宋体" w:eastAsia="宋体" w:cs="宋体"/>
                  <w:i w:val="0"/>
                  <w:color w:val="000000"/>
                  <w:kern w:val="0"/>
                  <w:sz w:val="18"/>
                  <w:szCs w:val="18"/>
                  <w:u w:val="none"/>
                  <w:bdr w:val="none" w:color="auto" w:sz="0" w:space="0"/>
                  <w:lang w:val="en-US" w:eastAsia="zh-CN" w:bidi="ar"/>
                </w:rPr>
                <w:t>机关事业单位基本养老保险缴费支出</w:t>
              </w:r>
            </w:ins>
          </w:p>
        </w:tc>
        <w:tc>
          <w:tcPr>
            <w:tcW w:w="668" w:type="pct"/>
            <w:tcBorders>
              <w:top w:val="single" w:color="000000" w:sz="4" w:space="0"/>
              <w:left w:val="single" w:color="000000" w:sz="4" w:space="0"/>
              <w:bottom w:val="single" w:color="000000" w:sz="4" w:space="0"/>
              <w:right w:val="single" w:color="000000" w:sz="4" w:space="0"/>
            </w:tcBorders>
            <w:shd w:val="clear"/>
            <w:vAlign w:val="center"/>
            <w:tcPrChange w:id="2825" w:author="ptxc" w:date="2025-02-20T09:50:26Z">
              <w:tcPr>
                <w:tcW w:w="148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826" w:author="ptxc" w:date="2025-02-20T09:50:02Z"/>
                <w:rFonts w:ascii="宋体" w:hAnsi="宋体" w:eastAsia="宋体" w:cs="宋体"/>
                <w:i w:val="0"/>
                <w:color w:val="000000"/>
                <w:sz w:val="18"/>
                <w:szCs w:val="18"/>
                <w:u w:val="none"/>
              </w:rPr>
            </w:pPr>
            <w:ins w:id="2827" w:author="ptxc" w:date="2025-02-20T09:50:02Z">
              <w:r>
                <w:rPr>
                  <w:rFonts w:ascii="宋体" w:hAnsi="宋体" w:eastAsia="宋体" w:cs="宋体"/>
                  <w:i w:val="0"/>
                  <w:color w:val="000000"/>
                  <w:kern w:val="0"/>
                  <w:sz w:val="18"/>
                  <w:szCs w:val="18"/>
                  <w:u w:val="none"/>
                  <w:bdr w:val="none" w:color="auto" w:sz="0" w:space="0"/>
                  <w:lang w:val="en-US" w:eastAsia="zh-CN" w:bidi="ar"/>
                </w:rPr>
                <w:t>11.61</w:t>
              </w:r>
            </w:ins>
          </w:p>
        </w:tc>
        <w:tc>
          <w:tcPr>
            <w:tcW w:w="609" w:type="pct"/>
            <w:tcBorders>
              <w:top w:val="single" w:color="000000" w:sz="4" w:space="0"/>
              <w:left w:val="single" w:color="000000" w:sz="4" w:space="0"/>
              <w:bottom w:val="single" w:color="000000" w:sz="4" w:space="0"/>
              <w:right w:val="single" w:color="000000" w:sz="4" w:space="0"/>
            </w:tcBorders>
            <w:shd w:val="clear"/>
            <w:vAlign w:val="center"/>
            <w:tcPrChange w:id="2828" w:author="ptxc" w:date="2025-02-20T09:50:26Z">
              <w:tcPr>
                <w:tcW w:w="135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829" w:author="ptxc" w:date="2025-02-20T09:50:02Z"/>
                <w:rFonts w:ascii="宋体" w:hAnsi="宋体" w:eastAsia="宋体" w:cs="宋体"/>
                <w:i w:val="0"/>
                <w:color w:val="000000"/>
                <w:sz w:val="18"/>
                <w:szCs w:val="18"/>
                <w:u w:val="none"/>
              </w:rPr>
            </w:pPr>
            <w:ins w:id="2830" w:author="ptxc" w:date="2025-02-20T09:50:02Z">
              <w:r>
                <w:rPr>
                  <w:rFonts w:ascii="宋体" w:hAnsi="宋体" w:eastAsia="宋体" w:cs="宋体"/>
                  <w:i w:val="0"/>
                  <w:color w:val="000000"/>
                  <w:kern w:val="0"/>
                  <w:sz w:val="18"/>
                  <w:szCs w:val="18"/>
                  <w:u w:val="none"/>
                  <w:bdr w:val="none" w:color="auto" w:sz="0" w:space="0"/>
                  <w:lang w:val="en-US" w:eastAsia="zh-CN" w:bidi="ar"/>
                </w:rPr>
                <w:t>11.61</w:t>
              </w:r>
            </w:ins>
          </w:p>
        </w:tc>
        <w:tc>
          <w:tcPr>
            <w:tcW w:w="645" w:type="pct"/>
            <w:tcBorders>
              <w:top w:val="single" w:color="000000" w:sz="4" w:space="0"/>
              <w:left w:val="single" w:color="000000" w:sz="4" w:space="0"/>
              <w:bottom w:val="single" w:color="000000" w:sz="4" w:space="0"/>
              <w:right w:val="single" w:color="000000" w:sz="4" w:space="0"/>
            </w:tcBorders>
            <w:shd w:val="clear"/>
            <w:vAlign w:val="center"/>
            <w:tcPrChange w:id="2831" w:author="ptxc" w:date="2025-02-20T09:50:26Z">
              <w:tcPr>
                <w:tcW w:w="1417"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832" w:author="ptxc" w:date="2025-02-20T09:50:0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834" w:author="ptxc" w:date="2025-02-20T09:50: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12" w:hRule="atLeast"/>
          <w:ins w:id="2833" w:author="ptxc" w:date="2025-02-20T09:50:02Z"/>
        </w:trPr>
        <w:tc>
          <w:tcPr>
            <w:tcW w:w="926" w:type="pct"/>
            <w:tcBorders>
              <w:top w:val="single" w:color="000000" w:sz="4" w:space="0"/>
              <w:left w:val="single" w:color="000000" w:sz="4" w:space="0"/>
              <w:bottom w:val="single" w:color="000000" w:sz="4" w:space="0"/>
              <w:right w:val="single" w:color="000000" w:sz="4" w:space="0"/>
            </w:tcBorders>
            <w:shd w:val="clear"/>
            <w:vAlign w:val="center"/>
            <w:tcPrChange w:id="2835" w:author="ptxc" w:date="2025-02-20T09:50:26Z">
              <w:tcPr>
                <w:tcW w:w="205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836" w:author="ptxc" w:date="2025-02-20T09:50:02Z"/>
                <w:rFonts w:ascii="宋体" w:hAnsi="宋体" w:eastAsia="宋体" w:cs="宋体"/>
                <w:i w:val="0"/>
                <w:color w:val="000000"/>
                <w:sz w:val="18"/>
                <w:szCs w:val="18"/>
                <w:u w:val="none"/>
              </w:rPr>
            </w:pPr>
            <w:ins w:id="2837" w:author="ptxc" w:date="2025-02-20T09:50:02Z">
              <w:r>
                <w:rPr>
                  <w:rFonts w:ascii="宋体" w:hAnsi="宋体" w:eastAsia="宋体" w:cs="宋体"/>
                  <w:i w:val="0"/>
                  <w:color w:val="000000"/>
                  <w:kern w:val="0"/>
                  <w:sz w:val="18"/>
                  <w:szCs w:val="18"/>
                  <w:u w:val="none"/>
                  <w:bdr w:val="none" w:color="auto" w:sz="0" w:space="0"/>
                  <w:lang w:val="en-US" w:eastAsia="zh-CN" w:bidi="ar"/>
                </w:rPr>
                <w:t>210</w:t>
              </w:r>
            </w:ins>
          </w:p>
        </w:tc>
        <w:tc>
          <w:tcPr>
            <w:tcW w:w="2149" w:type="pct"/>
            <w:tcBorders>
              <w:top w:val="single" w:color="000000" w:sz="4" w:space="0"/>
              <w:left w:val="single" w:color="000000" w:sz="4" w:space="0"/>
              <w:bottom w:val="single" w:color="000000" w:sz="4" w:space="0"/>
              <w:right w:val="single" w:color="000000" w:sz="4" w:space="0"/>
            </w:tcBorders>
            <w:shd w:val="clear"/>
            <w:vAlign w:val="center"/>
            <w:tcPrChange w:id="2838" w:author="ptxc" w:date="2025-02-20T09:50:26Z">
              <w:tcPr>
                <w:tcW w:w="475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839" w:author="ptxc" w:date="2025-02-20T09:50:02Z"/>
                <w:rFonts w:ascii="宋体" w:hAnsi="宋体" w:eastAsia="宋体" w:cs="宋体"/>
                <w:i w:val="0"/>
                <w:color w:val="000000"/>
                <w:sz w:val="18"/>
                <w:szCs w:val="18"/>
                <w:u w:val="none"/>
              </w:rPr>
            </w:pPr>
            <w:ins w:id="2840" w:author="ptxc" w:date="2025-02-20T09:50:02Z">
              <w:r>
                <w:rPr>
                  <w:rFonts w:ascii="宋体" w:hAnsi="宋体" w:eastAsia="宋体" w:cs="宋体"/>
                  <w:i w:val="0"/>
                  <w:color w:val="000000"/>
                  <w:kern w:val="0"/>
                  <w:sz w:val="18"/>
                  <w:szCs w:val="18"/>
                  <w:u w:val="none"/>
                  <w:bdr w:val="none" w:color="auto" w:sz="0" w:space="0"/>
                  <w:lang w:val="en-US" w:eastAsia="zh-CN" w:bidi="ar"/>
                </w:rPr>
                <w:t>卫生健康支出</w:t>
              </w:r>
            </w:ins>
          </w:p>
        </w:tc>
        <w:tc>
          <w:tcPr>
            <w:tcW w:w="668" w:type="pct"/>
            <w:tcBorders>
              <w:top w:val="single" w:color="000000" w:sz="4" w:space="0"/>
              <w:left w:val="single" w:color="000000" w:sz="4" w:space="0"/>
              <w:bottom w:val="single" w:color="000000" w:sz="4" w:space="0"/>
              <w:right w:val="single" w:color="000000" w:sz="4" w:space="0"/>
            </w:tcBorders>
            <w:shd w:val="clear"/>
            <w:vAlign w:val="center"/>
            <w:tcPrChange w:id="2841" w:author="ptxc" w:date="2025-02-20T09:50:26Z">
              <w:tcPr>
                <w:tcW w:w="148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842" w:author="ptxc" w:date="2025-02-20T09:50:02Z"/>
                <w:rFonts w:ascii="宋体" w:hAnsi="宋体" w:eastAsia="宋体" w:cs="宋体"/>
                <w:i w:val="0"/>
                <w:color w:val="000000"/>
                <w:sz w:val="18"/>
                <w:szCs w:val="18"/>
                <w:u w:val="none"/>
              </w:rPr>
            </w:pPr>
            <w:ins w:id="2843" w:author="ptxc" w:date="2025-02-20T09:50:02Z">
              <w:r>
                <w:rPr>
                  <w:rFonts w:ascii="宋体" w:hAnsi="宋体" w:eastAsia="宋体" w:cs="宋体"/>
                  <w:i w:val="0"/>
                  <w:color w:val="000000"/>
                  <w:kern w:val="0"/>
                  <w:sz w:val="18"/>
                  <w:szCs w:val="18"/>
                  <w:u w:val="none"/>
                  <w:bdr w:val="none" w:color="auto" w:sz="0" w:space="0"/>
                  <w:lang w:val="en-US" w:eastAsia="zh-CN" w:bidi="ar"/>
                </w:rPr>
                <w:t>5.66</w:t>
              </w:r>
            </w:ins>
          </w:p>
        </w:tc>
        <w:tc>
          <w:tcPr>
            <w:tcW w:w="609" w:type="pct"/>
            <w:tcBorders>
              <w:top w:val="single" w:color="000000" w:sz="4" w:space="0"/>
              <w:left w:val="single" w:color="000000" w:sz="4" w:space="0"/>
              <w:bottom w:val="single" w:color="000000" w:sz="4" w:space="0"/>
              <w:right w:val="single" w:color="000000" w:sz="4" w:space="0"/>
            </w:tcBorders>
            <w:shd w:val="clear"/>
            <w:vAlign w:val="center"/>
            <w:tcPrChange w:id="2844" w:author="ptxc" w:date="2025-02-20T09:50:26Z">
              <w:tcPr>
                <w:tcW w:w="135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845" w:author="ptxc" w:date="2025-02-20T09:50:02Z"/>
                <w:rFonts w:ascii="宋体" w:hAnsi="宋体" w:eastAsia="宋体" w:cs="宋体"/>
                <w:i w:val="0"/>
                <w:color w:val="000000"/>
                <w:sz w:val="18"/>
                <w:szCs w:val="18"/>
                <w:u w:val="none"/>
              </w:rPr>
            </w:pPr>
            <w:ins w:id="2846" w:author="ptxc" w:date="2025-02-20T09:50:02Z">
              <w:r>
                <w:rPr>
                  <w:rFonts w:ascii="宋体" w:hAnsi="宋体" w:eastAsia="宋体" w:cs="宋体"/>
                  <w:i w:val="0"/>
                  <w:color w:val="000000"/>
                  <w:kern w:val="0"/>
                  <w:sz w:val="18"/>
                  <w:szCs w:val="18"/>
                  <w:u w:val="none"/>
                  <w:bdr w:val="none" w:color="auto" w:sz="0" w:space="0"/>
                  <w:lang w:val="en-US" w:eastAsia="zh-CN" w:bidi="ar"/>
                </w:rPr>
                <w:t>5.66</w:t>
              </w:r>
            </w:ins>
          </w:p>
        </w:tc>
        <w:tc>
          <w:tcPr>
            <w:tcW w:w="645" w:type="pct"/>
            <w:tcBorders>
              <w:top w:val="single" w:color="000000" w:sz="4" w:space="0"/>
              <w:left w:val="single" w:color="000000" w:sz="4" w:space="0"/>
              <w:bottom w:val="single" w:color="000000" w:sz="4" w:space="0"/>
              <w:right w:val="single" w:color="000000" w:sz="4" w:space="0"/>
            </w:tcBorders>
            <w:shd w:val="clear"/>
            <w:vAlign w:val="center"/>
            <w:tcPrChange w:id="2847" w:author="ptxc" w:date="2025-02-20T09:50:26Z">
              <w:tcPr>
                <w:tcW w:w="1417"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848" w:author="ptxc" w:date="2025-02-20T09:50:0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850" w:author="ptxc" w:date="2025-02-20T09:50: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12" w:hRule="atLeast"/>
          <w:ins w:id="2849" w:author="ptxc" w:date="2025-02-20T09:50:02Z"/>
        </w:trPr>
        <w:tc>
          <w:tcPr>
            <w:tcW w:w="926" w:type="pct"/>
            <w:tcBorders>
              <w:top w:val="single" w:color="000000" w:sz="4" w:space="0"/>
              <w:left w:val="single" w:color="000000" w:sz="4" w:space="0"/>
              <w:bottom w:val="single" w:color="000000" w:sz="4" w:space="0"/>
              <w:right w:val="single" w:color="000000" w:sz="4" w:space="0"/>
            </w:tcBorders>
            <w:shd w:val="clear"/>
            <w:vAlign w:val="center"/>
            <w:tcPrChange w:id="2851" w:author="ptxc" w:date="2025-02-20T09:50:26Z">
              <w:tcPr>
                <w:tcW w:w="205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852" w:author="ptxc" w:date="2025-02-20T09:50:02Z"/>
                <w:rFonts w:ascii="宋体" w:hAnsi="宋体" w:eastAsia="宋体" w:cs="宋体"/>
                <w:i w:val="0"/>
                <w:color w:val="000000"/>
                <w:sz w:val="18"/>
                <w:szCs w:val="18"/>
                <w:u w:val="none"/>
              </w:rPr>
            </w:pPr>
            <w:ins w:id="2853" w:author="ptxc" w:date="2025-02-20T09:50:02Z">
              <w:r>
                <w:rPr>
                  <w:rFonts w:ascii="宋体" w:hAnsi="宋体" w:eastAsia="宋体" w:cs="宋体"/>
                  <w:i w:val="0"/>
                  <w:color w:val="000000"/>
                  <w:kern w:val="0"/>
                  <w:sz w:val="18"/>
                  <w:szCs w:val="18"/>
                  <w:u w:val="none"/>
                  <w:bdr w:val="none" w:color="auto" w:sz="0" w:space="0"/>
                  <w:lang w:val="en-US" w:eastAsia="zh-CN" w:bidi="ar"/>
                </w:rPr>
                <w:t>21011</w:t>
              </w:r>
            </w:ins>
          </w:p>
        </w:tc>
        <w:tc>
          <w:tcPr>
            <w:tcW w:w="2149" w:type="pct"/>
            <w:tcBorders>
              <w:top w:val="single" w:color="000000" w:sz="4" w:space="0"/>
              <w:left w:val="single" w:color="000000" w:sz="4" w:space="0"/>
              <w:bottom w:val="single" w:color="000000" w:sz="4" w:space="0"/>
              <w:right w:val="single" w:color="000000" w:sz="4" w:space="0"/>
            </w:tcBorders>
            <w:shd w:val="clear"/>
            <w:vAlign w:val="center"/>
            <w:tcPrChange w:id="2854" w:author="ptxc" w:date="2025-02-20T09:50:26Z">
              <w:tcPr>
                <w:tcW w:w="475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855" w:author="ptxc" w:date="2025-02-20T09:50:02Z"/>
                <w:rFonts w:ascii="宋体" w:hAnsi="宋体" w:eastAsia="宋体" w:cs="宋体"/>
                <w:i w:val="0"/>
                <w:color w:val="000000"/>
                <w:sz w:val="18"/>
                <w:szCs w:val="18"/>
                <w:u w:val="none"/>
              </w:rPr>
            </w:pPr>
            <w:ins w:id="2856" w:author="ptxc" w:date="2025-02-20T09:50:02Z">
              <w:r>
                <w:rPr>
                  <w:rFonts w:ascii="宋体" w:hAnsi="宋体" w:eastAsia="宋体" w:cs="宋体"/>
                  <w:i w:val="0"/>
                  <w:color w:val="000000"/>
                  <w:kern w:val="0"/>
                  <w:sz w:val="18"/>
                  <w:szCs w:val="18"/>
                  <w:u w:val="none"/>
                  <w:bdr w:val="none" w:color="auto" w:sz="0" w:space="0"/>
                  <w:lang w:val="en-US" w:eastAsia="zh-CN" w:bidi="ar"/>
                </w:rPr>
                <w:t>行政事业单位医疗</w:t>
              </w:r>
            </w:ins>
          </w:p>
        </w:tc>
        <w:tc>
          <w:tcPr>
            <w:tcW w:w="668" w:type="pct"/>
            <w:tcBorders>
              <w:top w:val="single" w:color="000000" w:sz="4" w:space="0"/>
              <w:left w:val="single" w:color="000000" w:sz="4" w:space="0"/>
              <w:bottom w:val="single" w:color="000000" w:sz="4" w:space="0"/>
              <w:right w:val="single" w:color="000000" w:sz="4" w:space="0"/>
            </w:tcBorders>
            <w:shd w:val="clear"/>
            <w:vAlign w:val="center"/>
            <w:tcPrChange w:id="2857" w:author="ptxc" w:date="2025-02-20T09:50:26Z">
              <w:tcPr>
                <w:tcW w:w="148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858" w:author="ptxc" w:date="2025-02-20T09:50:02Z"/>
                <w:rFonts w:ascii="宋体" w:hAnsi="宋体" w:eastAsia="宋体" w:cs="宋体"/>
                <w:i w:val="0"/>
                <w:color w:val="000000"/>
                <w:sz w:val="18"/>
                <w:szCs w:val="18"/>
                <w:u w:val="none"/>
              </w:rPr>
            </w:pPr>
            <w:ins w:id="2859" w:author="ptxc" w:date="2025-02-20T09:50:02Z">
              <w:r>
                <w:rPr>
                  <w:rFonts w:ascii="宋体" w:hAnsi="宋体" w:eastAsia="宋体" w:cs="宋体"/>
                  <w:i w:val="0"/>
                  <w:color w:val="000000"/>
                  <w:kern w:val="0"/>
                  <w:sz w:val="18"/>
                  <w:szCs w:val="18"/>
                  <w:u w:val="none"/>
                  <w:bdr w:val="none" w:color="auto" w:sz="0" w:space="0"/>
                  <w:lang w:val="en-US" w:eastAsia="zh-CN" w:bidi="ar"/>
                </w:rPr>
                <w:t>5.66</w:t>
              </w:r>
            </w:ins>
          </w:p>
        </w:tc>
        <w:tc>
          <w:tcPr>
            <w:tcW w:w="609" w:type="pct"/>
            <w:tcBorders>
              <w:top w:val="single" w:color="000000" w:sz="4" w:space="0"/>
              <w:left w:val="single" w:color="000000" w:sz="4" w:space="0"/>
              <w:bottom w:val="single" w:color="000000" w:sz="4" w:space="0"/>
              <w:right w:val="single" w:color="000000" w:sz="4" w:space="0"/>
            </w:tcBorders>
            <w:shd w:val="clear"/>
            <w:vAlign w:val="center"/>
            <w:tcPrChange w:id="2860" w:author="ptxc" w:date="2025-02-20T09:50:26Z">
              <w:tcPr>
                <w:tcW w:w="135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861" w:author="ptxc" w:date="2025-02-20T09:50:02Z"/>
                <w:rFonts w:ascii="宋体" w:hAnsi="宋体" w:eastAsia="宋体" w:cs="宋体"/>
                <w:i w:val="0"/>
                <w:color w:val="000000"/>
                <w:sz w:val="18"/>
                <w:szCs w:val="18"/>
                <w:u w:val="none"/>
              </w:rPr>
            </w:pPr>
            <w:ins w:id="2862" w:author="ptxc" w:date="2025-02-20T09:50:02Z">
              <w:r>
                <w:rPr>
                  <w:rFonts w:ascii="宋体" w:hAnsi="宋体" w:eastAsia="宋体" w:cs="宋体"/>
                  <w:i w:val="0"/>
                  <w:color w:val="000000"/>
                  <w:kern w:val="0"/>
                  <w:sz w:val="18"/>
                  <w:szCs w:val="18"/>
                  <w:u w:val="none"/>
                  <w:bdr w:val="none" w:color="auto" w:sz="0" w:space="0"/>
                  <w:lang w:val="en-US" w:eastAsia="zh-CN" w:bidi="ar"/>
                </w:rPr>
                <w:t>5.66</w:t>
              </w:r>
            </w:ins>
          </w:p>
        </w:tc>
        <w:tc>
          <w:tcPr>
            <w:tcW w:w="645" w:type="pct"/>
            <w:tcBorders>
              <w:top w:val="single" w:color="000000" w:sz="4" w:space="0"/>
              <w:left w:val="single" w:color="000000" w:sz="4" w:space="0"/>
              <w:bottom w:val="single" w:color="000000" w:sz="4" w:space="0"/>
              <w:right w:val="single" w:color="000000" w:sz="4" w:space="0"/>
            </w:tcBorders>
            <w:shd w:val="clear"/>
            <w:vAlign w:val="center"/>
            <w:tcPrChange w:id="2863" w:author="ptxc" w:date="2025-02-20T09:50:26Z">
              <w:tcPr>
                <w:tcW w:w="1417"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864" w:author="ptxc" w:date="2025-02-20T09:50:0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866" w:author="ptxc" w:date="2025-02-20T09:50: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12" w:hRule="atLeast"/>
          <w:ins w:id="2865" w:author="ptxc" w:date="2025-02-20T09:50:02Z"/>
        </w:trPr>
        <w:tc>
          <w:tcPr>
            <w:tcW w:w="926" w:type="pct"/>
            <w:tcBorders>
              <w:top w:val="single" w:color="000000" w:sz="4" w:space="0"/>
              <w:left w:val="single" w:color="000000" w:sz="4" w:space="0"/>
              <w:bottom w:val="single" w:color="000000" w:sz="4" w:space="0"/>
              <w:right w:val="single" w:color="000000" w:sz="4" w:space="0"/>
            </w:tcBorders>
            <w:shd w:val="clear"/>
            <w:vAlign w:val="center"/>
            <w:tcPrChange w:id="2867" w:author="ptxc" w:date="2025-02-20T09:50:26Z">
              <w:tcPr>
                <w:tcW w:w="205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868" w:author="ptxc" w:date="2025-02-20T09:50:02Z"/>
                <w:rFonts w:ascii="宋体" w:hAnsi="宋体" w:eastAsia="宋体" w:cs="宋体"/>
                <w:i w:val="0"/>
                <w:color w:val="000000"/>
                <w:sz w:val="18"/>
                <w:szCs w:val="18"/>
                <w:u w:val="none"/>
              </w:rPr>
            </w:pPr>
            <w:ins w:id="2869" w:author="ptxc" w:date="2025-02-20T09:50:02Z">
              <w:r>
                <w:rPr>
                  <w:rFonts w:ascii="宋体" w:hAnsi="宋体" w:eastAsia="宋体" w:cs="宋体"/>
                  <w:i w:val="0"/>
                  <w:color w:val="000000"/>
                  <w:kern w:val="0"/>
                  <w:sz w:val="18"/>
                  <w:szCs w:val="18"/>
                  <w:u w:val="none"/>
                  <w:bdr w:val="none" w:color="auto" w:sz="0" w:space="0"/>
                  <w:lang w:val="en-US" w:eastAsia="zh-CN" w:bidi="ar"/>
                </w:rPr>
                <w:t>2101102</w:t>
              </w:r>
            </w:ins>
          </w:p>
        </w:tc>
        <w:tc>
          <w:tcPr>
            <w:tcW w:w="2149" w:type="pct"/>
            <w:tcBorders>
              <w:top w:val="single" w:color="000000" w:sz="4" w:space="0"/>
              <w:left w:val="single" w:color="000000" w:sz="4" w:space="0"/>
              <w:bottom w:val="single" w:color="000000" w:sz="4" w:space="0"/>
              <w:right w:val="single" w:color="000000" w:sz="4" w:space="0"/>
            </w:tcBorders>
            <w:shd w:val="clear"/>
            <w:vAlign w:val="center"/>
            <w:tcPrChange w:id="2870" w:author="ptxc" w:date="2025-02-20T09:50:26Z">
              <w:tcPr>
                <w:tcW w:w="475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871" w:author="ptxc" w:date="2025-02-20T09:50:02Z"/>
                <w:rFonts w:ascii="宋体" w:hAnsi="宋体" w:eastAsia="宋体" w:cs="宋体"/>
                <w:i w:val="0"/>
                <w:color w:val="000000"/>
                <w:sz w:val="18"/>
                <w:szCs w:val="18"/>
                <w:u w:val="none"/>
              </w:rPr>
            </w:pPr>
            <w:ins w:id="2872" w:author="ptxc" w:date="2025-02-20T09:50:02Z">
              <w:r>
                <w:rPr>
                  <w:rFonts w:ascii="宋体" w:hAnsi="宋体" w:eastAsia="宋体" w:cs="宋体"/>
                  <w:i w:val="0"/>
                  <w:color w:val="000000"/>
                  <w:kern w:val="0"/>
                  <w:sz w:val="18"/>
                  <w:szCs w:val="18"/>
                  <w:u w:val="none"/>
                  <w:bdr w:val="none" w:color="auto" w:sz="0" w:space="0"/>
                  <w:lang w:val="en-US" w:eastAsia="zh-CN" w:bidi="ar"/>
                </w:rPr>
                <w:t>事业单位医疗</w:t>
              </w:r>
            </w:ins>
          </w:p>
        </w:tc>
        <w:tc>
          <w:tcPr>
            <w:tcW w:w="668" w:type="pct"/>
            <w:tcBorders>
              <w:top w:val="single" w:color="000000" w:sz="4" w:space="0"/>
              <w:left w:val="single" w:color="000000" w:sz="4" w:space="0"/>
              <w:bottom w:val="single" w:color="000000" w:sz="4" w:space="0"/>
              <w:right w:val="single" w:color="000000" w:sz="4" w:space="0"/>
            </w:tcBorders>
            <w:shd w:val="clear"/>
            <w:vAlign w:val="center"/>
            <w:tcPrChange w:id="2873" w:author="ptxc" w:date="2025-02-20T09:50:26Z">
              <w:tcPr>
                <w:tcW w:w="148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874" w:author="ptxc" w:date="2025-02-20T09:50:02Z"/>
                <w:rFonts w:ascii="宋体" w:hAnsi="宋体" w:eastAsia="宋体" w:cs="宋体"/>
                <w:i w:val="0"/>
                <w:color w:val="000000"/>
                <w:sz w:val="18"/>
                <w:szCs w:val="18"/>
                <w:u w:val="none"/>
              </w:rPr>
            </w:pPr>
            <w:ins w:id="2875" w:author="ptxc" w:date="2025-02-20T09:50:02Z">
              <w:r>
                <w:rPr>
                  <w:rFonts w:ascii="宋体" w:hAnsi="宋体" w:eastAsia="宋体" w:cs="宋体"/>
                  <w:i w:val="0"/>
                  <w:color w:val="000000"/>
                  <w:kern w:val="0"/>
                  <w:sz w:val="18"/>
                  <w:szCs w:val="18"/>
                  <w:u w:val="none"/>
                  <w:bdr w:val="none" w:color="auto" w:sz="0" w:space="0"/>
                  <w:lang w:val="en-US" w:eastAsia="zh-CN" w:bidi="ar"/>
                </w:rPr>
                <w:t>3.45</w:t>
              </w:r>
            </w:ins>
          </w:p>
        </w:tc>
        <w:tc>
          <w:tcPr>
            <w:tcW w:w="609" w:type="pct"/>
            <w:tcBorders>
              <w:top w:val="single" w:color="000000" w:sz="4" w:space="0"/>
              <w:left w:val="single" w:color="000000" w:sz="4" w:space="0"/>
              <w:bottom w:val="single" w:color="000000" w:sz="4" w:space="0"/>
              <w:right w:val="single" w:color="000000" w:sz="4" w:space="0"/>
            </w:tcBorders>
            <w:shd w:val="clear"/>
            <w:vAlign w:val="center"/>
            <w:tcPrChange w:id="2876" w:author="ptxc" w:date="2025-02-20T09:50:26Z">
              <w:tcPr>
                <w:tcW w:w="135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877" w:author="ptxc" w:date="2025-02-20T09:50:02Z"/>
                <w:rFonts w:ascii="宋体" w:hAnsi="宋体" w:eastAsia="宋体" w:cs="宋体"/>
                <w:i w:val="0"/>
                <w:color w:val="000000"/>
                <w:sz w:val="18"/>
                <w:szCs w:val="18"/>
                <w:u w:val="none"/>
              </w:rPr>
            </w:pPr>
            <w:ins w:id="2878" w:author="ptxc" w:date="2025-02-20T09:50:02Z">
              <w:r>
                <w:rPr>
                  <w:rFonts w:ascii="宋体" w:hAnsi="宋体" w:eastAsia="宋体" w:cs="宋体"/>
                  <w:i w:val="0"/>
                  <w:color w:val="000000"/>
                  <w:kern w:val="0"/>
                  <w:sz w:val="18"/>
                  <w:szCs w:val="18"/>
                  <w:u w:val="none"/>
                  <w:bdr w:val="none" w:color="auto" w:sz="0" w:space="0"/>
                  <w:lang w:val="en-US" w:eastAsia="zh-CN" w:bidi="ar"/>
                </w:rPr>
                <w:t>3.45</w:t>
              </w:r>
            </w:ins>
          </w:p>
        </w:tc>
        <w:tc>
          <w:tcPr>
            <w:tcW w:w="645" w:type="pct"/>
            <w:tcBorders>
              <w:top w:val="single" w:color="000000" w:sz="4" w:space="0"/>
              <w:left w:val="single" w:color="000000" w:sz="4" w:space="0"/>
              <w:bottom w:val="single" w:color="000000" w:sz="4" w:space="0"/>
              <w:right w:val="single" w:color="000000" w:sz="4" w:space="0"/>
            </w:tcBorders>
            <w:shd w:val="clear"/>
            <w:vAlign w:val="center"/>
            <w:tcPrChange w:id="2879" w:author="ptxc" w:date="2025-02-20T09:50:26Z">
              <w:tcPr>
                <w:tcW w:w="1417"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880" w:author="ptxc" w:date="2025-02-20T09:50:0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882" w:author="ptxc" w:date="2025-02-20T09:50: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23" w:hRule="atLeast"/>
          <w:ins w:id="2881" w:author="ptxc" w:date="2025-02-20T09:50:02Z"/>
        </w:trPr>
        <w:tc>
          <w:tcPr>
            <w:tcW w:w="926" w:type="pct"/>
            <w:tcBorders>
              <w:top w:val="single" w:color="000000" w:sz="4" w:space="0"/>
              <w:left w:val="single" w:color="000000" w:sz="4" w:space="0"/>
              <w:bottom w:val="single" w:color="000000" w:sz="4" w:space="0"/>
              <w:right w:val="single" w:color="000000" w:sz="4" w:space="0"/>
            </w:tcBorders>
            <w:shd w:val="clear"/>
            <w:vAlign w:val="center"/>
            <w:tcPrChange w:id="2883" w:author="ptxc" w:date="2025-02-20T09:50:26Z">
              <w:tcPr>
                <w:tcW w:w="205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884" w:author="ptxc" w:date="2025-02-20T09:50:02Z"/>
                <w:rFonts w:ascii="宋体" w:hAnsi="宋体" w:eastAsia="宋体" w:cs="宋体"/>
                <w:i w:val="0"/>
                <w:color w:val="000000"/>
                <w:sz w:val="18"/>
                <w:szCs w:val="18"/>
                <w:u w:val="none"/>
              </w:rPr>
            </w:pPr>
            <w:ins w:id="2885" w:author="ptxc" w:date="2025-02-20T09:50:02Z">
              <w:r>
                <w:rPr>
                  <w:rFonts w:ascii="宋体" w:hAnsi="宋体" w:eastAsia="宋体" w:cs="宋体"/>
                  <w:i w:val="0"/>
                  <w:color w:val="000000"/>
                  <w:kern w:val="0"/>
                  <w:sz w:val="18"/>
                  <w:szCs w:val="18"/>
                  <w:u w:val="none"/>
                  <w:bdr w:val="none" w:color="auto" w:sz="0" w:space="0"/>
                  <w:lang w:val="en-US" w:eastAsia="zh-CN" w:bidi="ar"/>
                </w:rPr>
                <w:t>2101103</w:t>
              </w:r>
            </w:ins>
          </w:p>
        </w:tc>
        <w:tc>
          <w:tcPr>
            <w:tcW w:w="2149" w:type="pct"/>
            <w:tcBorders>
              <w:top w:val="single" w:color="000000" w:sz="4" w:space="0"/>
              <w:left w:val="single" w:color="000000" w:sz="4" w:space="0"/>
              <w:bottom w:val="single" w:color="000000" w:sz="4" w:space="0"/>
              <w:right w:val="single" w:color="000000" w:sz="4" w:space="0"/>
            </w:tcBorders>
            <w:shd w:val="clear"/>
            <w:vAlign w:val="center"/>
            <w:tcPrChange w:id="2886" w:author="ptxc" w:date="2025-02-20T09:50:26Z">
              <w:tcPr>
                <w:tcW w:w="475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887" w:author="ptxc" w:date="2025-02-20T09:50:02Z"/>
                <w:rFonts w:ascii="宋体" w:hAnsi="宋体" w:eastAsia="宋体" w:cs="宋体"/>
                <w:i w:val="0"/>
                <w:color w:val="000000"/>
                <w:sz w:val="18"/>
                <w:szCs w:val="18"/>
                <w:u w:val="none"/>
              </w:rPr>
            </w:pPr>
            <w:ins w:id="2888" w:author="ptxc" w:date="2025-02-20T09:50:02Z">
              <w:r>
                <w:rPr>
                  <w:rFonts w:ascii="宋体" w:hAnsi="宋体" w:eastAsia="宋体" w:cs="宋体"/>
                  <w:i w:val="0"/>
                  <w:color w:val="000000"/>
                  <w:kern w:val="0"/>
                  <w:sz w:val="18"/>
                  <w:szCs w:val="18"/>
                  <w:u w:val="none"/>
                  <w:bdr w:val="none" w:color="auto" w:sz="0" w:space="0"/>
                  <w:lang w:val="en-US" w:eastAsia="zh-CN" w:bidi="ar"/>
                </w:rPr>
                <w:t>公务员医疗补助</w:t>
              </w:r>
            </w:ins>
          </w:p>
        </w:tc>
        <w:tc>
          <w:tcPr>
            <w:tcW w:w="668" w:type="pct"/>
            <w:tcBorders>
              <w:top w:val="single" w:color="000000" w:sz="4" w:space="0"/>
              <w:left w:val="single" w:color="000000" w:sz="4" w:space="0"/>
              <w:bottom w:val="single" w:color="000000" w:sz="4" w:space="0"/>
              <w:right w:val="single" w:color="000000" w:sz="4" w:space="0"/>
            </w:tcBorders>
            <w:shd w:val="clear"/>
            <w:vAlign w:val="center"/>
            <w:tcPrChange w:id="2889" w:author="ptxc" w:date="2025-02-20T09:50:26Z">
              <w:tcPr>
                <w:tcW w:w="148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890" w:author="ptxc" w:date="2025-02-20T09:50:02Z"/>
                <w:rFonts w:ascii="宋体" w:hAnsi="宋体" w:eastAsia="宋体" w:cs="宋体"/>
                <w:i w:val="0"/>
                <w:color w:val="000000"/>
                <w:sz w:val="18"/>
                <w:szCs w:val="18"/>
                <w:u w:val="none"/>
              </w:rPr>
            </w:pPr>
            <w:ins w:id="2891" w:author="ptxc" w:date="2025-02-20T09:50:02Z">
              <w:r>
                <w:rPr>
                  <w:rFonts w:ascii="宋体" w:hAnsi="宋体" w:eastAsia="宋体" w:cs="宋体"/>
                  <w:i w:val="0"/>
                  <w:color w:val="000000"/>
                  <w:kern w:val="0"/>
                  <w:sz w:val="18"/>
                  <w:szCs w:val="18"/>
                  <w:u w:val="none"/>
                  <w:bdr w:val="none" w:color="auto" w:sz="0" w:space="0"/>
                  <w:lang w:val="en-US" w:eastAsia="zh-CN" w:bidi="ar"/>
                </w:rPr>
                <w:t>2.21</w:t>
              </w:r>
            </w:ins>
          </w:p>
        </w:tc>
        <w:tc>
          <w:tcPr>
            <w:tcW w:w="609" w:type="pct"/>
            <w:tcBorders>
              <w:top w:val="single" w:color="000000" w:sz="4" w:space="0"/>
              <w:left w:val="single" w:color="000000" w:sz="4" w:space="0"/>
              <w:bottom w:val="single" w:color="000000" w:sz="4" w:space="0"/>
              <w:right w:val="single" w:color="000000" w:sz="4" w:space="0"/>
            </w:tcBorders>
            <w:shd w:val="clear"/>
            <w:vAlign w:val="center"/>
            <w:tcPrChange w:id="2892" w:author="ptxc" w:date="2025-02-20T09:50:26Z">
              <w:tcPr>
                <w:tcW w:w="135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893" w:author="ptxc" w:date="2025-02-20T09:50:02Z"/>
                <w:rFonts w:ascii="宋体" w:hAnsi="宋体" w:eastAsia="宋体" w:cs="宋体"/>
                <w:i w:val="0"/>
                <w:color w:val="000000"/>
                <w:sz w:val="18"/>
                <w:szCs w:val="18"/>
                <w:u w:val="none"/>
              </w:rPr>
            </w:pPr>
            <w:ins w:id="2894" w:author="ptxc" w:date="2025-02-20T09:50:02Z">
              <w:r>
                <w:rPr>
                  <w:rFonts w:ascii="宋体" w:hAnsi="宋体" w:eastAsia="宋体" w:cs="宋体"/>
                  <w:i w:val="0"/>
                  <w:color w:val="000000"/>
                  <w:kern w:val="0"/>
                  <w:sz w:val="18"/>
                  <w:szCs w:val="18"/>
                  <w:u w:val="none"/>
                  <w:bdr w:val="none" w:color="auto" w:sz="0" w:space="0"/>
                  <w:lang w:val="en-US" w:eastAsia="zh-CN" w:bidi="ar"/>
                </w:rPr>
                <w:t>2.21</w:t>
              </w:r>
            </w:ins>
          </w:p>
        </w:tc>
        <w:tc>
          <w:tcPr>
            <w:tcW w:w="645" w:type="pct"/>
            <w:tcBorders>
              <w:top w:val="single" w:color="000000" w:sz="4" w:space="0"/>
              <w:left w:val="single" w:color="000000" w:sz="4" w:space="0"/>
              <w:bottom w:val="single" w:color="000000" w:sz="4" w:space="0"/>
              <w:right w:val="single" w:color="000000" w:sz="4" w:space="0"/>
            </w:tcBorders>
            <w:shd w:val="clear"/>
            <w:vAlign w:val="center"/>
            <w:tcPrChange w:id="2895" w:author="ptxc" w:date="2025-02-20T09:50:26Z">
              <w:tcPr>
                <w:tcW w:w="1417"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896" w:author="ptxc" w:date="2025-02-20T09:50:02Z"/>
                <w:rFonts w:hint="eastAsia" w:ascii="宋体" w:hAnsi="宋体" w:eastAsia="宋体" w:cs="宋体"/>
                <w:i w:val="0"/>
                <w:color w:val="000000"/>
                <w:sz w:val="18"/>
                <w:szCs w:val="18"/>
                <w:u w:val="none"/>
              </w:rPr>
            </w:pPr>
          </w:p>
        </w:tc>
      </w:tr>
    </w:tbl>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tabs>
          <w:tab w:val="left" w:pos="7513"/>
        </w:tabs>
        <w:adjustRightInd w:val="0"/>
        <w:snapToGrid w:val="0"/>
        <w:spacing w:line="600" w:lineRule="exact"/>
        <w:outlineLvl w:val="0"/>
        <w:rPr>
          <w:rFonts w:ascii="黑体" w:hAnsi="黑体" w:eastAsia="黑体"/>
          <w:sz w:val="32"/>
          <w:szCs w:val="32"/>
        </w:rPr>
      </w:pPr>
      <w:bookmarkStart w:id="32" w:name="_Toc1794564581"/>
      <w:bookmarkStart w:id="33" w:name="_Toc372"/>
      <w:bookmarkStart w:id="34" w:name="_Toc1000984489"/>
      <w:r>
        <w:rPr>
          <w:rFonts w:hint="eastAsia" w:ascii="黑体" w:hAnsi="黑体" w:eastAsia="黑体"/>
          <w:sz w:val="32"/>
          <w:szCs w:val="32"/>
        </w:rPr>
        <w:t>六、政府性基金预算拨款支出预算表</w:t>
      </w:r>
      <w:bookmarkEnd w:id="32"/>
      <w:bookmarkEnd w:id="33"/>
      <w:bookmarkEnd w:id="34"/>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2"/>
        <w:gridCol w:w="1986"/>
        <w:gridCol w:w="610"/>
        <w:gridCol w:w="2327"/>
        <w:gridCol w:w="27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30"/>
                <w:szCs w:val="30"/>
                <w:u w:val="none"/>
              </w:rPr>
            </w:pPr>
            <w:del w:id="2897" w:author="ptxc" w:date="2025-02-20T09:41:09Z">
              <w:r>
                <w:rPr>
                  <w:rFonts w:hint="eastAsia" w:ascii="宋体" w:hAnsi="宋体" w:eastAsia="宋体" w:cs="宋体"/>
                  <w:i w:val="0"/>
                  <w:color w:val="000000"/>
                  <w:kern w:val="0"/>
                  <w:sz w:val="30"/>
                  <w:szCs w:val="30"/>
                  <w:u w:val="none"/>
                  <w:lang w:val="en-US" w:eastAsia="zh-CN" w:bidi="ar"/>
                </w:rPr>
                <w:delText>2024</w:delText>
              </w:r>
            </w:del>
            <w:ins w:id="2898" w:author="ptxc" w:date="2025-02-20T09:41:09Z">
              <w:r>
                <w:rPr>
                  <w:rFonts w:hint="eastAsia" w:ascii="宋体" w:hAnsi="宋体" w:eastAsia="宋体" w:cs="宋体"/>
                  <w:i w:val="0"/>
                  <w:color w:val="000000"/>
                  <w:kern w:val="0"/>
                  <w:sz w:val="30"/>
                  <w:szCs w:val="30"/>
                  <w:u w:val="none"/>
                  <w:lang w:val="en-US" w:eastAsia="zh-CN" w:bidi="ar"/>
                </w:rPr>
                <w:t>2025</w:t>
              </w:r>
            </w:ins>
            <w:r>
              <w:rPr>
                <w:rFonts w:hint="eastAsia" w:ascii="宋体" w:hAnsi="宋体" w:eastAsia="宋体" w:cs="宋体"/>
                <w:i w:val="0"/>
                <w:color w:val="000000"/>
                <w:kern w:val="0"/>
                <w:sz w:val="30"/>
                <w:szCs w:val="30"/>
                <w:u w:val="none"/>
                <w:lang w:val="en-US" w:eastAsia="zh-CN" w:bidi="ar"/>
              </w:rPr>
              <w:t>年度</w:t>
            </w:r>
            <w:r>
              <w:rPr>
                <w:rFonts w:ascii="宋体" w:hAnsi="宋体" w:eastAsia="宋体" w:cs="宋体"/>
                <w:i w:val="0"/>
                <w:color w:val="000000"/>
                <w:kern w:val="0"/>
                <w:sz w:val="30"/>
                <w:szCs w:val="30"/>
                <w:u w:val="none"/>
                <w:lang w:val="en-US" w:eastAsia="zh-CN" w:bidi="ar"/>
              </w:rPr>
              <w:t>政府性基金预算拨款支出预算表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95" w:type="pct"/>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1166" w:type="pct"/>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358" w:type="pct"/>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1366" w:type="pct"/>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1614" w:type="pct"/>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科目编码</w:t>
            </w:r>
          </w:p>
        </w:tc>
        <w:tc>
          <w:tcPr>
            <w:tcW w:w="11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科目名称</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9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4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基本支出</w:t>
            </w:r>
          </w:p>
        </w:tc>
        <w:tc>
          <w:tcPr>
            <w:tcW w:w="1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1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1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6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0.00</w:t>
            </w:r>
          </w:p>
        </w:tc>
        <w:tc>
          <w:tcPr>
            <w:tcW w:w="13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0.00</w:t>
            </w:r>
          </w:p>
        </w:tc>
        <w:tc>
          <w:tcPr>
            <w:tcW w:w="16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6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6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6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bl>
    <w:p>
      <w:pPr>
        <w:tabs>
          <w:tab w:val="left" w:pos="7513"/>
        </w:tabs>
        <w:adjustRightInd w:val="0"/>
        <w:snapToGrid w:val="0"/>
        <w:spacing w:line="300" w:lineRule="auto"/>
        <w:ind w:firstLine="303" w:firstLineChars="126"/>
        <w:rPr>
          <w:rFonts w:hint="eastAsia" w:ascii="楷体" w:hAnsi="楷体" w:eastAsia="楷体" w:cs="Times New Roman"/>
          <w:b/>
          <w:bCs/>
          <w:color w:val="auto"/>
          <w:kern w:val="0"/>
          <w:sz w:val="24"/>
          <w:szCs w:val="24"/>
        </w:rPr>
      </w:pPr>
    </w:p>
    <w:p>
      <w:pPr>
        <w:tabs>
          <w:tab w:val="left" w:pos="7513"/>
        </w:tabs>
        <w:adjustRightInd w:val="0"/>
        <w:snapToGrid w:val="0"/>
        <w:spacing w:line="300" w:lineRule="auto"/>
        <w:ind w:firstLine="302" w:firstLineChars="126"/>
        <w:rPr>
          <w:rFonts w:ascii="黑体" w:hAnsi="黑体" w:eastAsia="黑体"/>
          <w:b w:val="0"/>
          <w:bCs w:val="0"/>
          <w:color w:val="auto"/>
          <w:sz w:val="40"/>
          <w:szCs w:val="40"/>
        </w:rPr>
        <w:sectPr>
          <w:pgSz w:w="11906" w:h="16838"/>
          <w:pgMar w:top="1440" w:right="1803" w:bottom="1440" w:left="1803" w:header="851" w:footer="992" w:gutter="0"/>
          <w:cols w:space="0" w:num="1"/>
          <w:rtlGutter w:val="0"/>
          <w:docGrid w:type="lines" w:linePitch="319" w:charSpace="0"/>
        </w:sectPr>
      </w:pPr>
      <w:r>
        <w:rPr>
          <w:rFonts w:hint="eastAsia" w:ascii="楷体" w:hAnsi="楷体" w:eastAsia="楷体" w:cs="Times New Roman"/>
          <w:b w:val="0"/>
          <w:bCs w:val="0"/>
          <w:color w:val="auto"/>
          <w:kern w:val="0"/>
          <w:sz w:val="24"/>
          <w:szCs w:val="24"/>
        </w:rPr>
        <w:t>备注：本</w:t>
      </w:r>
      <w:r>
        <w:rPr>
          <w:rFonts w:hint="eastAsia" w:ascii="楷体" w:hAnsi="楷体" w:eastAsia="楷体" w:cs="Times New Roman"/>
          <w:b w:val="0"/>
          <w:bCs w:val="0"/>
          <w:color w:val="auto"/>
          <w:kern w:val="0"/>
          <w:sz w:val="24"/>
          <w:szCs w:val="24"/>
          <w:lang w:eastAsia="zh-CN"/>
        </w:rPr>
        <w:t>单位</w:t>
      </w:r>
      <w:del w:id="2899" w:author="ptxc" w:date="2025-02-20T09:41:09Z">
        <w:r>
          <w:rPr>
            <w:rFonts w:hint="eastAsia" w:ascii="楷体" w:hAnsi="楷体" w:eastAsia="楷体" w:cs="Times New Roman"/>
            <w:b w:val="0"/>
            <w:bCs w:val="0"/>
            <w:color w:val="auto"/>
            <w:kern w:val="0"/>
            <w:sz w:val="24"/>
            <w:szCs w:val="24"/>
            <w:lang w:val="en-US" w:eastAsia="zh-CN"/>
          </w:rPr>
          <w:delText>2024</w:delText>
        </w:r>
      </w:del>
      <w:ins w:id="2900" w:author="ptxc" w:date="2025-02-20T09:41:09Z">
        <w:r>
          <w:rPr>
            <w:rFonts w:hint="eastAsia" w:ascii="楷体" w:hAnsi="楷体" w:eastAsia="楷体" w:cs="Times New Roman"/>
            <w:b w:val="0"/>
            <w:bCs w:val="0"/>
            <w:color w:val="auto"/>
            <w:kern w:val="0"/>
            <w:sz w:val="24"/>
            <w:szCs w:val="24"/>
            <w:lang w:val="en-US" w:eastAsia="zh-CN"/>
          </w:rPr>
          <w:t>2025</w:t>
        </w:r>
      </w:ins>
      <w:r>
        <w:rPr>
          <w:rFonts w:hint="eastAsia" w:ascii="楷体" w:hAnsi="楷体" w:eastAsia="楷体" w:cs="Times New Roman"/>
          <w:b w:val="0"/>
          <w:bCs w:val="0"/>
          <w:color w:val="auto"/>
          <w:kern w:val="0"/>
          <w:sz w:val="24"/>
          <w:szCs w:val="24"/>
        </w:rPr>
        <w:t>年没有使用政府性基金预算拨款安排的支出。</w:t>
      </w:r>
    </w:p>
    <w:p>
      <w:pPr>
        <w:tabs>
          <w:tab w:val="left" w:pos="7513"/>
        </w:tabs>
        <w:adjustRightInd w:val="0"/>
        <w:snapToGrid w:val="0"/>
        <w:spacing w:line="600" w:lineRule="exact"/>
        <w:outlineLvl w:val="0"/>
        <w:rPr>
          <w:rFonts w:ascii="黑体" w:hAnsi="黑体" w:eastAsia="黑体"/>
          <w:sz w:val="32"/>
          <w:szCs w:val="32"/>
        </w:rPr>
      </w:pPr>
      <w:bookmarkStart w:id="35" w:name="_Toc1170594894"/>
      <w:bookmarkStart w:id="36" w:name="_Toc1336365401"/>
      <w:bookmarkStart w:id="37" w:name="_Toc13469"/>
      <w:r>
        <w:rPr>
          <w:rFonts w:hint="eastAsia" w:ascii="黑体" w:hAnsi="黑体" w:eastAsia="黑体"/>
          <w:sz w:val="32"/>
          <w:szCs w:val="32"/>
        </w:rPr>
        <w:t>七、国有资本经营预算拨款支出预算表</w:t>
      </w:r>
      <w:bookmarkEnd w:id="35"/>
      <w:bookmarkEnd w:id="36"/>
      <w:bookmarkEnd w:id="37"/>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23"/>
        <w:gridCol w:w="1501"/>
        <w:gridCol w:w="1051"/>
        <w:gridCol w:w="2424"/>
        <w:gridCol w:w="25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30"/>
                <w:szCs w:val="30"/>
                <w:u w:val="none"/>
              </w:rPr>
            </w:pPr>
            <w:del w:id="2901" w:author="ptxc" w:date="2025-02-20T09:41:09Z">
              <w:r>
                <w:rPr>
                  <w:rFonts w:hint="eastAsia" w:ascii="宋体" w:hAnsi="宋体" w:eastAsia="宋体" w:cs="宋体"/>
                  <w:i w:val="0"/>
                  <w:color w:val="000000"/>
                  <w:kern w:val="0"/>
                  <w:sz w:val="30"/>
                  <w:szCs w:val="30"/>
                  <w:u w:val="none"/>
                  <w:lang w:val="en-US" w:eastAsia="zh-CN" w:bidi="ar"/>
                </w:rPr>
                <w:delText>2024</w:delText>
              </w:r>
            </w:del>
            <w:ins w:id="2902" w:author="ptxc" w:date="2025-02-20T09:41:09Z">
              <w:r>
                <w:rPr>
                  <w:rFonts w:hint="eastAsia" w:ascii="宋体" w:hAnsi="宋体" w:eastAsia="宋体" w:cs="宋体"/>
                  <w:i w:val="0"/>
                  <w:color w:val="000000"/>
                  <w:kern w:val="0"/>
                  <w:sz w:val="30"/>
                  <w:szCs w:val="30"/>
                  <w:u w:val="none"/>
                  <w:lang w:val="en-US" w:eastAsia="zh-CN" w:bidi="ar"/>
                </w:rPr>
                <w:t>2025</w:t>
              </w:r>
            </w:ins>
            <w:r>
              <w:rPr>
                <w:rFonts w:hint="eastAsia" w:ascii="宋体" w:hAnsi="宋体" w:eastAsia="宋体" w:cs="宋体"/>
                <w:i w:val="0"/>
                <w:color w:val="000000"/>
                <w:kern w:val="0"/>
                <w:sz w:val="30"/>
                <w:szCs w:val="30"/>
                <w:u w:val="none"/>
                <w:lang w:val="en-US" w:eastAsia="zh-CN" w:bidi="ar"/>
              </w:rPr>
              <w:t>年度</w:t>
            </w:r>
            <w:r>
              <w:rPr>
                <w:rFonts w:ascii="宋体" w:hAnsi="宋体" w:eastAsia="宋体" w:cs="宋体"/>
                <w:i w:val="0"/>
                <w:color w:val="000000"/>
                <w:kern w:val="0"/>
                <w:sz w:val="30"/>
                <w:szCs w:val="30"/>
                <w:u w:val="none"/>
                <w:lang w:val="en-US" w:eastAsia="zh-CN" w:bidi="ar"/>
              </w:rPr>
              <w:t>国有资本经营预算拨款支出预算表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01" w:type="pct"/>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881" w:type="pct"/>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617" w:type="pct"/>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1423" w:type="pct"/>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1476" w:type="pct"/>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科目编码</w:t>
            </w:r>
          </w:p>
        </w:tc>
        <w:tc>
          <w:tcPr>
            <w:tcW w:w="8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科目名称</w:t>
            </w:r>
          </w:p>
        </w:tc>
        <w:tc>
          <w:tcPr>
            <w:tcW w:w="6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89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基本支出</w:t>
            </w:r>
          </w:p>
        </w:tc>
        <w:tc>
          <w:tcPr>
            <w:tcW w:w="1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1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1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4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0.00</w:t>
            </w:r>
          </w:p>
        </w:tc>
        <w:tc>
          <w:tcPr>
            <w:tcW w:w="1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0.00</w:t>
            </w:r>
          </w:p>
        </w:tc>
        <w:tc>
          <w:tcPr>
            <w:tcW w:w="1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bl>
    <w:p>
      <w:pPr>
        <w:widowControl/>
        <w:adjustRightInd/>
        <w:snapToGrid/>
        <w:spacing w:line="300" w:lineRule="auto"/>
        <w:ind w:firstLine="481" w:firstLineChars="200"/>
        <w:jc w:val="left"/>
        <w:rPr>
          <w:rFonts w:hint="eastAsia" w:ascii="楷体" w:hAnsi="楷体" w:eastAsia="楷体" w:cs="Times New Roman"/>
          <w:b/>
          <w:bCs/>
          <w:color w:val="auto"/>
          <w:kern w:val="0"/>
          <w:sz w:val="24"/>
          <w:szCs w:val="24"/>
        </w:rPr>
      </w:pPr>
    </w:p>
    <w:p>
      <w:pPr>
        <w:widowControl/>
        <w:adjustRightInd/>
        <w:snapToGrid/>
        <w:spacing w:line="300" w:lineRule="auto"/>
        <w:ind w:firstLine="480" w:firstLineChars="200"/>
        <w:jc w:val="left"/>
        <w:rPr>
          <w:rFonts w:hint="eastAsia" w:ascii="楷体" w:hAnsi="楷体" w:eastAsia="楷体" w:cs="Times New Roman"/>
          <w:b w:val="0"/>
          <w:bCs w:val="0"/>
          <w:color w:val="auto"/>
          <w:kern w:val="0"/>
          <w:sz w:val="24"/>
          <w:szCs w:val="24"/>
        </w:rPr>
        <w:sectPr>
          <w:pgSz w:w="11906" w:h="16838"/>
          <w:pgMar w:top="1440" w:right="1803" w:bottom="1440" w:left="1803" w:header="851" w:footer="992" w:gutter="0"/>
          <w:cols w:space="0" w:num="1"/>
          <w:rtlGutter w:val="0"/>
          <w:docGrid w:type="lines" w:linePitch="319" w:charSpace="0"/>
        </w:sectPr>
      </w:pPr>
      <w:r>
        <w:rPr>
          <w:rFonts w:hint="eastAsia" w:ascii="楷体" w:hAnsi="楷体" w:eastAsia="楷体" w:cs="Times New Roman"/>
          <w:b w:val="0"/>
          <w:bCs w:val="0"/>
          <w:color w:val="auto"/>
          <w:kern w:val="0"/>
          <w:sz w:val="24"/>
          <w:szCs w:val="24"/>
        </w:rPr>
        <w:t>备注：本</w:t>
      </w:r>
      <w:r>
        <w:rPr>
          <w:rFonts w:hint="eastAsia" w:ascii="楷体" w:hAnsi="楷体" w:eastAsia="楷体" w:cs="Times New Roman"/>
          <w:b w:val="0"/>
          <w:bCs w:val="0"/>
          <w:color w:val="auto"/>
          <w:kern w:val="0"/>
          <w:sz w:val="24"/>
          <w:szCs w:val="24"/>
          <w:lang w:eastAsia="zh-CN"/>
        </w:rPr>
        <w:t>单位</w:t>
      </w:r>
      <w:del w:id="2903" w:author="ptxc" w:date="2025-02-20T09:41:09Z">
        <w:r>
          <w:rPr>
            <w:rFonts w:hint="eastAsia" w:ascii="楷体" w:hAnsi="楷体" w:eastAsia="楷体" w:cs="Times New Roman"/>
            <w:b w:val="0"/>
            <w:bCs w:val="0"/>
            <w:color w:val="auto"/>
            <w:kern w:val="0"/>
            <w:sz w:val="24"/>
            <w:szCs w:val="24"/>
            <w:lang w:val="en-US" w:eastAsia="zh-CN"/>
          </w:rPr>
          <w:delText>2024</w:delText>
        </w:r>
      </w:del>
      <w:ins w:id="2904" w:author="ptxc" w:date="2025-02-20T09:41:09Z">
        <w:r>
          <w:rPr>
            <w:rFonts w:hint="eastAsia" w:ascii="楷体" w:hAnsi="楷体" w:eastAsia="楷体" w:cs="Times New Roman"/>
            <w:b w:val="0"/>
            <w:bCs w:val="0"/>
            <w:color w:val="auto"/>
            <w:kern w:val="0"/>
            <w:sz w:val="24"/>
            <w:szCs w:val="24"/>
            <w:lang w:val="en-US" w:eastAsia="zh-CN"/>
          </w:rPr>
          <w:t>2025</w:t>
        </w:r>
      </w:ins>
      <w:r>
        <w:rPr>
          <w:rFonts w:hint="eastAsia" w:ascii="楷体" w:hAnsi="楷体" w:eastAsia="楷体" w:cs="Times New Roman"/>
          <w:b w:val="0"/>
          <w:bCs w:val="0"/>
          <w:color w:val="auto"/>
          <w:kern w:val="0"/>
          <w:sz w:val="24"/>
          <w:szCs w:val="24"/>
        </w:rPr>
        <w:t>年没有使用国有资本经营预算拨款安排的支出。</w:t>
      </w:r>
    </w:p>
    <w:p>
      <w:pPr>
        <w:tabs>
          <w:tab w:val="left" w:pos="7513"/>
        </w:tabs>
        <w:adjustRightInd w:val="0"/>
        <w:snapToGrid w:val="0"/>
        <w:spacing w:line="600" w:lineRule="exact"/>
        <w:outlineLvl w:val="0"/>
        <w:rPr>
          <w:rFonts w:ascii="黑体" w:hAnsi="黑体" w:eastAsia="黑体"/>
          <w:sz w:val="32"/>
          <w:szCs w:val="32"/>
        </w:rPr>
      </w:pPr>
      <w:bookmarkStart w:id="38" w:name="_Toc84607493"/>
      <w:bookmarkStart w:id="39" w:name="_Toc25202"/>
      <w:bookmarkStart w:id="40" w:name="_Toc1633378484"/>
      <w:r>
        <w:rPr>
          <w:rFonts w:hint="eastAsia" w:ascii="黑体" w:hAnsi="黑体" w:eastAsia="黑体"/>
          <w:sz w:val="32"/>
          <w:szCs w:val="32"/>
        </w:rPr>
        <w:t>八、一般公共预算支出经济分类情况表</w:t>
      </w:r>
      <w:bookmarkEnd w:id="38"/>
      <w:bookmarkEnd w:id="39"/>
      <w:bookmarkEnd w:id="40"/>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52"/>
        <w:gridCol w:w="3551"/>
        <w:gridCol w:w="37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del w:id="2905" w:author="ptxc" w:date="2025-02-20T09:51:14Z"/>
        </w:trPr>
        <w:tc>
          <w:tcPr>
            <w:tcW w:w="5000" w:type="pct"/>
            <w:gridSpan w:val="3"/>
            <w:tcBorders>
              <w:top w:val="nil"/>
              <w:left w:val="nil"/>
              <w:bottom w:val="nil"/>
              <w:right w:val="nil"/>
            </w:tcBorders>
            <w:shd w:val="clear" w:color="auto" w:fill="auto"/>
            <w:vAlign w:val="center"/>
          </w:tcPr>
          <w:p>
            <w:pPr>
              <w:keepNext w:val="0"/>
              <w:keepLines w:val="0"/>
              <w:widowControl/>
              <w:suppressLineNumbers w:val="0"/>
              <w:jc w:val="center"/>
              <w:textAlignment w:val="center"/>
              <w:rPr>
                <w:del w:id="2906" w:author="ptxc" w:date="2025-02-20T09:51:14Z"/>
                <w:rFonts w:ascii="宋体" w:hAnsi="宋体" w:eastAsia="宋体" w:cs="宋体"/>
                <w:i w:val="0"/>
                <w:color w:val="000000"/>
                <w:sz w:val="30"/>
                <w:szCs w:val="30"/>
                <w:u w:val="none"/>
              </w:rPr>
            </w:pPr>
            <w:del w:id="2907" w:author="ptxc" w:date="2025-02-20T09:51:14Z">
              <w:r>
                <w:rPr>
                  <w:rFonts w:hint="eastAsia" w:ascii="宋体" w:hAnsi="宋体" w:eastAsia="宋体" w:cs="宋体"/>
                  <w:i w:val="0"/>
                  <w:color w:val="000000"/>
                  <w:kern w:val="0"/>
                  <w:sz w:val="30"/>
                  <w:szCs w:val="30"/>
                  <w:u w:val="none"/>
                  <w:lang w:val="en-US" w:eastAsia="zh-CN" w:bidi="ar"/>
                </w:rPr>
                <w:delText>2024年度</w:delText>
              </w:r>
            </w:del>
            <w:del w:id="2908" w:author="ptxc" w:date="2025-02-20T09:51:14Z">
              <w:r>
                <w:rPr>
                  <w:rFonts w:ascii="宋体" w:hAnsi="宋体" w:eastAsia="宋体" w:cs="宋体"/>
                  <w:i w:val="0"/>
                  <w:color w:val="000000"/>
                  <w:kern w:val="0"/>
                  <w:sz w:val="30"/>
                  <w:szCs w:val="30"/>
                  <w:u w:val="none"/>
                  <w:lang w:val="en-US" w:eastAsia="zh-CN" w:bidi="ar"/>
                </w:rPr>
                <w:delText>一般公共预算支出经济分类情况表</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2909" w:author="ptxc" w:date="2025-02-20T09:51:14Z"/>
        </w:trPr>
        <w:tc>
          <w:tcPr>
            <w:tcW w:w="735" w:type="pct"/>
            <w:tcBorders>
              <w:top w:val="nil"/>
              <w:left w:val="nil"/>
              <w:bottom w:val="nil"/>
              <w:right w:val="nil"/>
            </w:tcBorders>
            <w:shd w:val="clear" w:color="auto" w:fill="auto"/>
            <w:noWrap/>
            <w:vAlign w:val="center"/>
          </w:tcPr>
          <w:p>
            <w:pPr>
              <w:rPr>
                <w:del w:id="2910" w:author="ptxc" w:date="2025-02-20T09:51:14Z"/>
                <w:rFonts w:hint="eastAsia" w:ascii="宋体" w:hAnsi="宋体" w:eastAsia="宋体" w:cs="宋体"/>
                <w:i w:val="0"/>
                <w:color w:val="000000"/>
                <w:sz w:val="22"/>
                <w:szCs w:val="22"/>
                <w:u w:val="none"/>
              </w:rPr>
            </w:pPr>
          </w:p>
        </w:tc>
        <w:tc>
          <w:tcPr>
            <w:tcW w:w="2085" w:type="pct"/>
            <w:tcBorders>
              <w:top w:val="nil"/>
              <w:left w:val="nil"/>
              <w:bottom w:val="nil"/>
              <w:right w:val="nil"/>
            </w:tcBorders>
            <w:shd w:val="clear" w:color="auto" w:fill="auto"/>
            <w:noWrap/>
            <w:vAlign w:val="center"/>
          </w:tcPr>
          <w:p>
            <w:pPr>
              <w:rPr>
                <w:del w:id="2911" w:author="ptxc" w:date="2025-02-20T09:51:14Z"/>
                <w:rFonts w:hint="eastAsia" w:ascii="宋体" w:hAnsi="宋体" w:eastAsia="宋体" w:cs="宋体"/>
                <w:i w:val="0"/>
                <w:color w:val="000000"/>
                <w:sz w:val="22"/>
                <w:szCs w:val="22"/>
                <w:u w:val="none"/>
              </w:rPr>
            </w:pPr>
          </w:p>
        </w:tc>
        <w:tc>
          <w:tcPr>
            <w:tcW w:w="2179" w:type="pct"/>
            <w:tcBorders>
              <w:top w:val="nil"/>
              <w:left w:val="nil"/>
              <w:bottom w:val="nil"/>
              <w:right w:val="nil"/>
            </w:tcBorders>
            <w:shd w:val="clear" w:color="auto" w:fill="auto"/>
            <w:vAlign w:val="center"/>
          </w:tcPr>
          <w:p>
            <w:pPr>
              <w:keepNext w:val="0"/>
              <w:keepLines w:val="0"/>
              <w:widowControl/>
              <w:suppressLineNumbers w:val="0"/>
              <w:jc w:val="right"/>
              <w:textAlignment w:val="center"/>
              <w:rPr>
                <w:del w:id="2912" w:author="ptxc" w:date="2025-02-20T09:51:14Z"/>
                <w:rFonts w:ascii="宋体" w:hAnsi="宋体" w:eastAsia="宋体" w:cs="宋体"/>
                <w:i w:val="0"/>
                <w:color w:val="000000"/>
                <w:sz w:val="18"/>
                <w:szCs w:val="18"/>
                <w:u w:val="none"/>
              </w:rPr>
            </w:pPr>
            <w:del w:id="2913" w:author="ptxc" w:date="2025-02-20T09:51:14Z">
              <w:r>
                <w:rPr>
                  <w:rFonts w:ascii="宋体" w:hAnsi="宋体" w:eastAsia="宋体" w:cs="宋体"/>
                  <w:i w:val="0"/>
                  <w:color w:val="000000"/>
                  <w:kern w:val="0"/>
                  <w:sz w:val="18"/>
                  <w:szCs w:val="18"/>
                  <w:u w:val="none"/>
                  <w:lang w:val="en-US" w:eastAsia="zh-CN" w:bidi="ar"/>
                </w:rPr>
                <w:delText>单位：万元</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del w:id="2914" w:author="ptxc" w:date="2025-02-20T09:51:14Z"/>
        </w:trPr>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915" w:author="ptxc" w:date="2025-02-20T09:51:14Z"/>
                <w:rFonts w:ascii="宋体" w:hAnsi="宋体" w:eastAsia="宋体" w:cs="宋体"/>
                <w:i w:val="0"/>
                <w:color w:val="000000"/>
                <w:sz w:val="18"/>
                <w:szCs w:val="18"/>
                <w:u w:val="none"/>
              </w:rPr>
            </w:pPr>
            <w:del w:id="2916" w:author="ptxc" w:date="2025-02-20T09:51:14Z">
              <w:r>
                <w:rPr>
                  <w:rFonts w:ascii="宋体" w:hAnsi="宋体" w:eastAsia="宋体" w:cs="宋体"/>
                  <w:i w:val="0"/>
                  <w:color w:val="000000"/>
                  <w:kern w:val="0"/>
                  <w:sz w:val="18"/>
                  <w:szCs w:val="18"/>
                  <w:u w:val="none"/>
                  <w:lang w:val="en-US" w:eastAsia="zh-CN" w:bidi="ar"/>
                </w:rPr>
                <w:delText>科目编码</w:delText>
              </w:r>
            </w:del>
          </w:p>
        </w:tc>
        <w:tc>
          <w:tcPr>
            <w:tcW w:w="20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917" w:author="ptxc" w:date="2025-02-20T09:51:14Z"/>
                <w:rFonts w:ascii="宋体" w:hAnsi="宋体" w:eastAsia="宋体" w:cs="宋体"/>
                <w:i w:val="0"/>
                <w:color w:val="000000"/>
                <w:sz w:val="18"/>
                <w:szCs w:val="18"/>
                <w:u w:val="none"/>
              </w:rPr>
            </w:pPr>
            <w:del w:id="2918" w:author="ptxc" w:date="2025-02-20T09:51:14Z">
              <w:r>
                <w:rPr>
                  <w:rFonts w:ascii="宋体" w:hAnsi="宋体" w:eastAsia="宋体" w:cs="宋体"/>
                  <w:i w:val="0"/>
                  <w:color w:val="000000"/>
                  <w:kern w:val="0"/>
                  <w:sz w:val="18"/>
                  <w:szCs w:val="18"/>
                  <w:u w:val="none"/>
                  <w:lang w:val="en-US" w:eastAsia="zh-CN" w:bidi="ar"/>
                </w:rPr>
                <w:delText>科目名称</w:delText>
              </w:r>
            </w:del>
          </w:p>
        </w:tc>
        <w:tc>
          <w:tcPr>
            <w:tcW w:w="2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919" w:author="ptxc" w:date="2025-02-20T09:51:14Z"/>
                <w:rFonts w:ascii="宋体" w:hAnsi="宋体" w:eastAsia="宋体" w:cs="宋体"/>
                <w:i w:val="0"/>
                <w:color w:val="000000"/>
                <w:sz w:val="18"/>
                <w:szCs w:val="18"/>
                <w:u w:val="none"/>
              </w:rPr>
            </w:pPr>
            <w:del w:id="2920" w:author="ptxc" w:date="2025-02-20T09:51:14Z">
              <w:r>
                <w:rPr>
                  <w:rFonts w:ascii="宋体" w:hAnsi="宋体" w:eastAsia="宋体" w:cs="宋体"/>
                  <w:i w:val="0"/>
                  <w:color w:val="000000"/>
                  <w:kern w:val="0"/>
                  <w:sz w:val="18"/>
                  <w:szCs w:val="18"/>
                  <w:u w:val="none"/>
                  <w:lang w:val="en-US" w:eastAsia="zh-CN" w:bidi="ar"/>
                </w:rPr>
                <w:delText>预算数</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2921" w:author="ptxc" w:date="2025-02-20T09:51:14Z"/>
        </w:trPr>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922" w:author="ptxc" w:date="2025-02-20T09:51:14Z"/>
                <w:rFonts w:ascii="宋体" w:hAnsi="宋体" w:eastAsia="宋体" w:cs="宋体"/>
                <w:i w:val="0"/>
                <w:color w:val="000000"/>
                <w:sz w:val="18"/>
                <w:szCs w:val="18"/>
                <w:u w:val="none"/>
              </w:rPr>
            </w:pPr>
            <w:del w:id="2923" w:author="ptxc" w:date="2025-02-20T09:51:14Z">
              <w:r>
                <w:rPr>
                  <w:rFonts w:ascii="宋体" w:hAnsi="宋体" w:eastAsia="宋体" w:cs="宋体"/>
                  <w:i w:val="0"/>
                  <w:color w:val="000000"/>
                  <w:kern w:val="0"/>
                  <w:sz w:val="18"/>
                  <w:szCs w:val="18"/>
                  <w:u w:val="none"/>
                  <w:lang w:val="en-US" w:eastAsia="zh-CN" w:bidi="ar"/>
                </w:rPr>
                <w:delText>1</w:delText>
              </w:r>
            </w:del>
          </w:p>
        </w:tc>
        <w:tc>
          <w:tcPr>
            <w:tcW w:w="20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924" w:author="ptxc" w:date="2025-02-20T09:51:14Z"/>
                <w:rFonts w:ascii="宋体" w:hAnsi="宋体" w:eastAsia="宋体" w:cs="宋体"/>
                <w:i w:val="0"/>
                <w:color w:val="000000"/>
                <w:sz w:val="18"/>
                <w:szCs w:val="18"/>
                <w:u w:val="none"/>
              </w:rPr>
            </w:pPr>
            <w:del w:id="2925" w:author="ptxc" w:date="2025-02-20T09:51:14Z">
              <w:r>
                <w:rPr>
                  <w:rFonts w:ascii="宋体" w:hAnsi="宋体" w:eastAsia="宋体" w:cs="宋体"/>
                  <w:i w:val="0"/>
                  <w:color w:val="000000"/>
                  <w:kern w:val="0"/>
                  <w:sz w:val="18"/>
                  <w:szCs w:val="18"/>
                  <w:u w:val="none"/>
                  <w:lang w:val="en-US" w:eastAsia="zh-CN" w:bidi="ar"/>
                </w:rPr>
                <w:delText>2</w:delText>
              </w:r>
            </w:del>
          </w:p>
        </w:tc>
        <w:tc>
          <w:tcPr>
            <w:tcW w:w="2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926" w:author="ptxc" w:date="2025-02-20T09:51:14Z"/>
                <w:rFonts w:ascii="宋体" w:hAnsi="宋体" w:eastAsia="宋体" w:cs="宋体"/>
                <w:i w:val="0"/>
                <w:color w:val="000000"/>
                <w:sz w:val="18"/>
                <w:szCs w:val="18"/>
                <w:u w:val="none"/>
              </w:rPr>
            </w:pPr>
            <w:del w:id="2927" w:author="ptxc" w:date="2025-02-20T09:51:14Z">
              <w:r>
                <w:rPr>
                  <w:rFonts w:ascii="宋体" w:hAnsi="宋体" w:eastAsia="宋体" w:cs="宋体"/>
                  <w:i w:val="0"/>
                  <w:color w:val="000000"/>
                  <w:kern w:val="0"/>
                  <w:sz w:val="18"/>
                  <w:szCs w:val="18"/>
                  <w:u w:val="none"/>
                  <w:lang w:val="en-US" w:eastAsia="zh-CN" w:bidi="ar"/>
                </w:rPr>
                <w:delText>3</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2928" w:author="ptxc" w:date="2025-02-20T09:51:14Z"/>
        </w:trPr>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929" w:author="ptxc" w:date="2025-02-20T09:51:14Z"/>
                <w:rFonts w:ascii="宋体" w:hAnsi="宋体" w:eastAsia="宋体" w:cs="宋体"/>
                <w:i w:val="0"/>
                <w:color w:val="000000"/>
                <w:sz w:val="18"/>
                <w:szCs w:val="18"/>
                <w:u w:val="none"/>
              </w:rPr>
            </w:pPr>
            <w:del w:id="2930" w:author="ptxc" w:date="2025-02-20T09:51:14Z">
              <w:r>
                <w:rPr>
                  <w:rFonts w:ascii="宋体" w:hAnsi="宋体" w:eastAsia="宋体" w:cs="宋体"/>
                  <w:i w:val="0"/>
                  <w:color w:val="000000"/>
                  <w:kern w:val="0"/>
                  <w:sz w:val="18"/>
                  <w:szCs w:val="18"/>
                  <w:u w:val="none"/>
                  <w:lang w:val="en-US" w:eastAsia="zh-CN" w:bidi="ar"/>
                </w:rPr>
                <w:delText>合计</w:delText>
              </w:r>
            </w:del>
          </w:p>
        </w:tc>
        <w:tc>
          <w:tcPr>
            <w:tcW w:w="208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931" w:author="ptxc" w:date="2025-02-20T09:51:14Z"/>
                <w:rFonts w:hint="eastAsia" w:ascii="宋体" w:hAnsi="宋体" w:eastAsia="宋体" w:cs="宋体"/>
                <w:i w:val="0"/>
                <w:color w:val="000000"/>
                <w:sz w:val="18"/>
                <w:szCs w:val="18"/>
                <w:u w:val="none"/>
              </w:rPr>
            </w:pPr>
          </w:p>
        </w:tc>
        <w:tc>
          <w:tcPr>
            <w:tcW w:w="2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932" w:author="ptxc" w:date="2025-02-20T09:51:14Z"/>
                <w:rFonts w:ascii="宋体" w:hAnsi="宋体" w:eastAsia="宋体" w:cs="宋体"/>
                <w:i w:val="0"/>
                <w:color w:val="000000"/>
                <w:sz w:val="18"/>
                <w:szCs w:val="18"/>
                <w:u w:val="none"/>
              </w:rPr>
            </w:pPr>
            <w:del w:id="2933" w:author="ptxc" w:date="2025-02-20T09:51:14Z">
              <w:r>
                <w:rPr>
                  <w:rFonts w:ascii="宋体" w:hAnsi="宋体" w:eastAsia="宋体" w:cs="宋体"/>
                  <w:i w:val="0"/>
                  <w:color w:val="000000"/>
                  <w:kern w:val="0"/>
                  <w:sz w:val="18"/>
                  <w:szCs w:val="18"/>
                  <w:u w:val="none"/>
                  <w:lang w:val="en-US" w:eastAsia="zh-CN" w:bidi="ar"/>
                </w:rPr>
                <w:delText>116.78</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2934" w:author="ptxc" w:date="2025-02-20T09:51:14Z"/>
        </w:trPr>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935" w:author="ptxc" w:date="2025-02-20T09:51:14Z"/>
                <w:rFonts w:ascii="宋体" w:hAnsi="宋体" w:eastAsia="宋体" w:cs="宋体"/>
                <w:i w:val="0"/>
                <w:color w:val="000000"/>
                <w:sz w:val="18"/>
                <w:szCs w:val="18"/>
                <w:u w:val="none"/>
              </w:rPr>
            </w:pPr>
            <w:del w:id="2936" w:author="ptxc" w:date="2025-02-20T09:51:14Z">
              <w:r>
                <w:rPr>
                  <w:rFonts w:ascii="宋体" w:hAnsi="宋体" w:eastAsia="宋体" w:cs="宋体"/>
                  <w:i w:val="0"/>
                  <w:color w:val="000000"/>
                  <w:kern w:val="0"/>
                  <w:sz w:val="18"/>
                  <w:szCs w:val="18"/>
                  <w:u w:val="none"/>
                  <w:lang w:val="en-US" w:eastAsia="zh-CN" w:bidi="ar"/>
                </w:rPr>
                <w:delText>301</w:delText>
              </w:r>
            </w:del>
          </w:p>
        </w:tc>
        <w:tc>
          <w:tcPr>
            <w:tcW w:w="20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937" w:author="ptxc" w:date="2025-02-20T09:51:14Z"/>
                <w:rFonts w:ascii="宋体" w:hAnsi="宋体" w:eastAsia="宋体" w:cs="宋体"/>
                <w:i w:val="0"/>
                <w:color w:val="000000"/>
                <w:sz w:val="18"/>
                <w:szCs w:val="18"/>
                <w:u w:val="none"/>
              </w:rPr>
            </w:pPr>
            <w:del w:id="2938" w:author="ptxc" w:date="2025-02-20T09:51:14Z">
              <w:r>
                <w:rPr>
                  <w:rFonts w:ascii="宋体" w:hAnsi="宋体" w:eastAsia="宋体" w:cs="宋体"/>
                  <w:i w:val="0"/>
                  <w:color w:val="000000"/>
                  <w:kern w:val="0"/>
                  <w:sz w:val="18"/>
                  <w:szCs w:val="18"/>
                  <w:u w:val="none"/>
                  <w:lang w:val="en-US" w:eastAsia="zh-CN" w:bidi="ar"/>
                </w:rPr>
                <w:delText>工资福利支出</w:delText>
              </w:r>
            </w:del>
          </w:p>
        </w:tc>
        <w:tc>
          <w:tcPr>
            <w:tcW w:w="2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939" w:author="ptxc" w:date="2025-02-20T09:51:14Z"/>
                <w:rFonts w:ascii="宋体" w:hAnsi="宋体" w:eastAsia="宋体" w:cs="宋体"/>
                <w:i w:val="0"/>
                <w:color w:val="000000"/>
                <w:sz w:val="18"/>
                <w:szCs w:val="18"/>
                <w:u w:val="none"/>
              </w:rPr>
            </w:pPr>
            <w:del w:id="2940" w:author="ptxc" w:date="2025-02-20T09:51:14Z">
              <w:r>
                <w:rPr>
                  <w:rFonts w:ascii="宋体" w:hAnsi="宋体" w:eastAsia="宋体" w:cs="宋体"/>
                  <w:i w:val="0"/>
                  <w:color w:val="000000"/>
                  <w:kern w:val="0"/>
                  <w:sz w:val="18"/>
                  <w:szCs w:val="18"/>
                  <w:u w:val="none"/>
                  <w:lang w:val="en-US" w:eastAsia="zh-CN" w:bidi="ar"/>
                </w:rPr>
                <w:delText>107.45</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2941" w:author="ptxc" w:date="2025-02-20T09:51:14Z"/>
        </w:trPr>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942" w:author="ptxc" w:date="2025-02-20T09:51:14Z"/>
                <w:rFonts w:ascii="宋体" w:hAnsi="宋体" w:eastAsia="宋体" w:cs="宋体"/>
                <w:i w:val="0"/>
                <w:color w:val="000000"/>
                <w:sz w:val="18"/>
                <w:szCs w:val="18"/>
                <w:u w:val="none"/>
              </w:rPr>
            </w:pPr>
            <w:del w:id="2943" w:author="ptxc" w:date="2025-02-20T09:51:14Z">
              <w:r>
                <w:rPr>
                  <w:rFonts w:ascii="宋体" w:hAnsi="宋体" w:eastAsia="宋体" w:cs="宋体"/>
                  <w:i w:val="0"/>
                  <w:color w:val="000000"/>
                  <w:kern w:val="0"/>
                  <w:sz w:val="18"/>
                  <w:szCs w:val="18"/>
                  <w:u w:val="none"/>
                  <w:lang w:val="en-US" w:eastAsia="zh-CN" w:bidi="ar"/>
                </w:rPr>
                <w:delText>302</w:delText>
              </w:r>
            </w:del>
          </w:p>
        </w:tc>
        <w:tc>
          <w:tcPr>
            <w:tcW w:w="20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944" w:author="ptxc" w:date="2025-02-20T09:51:14Z"/>
                <w:rFonts w:ascii="宋体" w:hAnsi="宋体" w:eastAsia="宋体" w:cs="宋体"/>
                <w:i w:val="0"/>
                <w:color w:val="000000"/>
                <w:sz w:val="18"/>
                <w:szCs w:val="18"/>
                <w:u w:val="none"/>
              </w:rPr>
            </w:pPr>
            <w:del w:id="2945" w:author="ptxc" w:date="2025-02-20T09:51:14Z">
              <w:r>
                <w:rPr>
                  <w:rFonts w:ascii="宋体" w:hAnsi="宋体" w:eastAsia="宋体" w:cs="宋体"/>
                  <w:i w:val="0"/>
                  <w:color w:val="000000"/>
                  <w:kern w:val="0"/>
                  <w:sz w:val="18"/>
                  <w:szCs w:val="18"/>
                  <w:u w:val="none"/>
                  <w:lang w:val="en-US" w:eastAsia="zh-CN" w:bidi="ar"/>
                </w:rPr>
                <w:delText>商品和服务支出</w:delText>
              </w:r>
            </w:del>
          </w:p>
        </w:tc>
        <w:tc>
          <w:tcPr>
            <w:tcW w:w="2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946" w:author="ptxc" w:date="2025-02-20T09:51:14Z"/>
                <w:rFonts w:ascii="宋体" w:hAnsi="宋体" w:eastAsia="宋体" w:cs="宋体"/>
                <w:i w:val="0"/>
                <w:color w:val="000000"/>
                <w:sz w:val="18"/>
                <w:szCs w:val="18"/>
                <w:u w:val="none"/>
              </w:rPr>
            </w:pPr>
            <w:del w:id="2947" w:author="ptxc" w:date="2025-02-20T09:51:14Z">
              <w:r>
                <w:rPr>
                  <w:rFonts w:ascii="宋体" w:hAnsi="宋体" w:eastAsia="宋体" w:cs="宋体"/>
                  <w:i w:val="0"/>
                  <w:color w:val="000000"/>
                  <w:kern w:val="0"/>
                  <w:sz w:val="18"/>
                  <w:szCs w:val="18"/>
                  <w:u w:val="none"/>
                  <w:lang w:val="en-US" w:eastAsia="zh-CN" w:bidi="ar"/>
                </w:rPr>
                <w:delText>5.35</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2948" w:author="ptxc" w:date="2025-02-20T09:51:14Z"/>
        </w:trPr>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949" w:author="ptxc" w:date="2025-02-20T09:51:14Z"/>
                <w:rFonts w:ascii="宋体" w:hAnsi="宋体" w:eastAsia="宋体" w:cs="宋体"/>
                <w:i w:val="0"/>
                <w:color w:val="000000"/>
                <w:sz w:val="18"/>
                <w:szCs w:val="18"/>
                <w:u w:val="none"/>
              </w:rPr>
            </w:pPr>
            <w:del w:id="2950" w:author="ptxc" w:date="2025-02-20T09:51:14Z">
              <w:r>
                <w:rPr>
                  <w:rFonts w:ascii="宋体" w:hAnsi="宋体" w:eastAsia="宋体" w:cs="宋体"/>
                  <w:i w:val="0"/>
                  <w:color w:val="000000"/>
                  <w:kern w:val="0"/>
                  <w:sz w:val="18"/>
                  <w:szCs w:val="18"/>
                  <w:u w:val="none"/>
                  <w:lang w:val="en-US" w:eastAsia="zh-CN" w:bidi="ar"/>
                </w:rPr>
                <w:delText>303</w:delText>
              </w:r>
            </w:del>
          </w:p>
        </w:tc>
        <w:tc>
          <w:tcPr>
            <w:tcW w:w="20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951" w:author="ptxc" w:date="2025-02-20T09:51:14Z"/>
                <w:rFonts w:ascii="宋体" w:hAnsi="宋体" w:eastAsia="宋体" w:cs="宋体"/>
                <w:i w:val="0"/>
                <w:color w:val="000000"/>
                <w:sz w:val="18"/>
                <w:szCs w:val="18"/>
                <w:u w:val="none"/>
              </w:rPr>
            </w:pPr>
            <w:del w:id="2952" w:author="ptxc" w:date="2025-02-20T09:51:14Z">
              <w:r>
                <w:rPr>
                  <w:rFonts w:ascii="宋体" w:hAnsi="宋体" w:eastAsia="宋体" w:cs="宋体"/>
                  <w:i w:val="0"/>
                  <w:color w:val="000000"/>
                  <w:kern w:val="0"/>
                  <w:sz w:val="18"/>
                  <w:szCs w:val="18"/>
                  <w:u w:val="none"/>
                  <w:lang w:val="en-US" w:eastAsia="zh-CN" w:bidi="ar"/>
                </w:rPr>
                <w:delText>对个人和家庭的补助</w:delText>
              </w:r>
            </w:del>
          </w:p>
        </w:tc>
        <w:tc>
          <w:tcPr>
            <w:tcW w:w="2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953" w:author="ptxc" w:date="2025-02-20T09:51:14Z"/>
                <w:rFonts w:ascii="宋体" w:hAnsi="宋体" w:eastAsia="宋体" w:cs="宋体"/>
                <w:i w:val="0"/>
                <w:color w:val="000000"/>
                <w:sz w:val="18"/>
                <w:szCs w:val="18"/>
                <w:u w:val="none"/>
              </w:rPr>
            </w:pPr>
            <w:del w:id="2954" w:author="ptxc" w:date="2025-02-20T09:51:14Z">
              <w:r>
                <w:rPr>
                  <w:rFonts w:ascii="宋体" w:hAnsi="宋体" w:eastAsia="宋体" w:cs="宋体"/>
                  <w:i w:val="0"/>
                  <w:color w:val="000000"/>
                  <w:kern w:val="0"/>
                  <w:sz w:val="18"/>
                  <w:szCs w:val="18"/>
                  <w:u w:val="none"/>
                  <w:lang w:val="en-US" w:eastAsia="zh-CN" w:bidi="ar"/>
                </w:rPr>
                <w:delText>3.98</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2955" w:author="ptxc" w:date="2025-02-20T09:51:14Z"/>
        </w:trPr>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956" w:author="ptxc" w:date="2025-02-20T09:51:14Z"/>
                <w:rFonts w:ascii="宋体" w:hAnsi="宋体" w:eastAsia="宋体" w:cs="宋体"/>
                <w:i w:val="0"/>
                <w:color w:val="000000"/>
                <w:sz w:val="18"/>
                <w:szCs w:val="18"/>
                <w:u w:val="none"/>
              </w:rPr>
            </w:pPr>
            <w:del w:id="2957" w:author="ptxc" w:date="2025-02-20T09:51:14Z">
              <w:r>
                <w:rPr>
                  <w:rFonts w:ascii="宋体" w:hAnsi="宋体" w:eastAsia="宋体" w:cs="宋体"/>
                  <w:i w:val="0"/>
                  <w:color w:val="000000"/>
                  <w:kern w:val="0"/>
                  <w:sz w:val="18"/>
                  <w:szCs w:val="18"/>
                  <w:u w:val="none"/>
                  <w:lang w:val="en-US" w:eastAsia="zh-CN" w:bidi="ar"/>
                </w:rPr>
                <w:delText>307</w:delText>
              </w:r>
            </w:del>
          </w:p>
        </w:tc>
        <w:tc>
          <w:tcPr>
            <w:tcW w:w="20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958" w:author="ptxc" w:date="2025-02-20T09:51:14Z"/>
                <w:rFonts w:ascii="宋体" w:hAnsi="宋体" w:eastAsia="宋体" w:cs="宋体"/>
                <w:i w:val="0"/>
                <w:color w:val="000000"/>
                <w:sz w:val="18"/>
                <w:szCs w:val="18"/>
                <w:u w:val="none"/>
              </w:rPr>
            </w:pPr>
            <w:del w:id="2959" w:author="ptxc" w:date="2025-02-20T09:51:14Z">
              <w:r>
                <w:rPr>
                  <w:rFonts w:ascii="宋体" w:hAnsi="宋体" w:eastAsia="宋体" w:cs="宋体"/>
                  <w:i w:val="0"/>
                  <w:color w:val="000000"/>
                  <w:kern w:val="0"/>
                  <w:sz w:val="18"/>
                  <w:szCs w:val="18"/>
                  <w:u w:val="none"/>
                  <w:lang w:val="en-US" w:eastAsia="zh-CN" w:bidi="ar"/>
                </w:rPr>
                <w:delText>债务利息及费用支出</w:delText>
              </w:r>
            </w:del>
          </w:p>
        </w:tc>
        <w:tc>
          <w:tcPr>
            <w:tcW w:w="2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960" w:author="ptxc" w:date="2025-02-20T09:51:1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2961" w:author="ptxc" w:date="2025-02-20T09:51:14Z"/>
        </w:trPr>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962" w:author="ptxc" w:date="2025-02-20T09:51:14Z"/>
                <w:rFonts w:ascii="宋体" w:hAnsi="宋体" w:eastAsia="宋体" w:cs="宋体"/>
                <w:i w:val="0"/>
                <w:color w:val="000000"/>
                <w:sz w:val="18"/>
                <w:szCs w:val="18"/>
                <w:u w:val="none"/>
              </w:rPr>
            </w:pPr>
            <w:del w:id="2963" w:author="ptxc" w:date="2025-02-20T09:51:14Z">
              <w:r>
                <w:rPr>
                  <w:rFonts w:ascii="宋体" w:hAnsi="宋体" w:eastAsia="宋体" w:cs="宋体"/>
                  <w:i w:val="0"/>
                  <w:color w:val="000000"/>
                  <w:kern w:val="0"/>
                  <w:sz w:val="18"/>
                  <w:szCs w:val="18"/>
                  <w:u w:val="none"/>
                  <w:lang w:val="en-US" w:eastAsia="zh-CN" w:bidi="ar"/>
                </w:rPr>
                <w:delText>309</w:delText>
              </w:r>
            </w:del>
          </w:p>
        </w:tc>
        <w:tc>
          <w:tcPr>
            <w:tcW w:w="20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964" w:author="ptxc" w:date="2025-02-20T09:51:14Z"/>
                <w:rFonts w:ascii="宋体" w:hAnsi="宋体" w:eastAsia="宋体" w:cs="宋体"/>
                <w:i w:val="0"/>
                <w:color w:val="000000"/>
                <w:sz w:val="18"/>
                <w:szCs w:val="18"/>
                <w:u w:val="none"/>
              </w:rPr>
            </w:pPr>
            <w:del w:id="2965" w:author="ptxc" w:date="2025-02-20T09:51:14Z">
              <w:r>
                <w:rPr>
                  <w:rFonts w:ascii="宋体" w:hAnsi="宋体" w:eastAsia="宋体" w:cs="宋体"/>
                  <w:i w:val="0"/>
                  <w:color w:val="000000"/>
                  <w:kern w:val="0"/>
                  <w:sz w:val="18"/>
                  <w:szCs w:val="18"/>
                  <w:u w:val="none"/>
                  <w:lang w:val="en-US" w:eastAsia="zh-CN" w:bidi="ar"/>
                </w:rPr>
                <w:delText>资本性支出（基本建设）</w:delText>
              </w:r>
            </w:del>
          </w:p>
        </w:tc>
        <w:tc>
          <w:tcPr>
            <w:tcW w:w="2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966" w:author="ptxc" w:date="2025-02-20T09:51:1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2967" w:author="ptxc" w:date="2025-02-20T09:51:14Z"/>
        </w:trPr>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968" w:author="ptxc" w:date="2025-02-20T09:51:14Z"/>
                <w:rFonts w:ascii="宋体" w:hAnsi="宋体" w:eastAsia="宋体" w:cs="宋体"/>
                <w:i w:val="0"/>
                <w:color w:val="000000"/>
                <w:sz w:val="18"/>
                <w:szCs w:val="18"/>
                <w:u w:val="none"/>
              </w:rPr>
            </w:pPr>
            <w:del w:id="2969" w:author="ptxc" w:date="2025-02-20T09:51:14Z">
              <w:r>
                <w:rPr>
                  <w:rFonts w:ascii="宋体" w:hAnsi="宋体" w:eastAsia="宋体" w:cs="宋体"/>
                  <w:i w:val="0"/>
                  <w:color w:val="000000"/>
                  <w:kern w:val="0"/>
                  <w:sz w:val="18"/>
                  <w:szCs w:val="18"/>
                  <w:u w:val="none"/>
                  <w:lang w:val="en-US" w:eastAsia="zh-CN" w:bidi="ar"/>
                </w:rPr>
                <w:delText>310</w:delText>
              </w:r>
            </w:del>
          </w:p>
        </w:tc>
        <w:tc>
          <w:tcPr>
            <w:tcW w:w="20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970" w:author="ptxc" w:date="2025-02-20T09:51:14Z"/>
                <w:rFonts w:ascii="宋体" w:hAnsi="宋体" w:eastAsia="宋体" w:cs="宋体"/>
                <w:i w:val="0"/>
                <w:color w:val="000000"/>
                <w:sz w:val="18"/>
                <w:szCs w:val="18"/>
                <w:u w:val="none"/>
              </w:rPr>
            </w:pPr>
            <w:del w:id="2971" w:author="ptxc" w:date="2025-02-20T09:51:14Z">
              <w:r>
                <w:rPr>
                  <w:rFonts w:ascii="宋体" w:hAnsi="宋体" w:eastAsia="宋体" w:cs="宋体"/>
                  <w:i w:val="0"/>
                  <w:color w:val="000000"/>
                  <w:kern w:val="0"/>
                  <w:sz w:val="18"/>
                  <w:szCs w:val="18"/>
                  <w:u w:val="none"/>
                  <w:lang w:val="en-US" w:eastAsia="zh-CN" w:bidi="ar"/>
                </w:rPr>
                <w:delText>资本性支出</w:delText>
              </w:r>
            </w:del>
          </w:p>
        </w:tc>
        <w:tc>
          <w:tcPr>
            <w:tcW w:w="2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972" w:author="ptxc" w:date="2025-02-20T09:51:1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2973" w:author="ptxc" w:date="2025-02-20T09:51:14Z"/>
        </w:trPr>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974" w:author="ptxc" w:date="2025-02-20T09:51:14Z"/>
                <w:rFonts w:ascii="宋体" w:hAnsi="宋体" w:eastAsia="宋体" w:cs="宋体"/>
                <w:i w:val="0"/>
                <w:color w:val="000000"/>
                <w:sz w:val="18"/>
                <w:szCs w:val="18"/>
                <w:u w:val="none"/>
              </w:rPr>
            </w:pPr>
            <w:del w:id="2975" w:author="ptxc" w:date="2025-02-20T09:51:14Z">
              <w:r>
                <w:rPr>
                  <w:rFonts w:ascii="宋体" w:hAnsi="宋体" w:eastAsia="宋体" w:cs="宋体"/>
                  <w:i w:val="0"/>
                  <w:color w:val="000000"/>
                  <w:kern w:val="0"/>
                  <w:sz w:val="18"/>
                  <w:szCs w:val="18"/>
                  <w:u w:val="none"/>
                  <w:lang w:val="en-US" w:eastAsia="zh-CN" w:bidi="ar"/>
                </w:rPr>
                <w:delText>311</w:delText>
              </w:r>
            </w:del>
          </w:p>
        </w:tc>
        <w:tc>
          <w:tcPr>
            <w:tcW w:w="20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976" w:author="ptxc" w:date="2025-02-20T09:51:14Z"/>
                <w:rFonts w:ascii="宋体" w:hAnsi="宋体" w:eastAsia="宋体" w:cs="宋体"/>
                <w:i w:val="0"/>
                <w:color w:val="000000"/>
                <w:sz w:val="18"/>
                <w:szCs w:val="18"/>
                <w:u w:val="none"/>
              </w:rPr>
            </w:pPr>
            <w:del w:id="2977" w:author="ptxc" w:date="2025-02-20T09:51:14Z">
              <w:r>
                <w:rPr>
                  <w:rFonts w:ascii="宋体" w:hAnsi="宋体" w:eastAsia="宋体" w:cs="宋体"/>
                  <w:i w:val="0"/>
                  <w:color w:val="000000"/>
                  <w:kern w:val="0"/>
                  <w:sz w:val="18"/>
                  <w:szCs w:val="18"/>
                  <w:u w:val="none"/>
                  <w:lang w:val="en-US" w:eastAsia="zh-CN" w:bidi="ar"/>
                </w:rPr>
                <w:delText>对企业补助（基本建设）</w:delText>
              </w:r>
            </w:del>
          </w:p>
        </w:tc>
        <w:tc>
          <w:tcPr>
            <w:tcW w:w="2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978" w:author="ptxc" w:date="2025-02-20T09:51:1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2979" w:author="ptxc" w:date="2025-02-20T09:51:14Z"/>
        </w:trPr>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980" w:author="ptxc" w:date="2025-02-20T09:51:14Z"/>
                <w:rFonts w:ascii="宋体" w:hAnsi="宋体" w:eastAsia="宋体" w:cs="宋体"/>
                <w:i w:val="0"/>
                <w:color w:val="000000"/>
                <w:sz w:val="18"/>
                <w:szCs w:val="18"/>
                <w:u w:val="none"/>
              </w:rPr>
            </w:pPr>
            <w:del w:id="2981" w:author="ptxc" w:date="2025-02-20T09:51:14Z">
              <w:r>
                <w:rPr>
                  <w:rFonts w:ascii="宋体" w:hAnsi="宋体" w:eastAsia="宋体" w:cs="宋体"/>
                  <w:i w:val="0"/>
                  <w:color w:val="000000"/>
                  <w:kern w:val="0"/>
                  <w:sz w:val="18"/>
                  <w:szCs w:val="18"/>
                  <w:u w:val="none"/>
                  <w:lang w:val="en-US" w:eastAsia="zh-CN" w:bidi="ar"/>
                </w:rPr>
                <w:delText>312</w:delText>
              </w:r>
            </w:del>
          </w:p>
        </w:tc>
        <w:tc>
          <w:tcPr>
            <w:tcW w:w="20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982" w:author="ptxc" w:date="2025-02-20T09:51:14Z"/>
                <w:rFonts w:ascii="宋体" w:hAnsi="宋体" w:eastAsia="宋体" w:cs="宋体"/>
                <w:i w:val="0"/>
                <w:color w:val="000000"/>
                <w:sz w:val="18"/>
                <w:szCs w:val="18"/>
                <w:u w:val="none"/>
              </w:rPr>
            </w:pPr>
            <w:del w:id="2983" w:author="ptxc" w:date="2025-02-20T09:51:14Z">
              <w:r>
                <w:rPr>
                  <w:rFonts w:ascii="宋体" w:hAnsi="宋体" w:eastAsia="宋体" w:cs="宋体"/>
                  <w:i w:val="0"/>
                  <w:color w:val="000000"/>
                  <w:kern w:val="0"/>
                  <w:sz w:val="18"/>
                  <w:szCs w:val="18"/>
                  <w:u w:val="none"/>
                  <w:lang w:val="en-US" w:eastAsia="zh-CN" w:bidi="ar"/>
                </w:rPr>
                <w:delText>对企业补助</w:delText>
              </w:r>
            </w:del>
          </w:p>
        </w:tc>
        <w:tc>
          <w:tcPr>
            <w:tcW w:w="2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984" w:author="ptxc" w:date="2025-02-20T09:51:1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2985" w:author="ptxc" w:date="2025-02-20T09:51:14Z"/>
        </w:trPr>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986" w:author="ptxc" w:date="2025-02-20T09:51:14Z"/>
                <w:rFonts w:ascii="宋体" w:hAnsi="宋体" w:eastAsia="宋体" w:cs="宋体"/>
                <w:i w:val="0"/>
                <w:color w:val="000000"/>
                <w:sz w:val="18"/>
                <w:szCs w:val="18"/>
                <w:u w:val="none"/>
              </w:rPr>
            </w:pPr>
            <w:del w:id="2987" w:author="ptxc" w:date="2025-02-20T09:51:14Z">
              <w:r>
                <w:rPr>
                  <w:rFonts w:ascii="宋体" w:hAnsi="宋体" w:eastAsia="宋体" w:cs="宋体"/>
                  <w:i w:val="0"/>
                  <w:color w:val="000000"/>
                  <w:kern w:val="0"/>
                  <w:sz w:val="18"/>
                  <w:szCs w:val="18"/>
                  <w:u w:val="none"/>
                  <w:lang w:val="en-US" w:eastAsia="zh-CN" w:bidi="ar"/>
                </w:rPr>
                <w:delText>313</w:delText>
              </w:r>
            </w:del>
          </w:p>
        </w:tc>
        <w:tc>
          <w:tcPr>
            <w:tcW w:w="20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988" w:author="ptxc" w:date="2025-02-20T09:51:14Z"/>
                <w:rFonts w:ascii="宋体" w:hAnsi="宋体" w:eastAsia="宋体" w:cs="宋体"/>
                <w:i w:val="0"/>
                <w:color w:val="000000"/>
                <w:sz w:val="18"/>
                <w:szCs w:val="18"/>
                <w:u w:val="none"/>
              </w:rPr>
            </w:pPr>
            <w:del w:id="2989" w:author="ptxc" w:date="2025-02-20T09:51:14Z">
              <w:r>
                <w:rPr>
                  <w:rFonts w:ascii="宋体" w:hAnsi="宋体" w:eastAsia="宋体" w:cs="宋体"/>
                  <w:i w:val="0"/>
                  <w:color w:val="000000"/>
                  <w:kern w:val="0"/>
                  <w:sz w:val="18"/>
                  <w:szCs w:val="18"/>
                  <w:u w:val="none"/>
                  <w:lang w:val="en-US" w:eastAsia="zh-CN" w:bidi="ar"/>
                </w:rPr>
                <w:delText>对社会保障基金补助</w:delText>
              </w:r>
            </w:del>
          </w:p>
        </w:tc>
        <w:tc>
          <w:tcPr>
            <w:tcW w:w="2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990" w:author="ptxc" w:date="2025-02-20T09:51:1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2991" w:author="ptxc" w:date="2025-02-20T09:51:14Z"/>
        </w:trPr>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992" w:author="ptxc" w:date="2025-02-20T09:51:14Z"/>
                <w:rFonts w:ascii="宋体" w:hAnsi="宋体" w:eastAsia="宋体" w:cs="宋体"/>
                <w:i w:val="0"/>
                <w:color w:val="000000"/>
                <w:sz w:val="18"/>
                <w:szCs w:val="18"/>
                <w:u w:val="none"/>
              </w:rPr>
            </w:pPr>
            <w:del w:id="2993" w:author="ptxc" w:date="2025-02-20T09:51:14Z">
              <w:r>
                <w:rPr>
                  <w:rFonts w:ascii="宋体" w:hAnsi="宋体" w:eastAsia="宋体" w:cs="宋体"/>
                  <w:i w:val="0"/>
                  <w:color w:val="000000"/>
                  <w:kern w:val="0"/>
                  <w:sz w:val="18"/>
                  <w:szCs w:val="18"/>
                  <w:u w:val="none"/>
                  <w:lang w:val="en-US" w:eastAsia="zh-CN" w:bidi="ar"/>
                </w:rPr>
                <w:delText>399</w:delText>
              </w:r>
            </w:del>
          </w:p>
        </w:tc>
        <w:tc>
          <w:tcPr>
            <w:tcW w:w="20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994" w:author="ptxc" w:date="2025-02-20T09:51:14Z"/>
                <w:rFonts w:ascii="宋体" w:hAnsi="宋体" w:eastAsia="宋体" w:cs="宋体"/>
                <w:i w:val="0"/>
                <w:color w:val="000000"/>
                <w:sz w:val="18"/>
                <w:szCs w:val="18"/>
                <w:u w:val="none"/>
              </w:rPr>
            </w:pPr>
            <w:del w:id="2995" w:author="ptxc" w:date="2025-02-20T09:51:14Z">
              <w:r>
                <w:rPr>
                  <w:rFonts w:ascii="宋体" w:hAnsi="宋体" w:eastAsia="宋体" w:cs="宋体"/>
                  <w:i w:val="0"/>
                  <w:color w:val="000000"/>
                  <w:kern w:val="0"/>
                  <w:sz w:val="18"/>
                  <w:szCs w:val="18"/>
                  <w:u w:val="none"/>
                  <w:lang w:val="en-US" w:eastAsia="zh-CN" w:bidi="ar"/>
                </w:rPr>
                <w:delText>其他支出</w:delText>
              </w:r>
            </w:del>
          </w:p>
        </w:tc>
        <w:tc>
          <w:tcPr>
            <w:tcW w:w="2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996" w:author="ptxc" w:date="2025-02-20T09:51:14Z"/>
                <w:rFonts w:hint="eastAsia" w:ascii="宋体" w:hAnsi="宋体" w:eastAsia="宋体" w:cs="宋体"/>
                <w:i w:val="0"/>
                <w:color w:val="000000"/>
                <w:sz w:val="18"/>
                <w:szCs w:val="18"/>
                <w:u w:val="none"/>
              </w:rPr>
            </w:pPr>
          </w:p>
        </w:tc>
      </w:tr>
    </w:tbl>
    <w:p>
      <w:pPr>
        <w:widowControl/>
        <w:spacing w:line="300" w:lineRule="auto"/>
        <w:jc w:val="left"/>
        <w:rPr>
          <w:del w:id="2997" w:author="ptxc" w:date="2025-02-20T09:51:46Z"/>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tbl>
      <w:tblPr>
        <w:tblW w:w="93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Change w:id="2998" w:author="ptxc" w:date="2025-02-20T09:52:04Z">
          <w:tblPr>
            <w:tblW w:w="75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PrChange>
      </w:tblPr>
      <w:tblGrid>
        <w:gridCol w:w="1639"/>
        <w:gridCol w:w="4778"/>
        <w:gridCol w:w="2883"/>
        <w:tblGridChange w:id="2999">
          <w:tblGrid>
            <w:gridCol w:w="1335"/>
            <w:gridCol w:w="3892"/>
            <w:gridCol w:w="7472"/>
          </w:tblGrid>
        </w:tblGridChange>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001" w:author="ptxc" w:date="2025-02-20T09:52:04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785" w:hRule="atLeast"/>
          <w:ins w:id="3000" w:author="ptxc" w:date="2025-02-20T09:51:29Z"/>
        </w:trPr>
        <w:tc>
          <w:tcPr>
            <w:tcW w:w="9300" w:type="dxa"/>
            <w:gridSpan w:val="3"/>
            <w:tcBorders>
              <w:top w:val="nil"/>
              <w:left w:val="nil"/>
              <w:bottom w:val="nil"/>
              <w:right w:val="nil"/>
            </w:tcBorders>
            <w:shd w:val="clear"/>
            <w:vAlign w:val="center"/>
            <w:tcPrChange w:id="3002" w:author="ptxc" w:date="2025-02-20T09:52:04Z">
              <w:tcPr>
                <w:tcW w:w="7572" w:type="dxa"/>
                <w:gridSpan w:val="3"/>
                <w:tcBorders>
                  <w:top w:val="nil"/>
                  <w:left w:val="nil"/>
                  <w:bottom w:val="nil"/>
                  <w:right w:val="nil"/>
                </w:tcBorders>
                <w:vAlign w:val="center"/>
              </w:tcPr>
            </w:tcPrChange>
          </w:tcPr>
          <w:p>
            <w:pPr>
              <w:keepNext w:val="0"/>
              <w:keepLines w:val="0"/>
              <w:widowControl/>
              <w:suppressLineNumbers w:val="0"/>
              <w:jc w:val="center"/>
              <w:textAlignment w:val="center"/>
              <w:rPr>
                <w:ins w:id="3003" w:author="ptxc" w:date="2025-02-20T09:51:29Z"/>
                <w:rFonts w:ascii="宋体" w:hAnsi="宋体" w:eastAsia="宋体" w:cs="宋体"/>
                <w:i w:val="0"/>
                <w:color w:val="000000"/>
                <w:sz w:val="30"/>
                <w:szCs w:val="30"/>
                <w:u w:val="none"/>
              </w:rPr>
            </w:pPr>
            <w:ins w:id="3004" w:author="ptxc" w:date="2025-02-20T09:51:55Z">
              <w:r>
                <w:rPr>
                  <w:rFonts w:hint="eastAsia" w:ascii="宋体" w:hAnsi="宋体" w:eastAsia="宋体" w:cs="宋体"/>
                  <w:i w:val="0"/>
                  <w:color w:val="000000"/>
                  <w:kern w:val="0"/>
                  <w:sz w:val="30"/>
                  <w:szCs w:val="30"/>
                  <w:u w:val="none"/>
                  <w:bdr w:val="none" w:color="auto" w:sz="0" w:space="0"/>
                  <w:lang w:val="en-US" w:eastAsia="zh-CN" w:bidi="ar"/>
                </w:rPr>
                <w:t>2</w:t>
              </w:r>
            </w:ins>
            <w:ins w:id="3005" w:author="ptxc" w:date="2025-02-20T09:51:57Z">
              <w:r>
                <w:rPr>
                  <w:rFonts w:hint="eastAsia" w:ascii="宋体" w:hAnsi="宋体" w:eastAsia="宋体" w:cs="宋体"/>
                  <w:i w:val="0"/>
                  <w:color w:val="000000"/>
                  <w:kern w:val="0"/>
                  <w:sz w:val="30"/>
                  <w:szCs w:val="30"/>
                  <w:u w:val="none"/>
                  <w:bdr w:val="none" w:color="auto" w:sz="0" w:space="0"/>
                  <w:lang w:val="en-US" w:eastAsia="zh-CN" w:bidi="ar"/>
                </w:rPr>
                <w:t>0</w:t>
              </w:r>
            </w:ins>
            <w:ins w:id="3006" w:author="ptxc" w:date="2025-02-20T09:51:58Z">
              <w:r>
                <w:rPr>
                  <w:rFonts w:hint="eastAsia" w:ascii="宋体" w:hAnsi="宋体" w:eastAsia="宋体" w:cs="宋体"/>
                  <w:i w:val="0"/>
                  <w:color w:val="000000"/>
                  <w:kern w:val="0"/>
                  <w:sz w:val="30"/>
                  <w:szCs w:val="30"/>
                  <w:u w:val="none"/>
                  <w:bdr w:val="none" w:color="auto" w:sz="0" w:space="0"/>
                  <w:lang w:val="en-US" w:eastAsia="zh-CN" w:bidi="ar"/>
                </w:rPr>
                <w:t>2</w:t>
              </w:r>
            </w:ins>
            <w:ins w:id="3007" w:author="ptxc" w:date="2025-02-20T09:51:50Z">
              <w:r>
                <w:rPr>
                  <w:rFonts w:hint="eastAsia" w:ascii="宋体" w:hAnsi="宋体" w:eastAsia="宋体" w:cs="宋体"/>
                  <w:i w:val="0"/>
                  <w:color w:val="000000"/>
                  <w:kern w:val="0"/>
                  <w:sz w:val="30"/>
                  <w:szCs w:val="30"/>
                  <w:u w:val="none"/>
                  <w:bdr w:val="none" w:color="auto" w:sz="0" w:space="0"/>
                  <w:lang w:val="en-US" w:eastAsia="zh-CN" w:bidi="ar"/>
                </w:rPr>
                <w:t>5</w:t>
              </w:r>
            </w:ins>
            <w:ins w:id="3008" w:author="ptxc" w:date="2025-02-20T09:51:51Z">
              <w:r>
                <w:rPr>
                  <w:rFonts w:hint="eastAsia" w:ascii="宋体" w:hAnsi="宋体" w:eastAsia="宋体" w:cs="宋体"/>
                  <w:i w:val="0"/>
                  <w:color w:val="000000"/>
                  <w:kern w:val="0"/>
                  <w:sz w:val="30"/>
                  <w:szCs w:val="30"/>
                  <w:u w:val="none"/>
                  <w:bdr w:val="none" w:color="auto" w:sz="0" w:space="0"/>
                  <w:lang w:val="en-US" w:eastAsia="zh-CN" w:bidi="ar"/>
                </w:rPr>
                <w:t>年度</w:t>
              </w:r>
            </w:ins>
            <w:ins w:id="3009" w:author="ptxc" w:date="2025-02-20T09:51:29Z">
              <w:r>
                <w:rPr>
                  <w:rFonts w:ascii="宋体" w:hAnsi="宋体" w:eastAsia="宋体" w:cs="宋体"/>
                  <w:i w:val="0"/>
                  <w:color w:val="000000"/>
                  <w:kern w:val="0"/>
                  <w:sz w:val="30"/>
                  <w:szCs w:val="30"/>
                  <w:u w:val="none"/>
                  <w:bdr w:val="none" w:color="auto" w:sz="0" w:space="0"/>
                  <w:lang w:val="en-US" w:eastAsia="zh-CN" w:bidi="ar"/>
                </w:rPr>
                <w:t>一般公共预算支出经济分类情况表</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011" w:author="ptxc" w:date="2025-02-20T09:52:04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44" w:hRule="atLeast"/>
          <w:ins w:id="3010" w:author="ptxc" w:date="2025-02-20T09:51:29Z"/>
        </w:trPr>
        <w:tc>
          <w:tcPr>
            <w:tcW w:w="0" w:type="auto"/>
            <w:tcBorders>
              <w:top w:val="nil"/>
              <w:left w:val="nil"/>
              <w:bottom w:val="nil"/>
              <w:right w:val="nil"/>
            </w:tcBorders>
            <w:shd w:val="clear"/>
            <w:noWrap/>
            <w:vAlign w:val="center"/>
            <w:tcPrChange w:id="3012" w:author="ptxc" w:date="2025-02-20T09:52:04Z">
              <w:tcPr>
                <w:tcW w:w="0" w:type="auto"/>
                <w:tcBorders>
                  <w:top w:val="nil"/>
                  <w:left w:val="nil"/>
                  <w:bottom w:val="nil"/>
                  <w:right w:val="nil"/>
                </w:tcBorders>
                <w:noWrap/>
                <w:vAlign w:val="center"/>
              </w:tcPr>
            </w:tcPrChange>
          </w:tcPr>
          <w:p>
            <w:pPr>
              <w:rPr>
                <w:ins w:id="3013" w:author="ptxc" w:date="2025-02-20T09:51:29Z"/>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vAlign w:val="center"/>
            <w:tcPrChange w:id="3014" w:author="ptxc" w:date="2025-02-20T09:52:04Z">
              <w:tcPr>
                <w:tcW w:w="0" w:type="auto"/>
                <w:tcBorders>
                  <w:top w:val="nil"/>
                  <w:left w:val="nil"/>
                  <w:bottom w:val="nil"/>
                  <w:right w:val="nil"/>
                </w:tcBorders>
                <w:noWrap/>
                <w:vAlign w:val="center"/>
              </w:tcPr>
            </w:tcPrChange>
          </w:tcPr>
          <w:p>
            <w:pPr>
              <w:rPr>
                <w:ins w:id="3015" w:author="ptxc" w:date="2025-02-20T09:51:29Z"/>
                <w:rFonts w:hint="eastAsia" w:ascii="宋体" w:hAnsi="宋体" w:eastAsia="宋体" w:cs="宋体"/>
                <w:i w:val="0"/>
                <w:color w:val="000000"/>
                <w:sz w:val="22"/>
                <w:szCs w:val="22"/>
                <w:u w:val="none"/>
              </w:rPr>
            </w:pPr>
          </w:p>
        </w:tc>
        <w:tc>
          <w:tcPr>
            <w:tcW w:w="2883" w:type="dxa"/>
            <w:tcBorders>
              <w:top w:val="nil"/>
              <w:left w:val="nil"/>
              <w:bottom w:val="nil"/>
              <w:right w:val="nil"/>
            </w:tcBorders>
            <w:shd w:val="clear"/>
            <w:vAlign w:val="center"/>
            <w:tcPrChange w:id="3016" w:author="ptxc" w:date="2025-02-20T09:52:04Z">
              <w:tcPr>
                <w:tcW w:w="2345" w:type="dxa"/>
                <w:tcBorders>
                  <w:top w:val="nil"/>
                  <w:left w:val="nil"/>
                  <w:bottom w:val="nil"/>
                  <w:right w:val="nil"/>
                </w:tcBorders>
                <w:vAlign w:val="center"/>
              </w:tcPr>
            </w:tcPrChange>
          </w:tcPr>
          <w:p>
            <w:pPr>
              <w:keepNext w:val="0"/>
              <w:keepLines w:val="0"/>
              <w:widowControl/>
              <w:suppressLineNumbers w:val="0"/>
              <w:jc w:val="right"/>
              <w:textAlignment w:val="center"/>
              <w:rPr>
                <w:ins w:id="3017" w:author="ptxc" w:date="2025-02-20T09:51:29Z"/>
                <w:rFonts w:ascii="宋体" w:hAnsi="宋体" w:eastAsia="宋体" w:cs="宋体"/>
                <w:i w:val="0"/>
                <w:color w:val="000000"/>
                <w:sz w:val="18"/>
                <w:szCs w:val="18"/>
                <w:u w:val="none"/>
              </w:rPr>
            </w:pPr>
            <w:ins w:id="3018" w:author="ptxc" w:date="2025-02-20T09:51:29Z">
              <w:r>
                <w:rPr>
                  <w:rFonts w:ascii="宋体" w:hAnsi="宋体" w:eastAsia="宋体" w:cs="宋体"/>
                  <w:i w:val="0"/>
                  <w:color w:val="000000"/>
                  <w:kern w:val="0"/>
                  <w:sz w:val="18"/>
                  <w:szCs w:val="18"/>
                  <w:u w:val="none"/>
                  <w:bdr w:val="none" w:color="auto" w:sz="0" w:space="0"/>
                  <w:lang w:val="en-US" w:eastAsia="zh-CN" w:bidi="ar"/>
                </w:rPr>
                <w:t>单位：万元</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020" w:author="ptxc" w:date="2025-02-20T09:52:04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606" w:hRule="atLeast"/>
          <w:ins w:id="3019" w:author="ptxc" w:date="2025-02-20T09:51:29Z"/>
        </w:trPr>
        <w:tc>
          <w:tcPr>
            <w:tcW w:w="1639" w:type="dxa"/>
            <w:tcBorders>
              <w:top w:val="single" w:color="000000" w:sz="4" w:space="0"/>
              <w:left w:val="single" w:color="000000" w:sz="4" w:space="0"/>
              <w:bottom w:val="single" w:color="000000" w:sz="4" w:space="0"/>
              <w:right w:val="single" w:color="000000" w:sz="4" w:space="0"/>
            </w:tcBorders>
            <w:shd w:val="clear"/>
            <w:vAlign w:val="center"/>
            <w:tcPrChange w:id="3021" w:author="ptxc" w:date="2025-02-20T09:52:04Z">
              <w:tcPr>
                <w:tcW w:w="133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022" w:author="ptxc" w:date="2025-02-20T09:51:29Z"/>
                <w:rFonts w:ascii="宋体" w:hAnsi="宋体" w:eastAsia="宋体" w:cs="宋体"/>
                <w:i w:val="0"/>
                <w:color w:val="000000"/>
                <w:sz w:val="18"/>
                <w:szCs w:val="18"/>
                <w:u w:val="none"/>
              </w:rPr>
            </w:pPr>
            <w:ins w:id="3023" w:author="ptxc" w:date="2025-02-20T09:51:29Z">
              <w:r>
                <w:rPr>
                  <w:rFonts w:ascii="宋体" w:hAnsi="宋体" w:eastAsia="宋体" w:cs="宋体"/>
                  <w:i w:val="0"/>
                  <w:color w:val="000000"/>
                  <w:kern w:val="0"/>
                  <w:sz w:val="18"/>
                  <w:szCs w:val="18"/>
                  <w:u w:val="none"/>
                  <w:bdr w:val="none" w:color="auto" w:sz="0" w:space="0"/>
                  <w:lang w:val="en-US" w:eastAsia="zh-CN" w:bidi="ar"/>
                </w:rPr>
                <w:t>科目编码</w:t>
              </w:r>
            </w:ins>
          </w:p>
        </w:tc>
        <w:tc>
          <w:tcPr>
            <w:tcW w:w="4778" w:type="dxa"/>
            <w:tcBorders>
              <w:top w:val="single" w:color="000000" w:sz="4" w:space="0"/>
              <w:left w:val="single" w:color="000000" w:sz="4" w:space="0"/>
              <w:bottom w:val="single" w:color="000000" w:sz="4" w:space="0"/>
              <w:right w:val="single" w:color="000000" w:sz="4" w:space="0"/>
            </w:tcBorders>
            <w:shd w:val="clear"/>
            <w:vAlign w:val="center"/>
            <w:tcPrChange w:id="3024" w:author="ptxc" w:date="2025-02-20T09:52:04Z">
              <w:tcPr>
                <w:tcW w:w="389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025" w:author="ptxc" w:date="2025-02-20T09:51:29Z"/>
                <w:rFonts w:ascii="宋体" w:hAnsi="宋体" w:eastAsia="宋体" w:cs="宋体"/>
                <w:i w:val="0"/>
                <w:color w:val="000000"/>
                <w:sz w:val="18"/>
                <w:szCs w:val="18"/>
                <w:u w:val="none"/>
              </w:rPr>
            </w:pPr>
            <w:ins w:id="3026" w:author="ptxc" w:date="2025-02-20T09:51:29Z">
              <w:r>
                <w:rPr>
                  <w:rFonts w:ascii="宋体" w:hAnsi="宋体" w:eastAsia="宋体" w:cs="宋体"/>
                  <w:i w:val="0"/>
                  <w:color w:val="000000"/>
                  <w:kern w:val="0"/>
                  <w:sz w:val="18"/>
                  <w:szCs w:val="18"/>
                  <w:u w:val="none"/>
                  <w:bdr w:val="none" w:color="auto" w:sz="0" w:space="0"/>
                  <w:lang w:val="en-US" w:eastAsia="zh-CN" w:bidi="ar"/>
                </w:rPr>
                <w:t>科目名称</w:t>
              </w:r>
            </w:ins>
          </w:p>
        </w:tc>
        <w:tc>
          <w:tcPr>
            <w:tcW w:w="2883" w:type="dxa"/>
            <w:tcBorders>
              <w:top w:val="single" w:color="000000" w:sz="4" w:space="0"/>
              <w:left w:val="single" w:color="000000" w:sz="4" w:space="0"/>
              <w:bottom w:val="single" w:color="000000" w:sz="4" w:space="0"/>
              <w:right w:val="single" w:color="000000" w:sz="4" w:space="0"/>
            </w:tcBorders>
            <w:shd w:val="clear"/>
            <w:vAlign w:val="center"/>
            <w:tcPrChange w:id="3027" w:author="ptxc" w:date="2025-02-20T09:52:04Z">
              <w:tcPr>
                <w:tcW w:w="234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028" w:author="ptxc" w:date="2025-02-20T09:51:29Z"/>
                <w:rFonts w:ascii="宋体" w:hAnsi="宋体" w:eastAsia="宋体" w:cs="宋体"/>
                <w:i w:val="0"/>
                <w:color w:val="000000"/>
                <w:sz w:val="18"/>
                <w:szCs w:val="18"/>
                <w:u w:val="none"/>
              </w:rPr>
            </w:pPr>
            <w:ins w:id="3029" w:author="ptxc" w:date="2025-02-20T09:51:29Z">
              <w:r>
                <w:rPr>
                  <w:rFonts w:ascii="宋体" w:hAnsi="宋体" w:eastAsia="宋体" w:cs="宋体"/>
                  <w:i w:val="0"/>
                  <w:color w:val="000000"/>
                  <w:kern w:val="0"/>
                  <w:sz w:val="18"/>
                  <w:szCs w:val="18"/>
                  <w:u w:val="none"/>
                  <w:bdr w:val="none" w:color="auto" w:sz="0" w:space="0"/>
                  <w:lang w:val="en-US" w:eastAsia="zh-CN" w:bidi="ar"/>
                </w:rPr>
                <w:t>预算数</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031" w:author="ptxc" w:date="2025-02-20T09:52:04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65" w:hRule="atLeast"/>
          <w:ins w:id="3030" w:author="ptxc" w:date="2025-02-20T09:51:29Z"/>
        </w:trPr>
        <w:tc>
          <w:tcPr>
            <w:tcW w:w="1639" w:type="dxa"/>
            <w:tcBorders>
              <w:top w:val="single" w:color="000000" w:sz="4" w:space="0"/>
              <w:left w:val="single" w:color="000000" w:sz="4" w:space="0"/>
              <w:bottom w:val="single" w:color="000000" w:sz="4" w:space="0"/>
              <w:right w:val="single" w:color="000000" w:sz="4" w:space="0"/>
            </w:tcBorders>
            <w:shd w:val="clear"/>
            <w:vAlign w:val="center"/>
            <w:tcPrChange w:id="3032" w:author="ptxc" w:date="2025-02-20T09:52:04Z">
              <w:tcPr>
                <w:tcW w:w="133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033" w:author="ptxc" w:date="2025-02-20T09:51:29Z"/>
                <w:rFonts w:ascii="宋体" w:hAnsi="宋体" w:eastAsia="宋体" w:cs="宋体"/>
                <w:i w:val="0"/>
                <w:color w:val="000000"/>
                <w:sz w:val="18"/>
                <w:szCs w:val="18"/>
                <w:u w:val="none"/>
              </w:rPr>
            </w:pPr>
            <w:ins w:id="3034" w:author="ptxc" w:date="2025-02-20T09:51:29Z">
              <w:r>
                <w:rPr>
                  <w:rFonts w:ascii="宋体" w:hAnsi="宋体" w:eastAsia="宋体" w:cs="宋体"/>
                  <w:i w:val="0"/>
                  <w:color w:val="000000"/>
                  <w:kern w:val="0"/>
                  <w:sz w:val="18"/>
                  <w:szCs w:val="18"/>
                  <w:u w:val="none"/>
                  <w:bdr w:val="none" w:color="auto" w:sz="0" w:space="0"/>
                  <w:lang w:val="en-US" w:eastAsia="zh-CN" w:bidi="ar"/>
                </w:rPr>
                <w:t>1</w:t>
              </w:r>
            </w:ins>
          </w:p>
        </w:tc>
        <w:tc>
          <w:tcPr>
            <w:tcW w:w="4778" w:type="dxa"/>
            <w:tcBorders>
              <w:top w:val="single" w:color="000000" w:sz="4" w:space="0"/>
              <w:left w:val="single" w:color="000000" w:sz="4" w:space="0"/>
              <w:bottom w:val="single" w:color="000000" w:sz="4" w:space="0"/>
              <w:right w:val="single" w:color="000000" w:sz="4" w:space="0"/>
            </w:tcBorders>
            <w:shd w:val="clear"/>
            <w:vAlign w:val="center"/>
            <w:tcPrChange w:id="3035" w:author="ptxc" w:date="2025-02-20T09:52:04Z">
              <w:tcPr>
                <w:tcW w:w="389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036" w:author="ptxc" w:date="2025-02-20T09:51:29Z"/>
                <w:rFonts w:ascii="宋体" w:hAnsi="宋体" w:eastAsia="宋体" w:cs="宋体"/>
                <w:i w:val="0"/>
                <w:color w:val="000000"/>
                <w:sz w:val="18"/>
                <w:szCs w:val="18"/>
                <w:u w:val="none"/>
              </w:rPr>
            </w:pPr>
            <w:ins w:id="3037" w:author="ptxc" w:date="2025-02-20T09:51:29Z">
              <w:r>
                <w:rPr>
                  <w:rFonts w:ascii="宋体" w:hAnsi="宋体" w:eastAsia="宋体" w:cs="宋体"/>
                  <w:i w:val="0"/>
                  <w:color w:val="000000"/>
                  <w:kern w:val="0"/>
                  <w:sz w:val="18"/>
                  <w:szCs w:val="18"/>
                  <w:u w:val="none"/>
                  <w:bdr w:val="none" w:color="auto" w:sz="0" w:space="0"/>
                  <w:lang w:val="en-US" w:eastAsia="zh-CN" w:bidi="ar"/>
                </w:rPr>
                <w:t>2</w:t>
              </w:r>
            </w:ins>
          </w:p>
        </w:tc>
        <w:tc>
          <w:tcPr>
            <w:tcW w:w="2883" w:type="dxa"/>
            <w:tcBorders>
              <w:top w:val="single" w:color="000000" w:sz="4" w:space="0"/>
              <w:left w:val="single" w:color="000000" w:sz="4" w:space="0"/>
              <w:bottom w:val="single" w:color="000000" w:sz="4" w:space="0"/>
              <w:right w:val="single" w:color="000000" w:sz="4" w:space="0"/>
            </w:tcBorders>
            <w:shd w:val="clear"/>
            <w:vAlign w:val="center"/>
            <w:tcPrChange w:id="3038" w:author="ptxc" w:date="2025-02-20T09:52:04Z">
              <w:tcPr>
                <w:tcW w:w="234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039" w:author="ptxc" w:date="2025-02-20T09:51:29Z"/>
                <w:rFonts w:ascii="宋体" w:hAnsi="宋体" w:eastAsia="宋体" w:cs="宋体"/>
                <w:i w:val="0"/>
                <w:color w:val="000000"/>
                <w:sz w:val="18"/>
                <w:szCs w:val="18"/>
                <w:u w:val="none"/>
              </w:rPr>
            </w:pPr>
            <w:ins w:id="3040" w:author="ptxc" w:date="2025-02-20T09:51:29Z">
              <w:r>
                <w:rPr>
                  <w:rFonts w:ascii="宋体" w:hAnsi="宋体" w:eastAsia="宋体" w:cs="宋体"/>
                  <w:i w:val="0"/>
                  <w:color w:val="000000"/>
                  <w:kern w:val="0"/>
                  <w:sz w:val="18"/>
                  <w:szCs w:val="18"/>
                  <w:u w:val="none"/>
                  <w:bdr w:val="none" w:color="auto" w:sz="0" w:space="0"/>
                  <w:lang w:val="en-US" w:eastAsia="zh-CN" w:bidi="ar"/>
                </w:rPr>
                <w:t>3</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042" w:author="ptxc" w:date="2025-02-20T09:52:04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65" w:hRule="atLeast"/>
          <w:ins w:id="3041" w:author="ptxc" w:date="2025-02-20T09:51:29Z"/>
        </w:trPr>
        <w:tc>
          <w:tcPr>
            <w:tcW w:w="1639" w:type="dxa"/>
            <w:tcBorders>
              <w:top w:val="single" w:color="000000" w:sz="4" w:space="0"/>
              <w:left w:val="single" w:color="000000" w:sz="4" w:space="0"/>
              <w:bottom w:val="single" w:color="000000" w:sz="4" w:space="0"/>
              <w:right w:val="single" w:color="000000" w:sz="4" w:space="0"/>
            </w:tcBorders>
            <w:shd w:val="clear"/>
            <w:vAlign w:val="center"/>
            <w:tcPrChange w:id="3043" w:author="ptxc" w:date="2025-02-20T09:52:04Z">
              <w:tcPr>
                <w:tcW w:w="133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044" w:author="ptxc" w:date="2025-02-20T09:51:29Z"/>
                <w:rFonts w:ascii="宋体" w:hAnsi="宋体" w:eastAsia="宋体" w:cs="宋体"/>
                <w:i w:val="0"/>
                <w:color w:val="000000"/>
                <w:sz w:val="18"/>
                <w:szCs w:val="18"/>
                <w:u w:val="none"/>
              </w:rPr>
            </w:pPr>
            <w:ins w:id="3045" w:author="ptxc" w:date="2025-02-20T09:51:29Z">
              <w:r>
                <w:rPr>
                  <w:rFonts w:ascii="宋体" w:hAnsi="宋体" w:eastAsia="宋体" w:cs="宋体"/>
                  <w:i w:val="0"/>
                  <w:color w:val="000000"/>
                  <w:kern w:val="0"/>
                  <w:sz w:val="18"/>
                  <w:szCs w:val="18"/>
                  <w:u w:val="none"/>
                  <w:bdr w:val="none" w:color="auto" w:sz="0" w:space="0"/>
                  <w:lang w:val="en-US" w:eastAsia="zh-CN" w:bidi="ar"/>
                </w:rPr>
                <w:t>合计</w:t>
              </w:r>
            </w:ins>
          </w:p>
        </w:tc>
        <w:tc>
          <w:tcPr>
            <w:tcW w:w="4778" w:type="dxa"/>
            <w:tcBorders>
              <w:top w:val="single" w:color="000000" w:sz="4" w:space="0"/>
              <w:left w:val="single" w:color="000000" w:sz="4" w:space="0"/>
              <w:bottom w:val="single" w:color="000000" w:sz="4" w:space="0"/>
              <w:right w:val="single" w:color="000000" w:sz="4" w:space="0"/>
            </w:tcBorders>
            <w:shd w:val="clear"/>
            <w:vAlign w:val="center"/>
            <w:tcPrChange w:id="3046" w:author="ptxc" w:date="2025-02-20T09:52:04Z">
              <w:tcPr>
                <w:tcW w:w="3892" w:type="dxa"/>
                <w:tcBorders>
                  <w:top w:val="single" w:color="000000" w:sz="4" w:space="0"/>
                  <w:left w:val="single" w:color="000000" w:sz="4" w:space="0"/>
                  <w:bottom w:val="single" w:color="000000" w:sz="4" w:space="0"/>
                  <w:right w:val="single" w:color="000000" w:sz="4" w:space="0"/>
                </w:tcBorders>
                <w:vAlign w:val="center"/>
              </w:tcPr>
            </w:tcPrChange>
          </w:tcPr>
          <w:p>
            <w:pPr>
              <w:rPr>
                <w:ins w:id="3047" w:author="ptxc" w:date="2025-02-20T09:51:29Z"/>
                <w:rFonts w:hint="eastAsia" w:ascii="宋体" w:hAnsi="宋体" w:eastAsia="宋体" w:cs="宋体"/>
                <w:i w:val="0"/>
                <w:color w:val="000000"/>
                <w:sz w:val="18"/>
                <w:szCs w:val="18"/>
                <w:u w:val="none"/>
              </w:rPr>
            </w:pPr>
          </w:p>
        </w:tc>
        <w:tc>
          <w:tcPr>
            <w:tcW w:w="2883" w:type="dxa"/>
            <w:tcBorders>
              <w:top w:val="single" w:color="000000" w:sz="4" w:space="0"/>
              <w:left w:val="single" w:color="000000" w:sz="4" w:space="0"/>
              <w:bottom w:val="single" w:color="000000" w:sz="4" w:space="0"/>
              <w:right w:val="single" w:color="000000" w:sz="4" w:space="0"/>
            </w:tcBorders>
            <w:shd w:val="clear"/>
            <w:vAlign w:val="center"/>
            <w:tcPrChange w:id="3048" w:author="ptxc" w:date="2025-02-20T09:52:04Z">
              <w:tcPr>
                <w:tcW w:w="234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049" w:author="ptxc" w:date="2025-02-20T09:51:29Z"/>
                <w:rFonts w:ascii="宋体" w:hAnsi="宋体" w:eastAsia="宋体" w:cs="宋体"/>
                <w:i w:val="0"/>
                <w:color w:val="000000"/>
                <w:sz w:val="18"/>
                <w:szCs w:val="18"/>
                <w:u w:val="none"/>
              </w:rPr>
            </w:pPr>
            <w:ins w:id="3050" w:author="ptxc" w:date="2025-02-20T09:51:29Z">
              <w:r>
                <w:rPr>
                  <w:rFonts w:ascii="宋体" w:hAnsi="宋体" w:eastAsia="宋体" w:cs="宋体"/>
                  <w:i w:val="0"/>
                  <w:color w:val="000000"/>
                  <w:kern w:val="0"/>
                  <w:sz w:val="18"/>
                  <w:szCs w:val="18"/>
                  <w:u w:val="none"/>
                  <w:bdr w:val="none" w:color="auto" w:sz="0" w:space="0"/>
                  <w:lang w:val="en-US" w:eastAsia="zh-CN" w:bidi="ar"/>
                </w:rPr>
                <w:t>138.64</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052" w:author="ptxc" w:date="2025-02-20T09:52:04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65" w:hRule="atLeast"/>
          <w:ins w:id="3051" w:author="ptxc" w:date="2025-02-20T09:51:29Z"/>
        </w:trPr>
        <w:tc>
          <w:tcPr>
            <w:tcW w:w="1639" w:type="dxa"/>
            <w:tcBorders>
              <w:top w:val="single" w:color="000000" w:sz="4" w:space="0"/>
              <w:left w:val="single" w:color="000000" w:sz="4" w:space="0"/>
              <w:bottom w:val="single" w:color="000000" w:sz="4" w:space="0"/>
              <w:right w:val="single" w:color="000000" w:sz="4" w:space="0"/>
            </w:tcBorders>
            <w:shd w:val="clear"/>
            <w:vAlign w:val="center"/>
            <w:tcPrChange w:id="3053" w:author="ptxc" w:date="2025-02-20T09:52:04Z">
              <w:tcPr>
                <w:tcW w:w="133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054" w:author="ptxc" w:date="2025-02-20T09:51:29Z"/>
                <w:rFonts w:ascii="宋体" w:hAnsi="宋体" w:eastAsia="宋体" w:cs="宋体"/>
                <w:i w:val="0"/>
                <w:color w:val="000000"/>
                <w:sz w:val="18"/>
                <w:szCs w:val="18"/>
                <w:u w:val="none"/>
              </w:rPr>
            </w:pPr>
            <w:ins w:id="3055" w:author="ptxc" w:date="2025-02-20T09:51:29Z">
              <w:r>
                <w:rPr>
                  <w:rFonts w:ascii="宋体" w:hAnsi="宋体" w:eastAsia="宋体" w:cs="宋体"/>
                  <w:i w:val="0"/>
                  <w:color w:val="000000"/>
                  <w:kern w:val="0"/>
                  <w:sz w:val="18"/>
                  <w:szCs w:val="18"/>
                  <w:u w:val="none"/>
                  <w:bdr w:val="none" w:color="auto" w:sz="0" w:space="0"/>
                  <w:lang w:val="en-US" w:eastAsia="zh-CN" w:bidi="ar"/>
                </w:rPr>
                <w:t>301</w:t>
              </w:r>
            </w:ins>
          </w:p>
        </w:tc>
        <w:tc>
          <w:tcPr>
            <w:tcW w:w="4778" w:type="dxa"/>
            <w:tcBorders>
              <w:top w:val="single" w:color="000000" w:sz="4" w:space="0"/>
              <w:left w:val="single" w:color="000000" w:sz="4" w:space="0"/>
              <w:bottom w:val="single" w:color="000000" w:sz="4" w:space="0"/>
              <w:right w:val="single" w:color="000000" w:sz="4" w:space="0"/>
            </w:tcBorders>
            <w:shd w:val="clear"/>
            <w:vAlign w:val="center"/>
            <w:tcPrChange w:id="3056" w:author="ptxc" w:date="2025-02-20T09:52:04Z">
              <w:tcPr>
                <w:tcW w:w="389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057" w:author="ptxc" w:date="2025-02-20T09:51:29Z"/>
                <w:rFonts w:ascii="宋体" w:hAnsi="宋体" w:eastAsia="宋体" w:cs="宋体"/>
                <w:i w:val="0"/>
                <w:color w:val="000000"/>
                <w:sz w:val="18"/>
                <w:szCs w:val="18"/>
                <w:u w:val="none"/>
              </w:rPr>
            </w:pPr>
            <w:ins w:id="3058" w:author="ptxc" w:date="2025-02-20T09:51:29Z">
              <w:r>
                <w:rPr>
                  <w:rFonts w:ascii="宋体" w:hAnsi="宋体" w:eastAsia="宋体" w:cs="宋体"/>
                  <w:i w:val="0"/>
                  <w:color w:val="000000"/>
                  <w:kern w:val="0"/>
                  <w:sz w:val="18"/>
                  <w:szCs w:val="18"/>
                  <w:u w:val="none"/>
                  <w:bdr w:val="none" w:color="auto" w:sz="0" w:space="0"/>
                  <w:lang w:val="en-US" w:eastAsia="zh-CN" w:bidi="ar"/>
                </w:rPr>
                <w:t>工资福利支出</w:t>
              </w:r>
            </w:ins>
          </w:p>
        </w:tc>
        <w:tc>
          <w:tcPr>
            <w:tcW w:w="2883" w:type="dxa"/>
            <w:tcBorders>
              <w:top w:val="single" w:color="000000" w:sz="4" w:space="0"/>
              <w:left w:val="single" w:color="000000" w:sz="4" w:space="0"/>
              <w:bottom w:val="single" w:color="000000" w:sz="4" w:space="0"/>
              <w:right w:val="single" w:color="000000" w:sz="4" w:space="0"/>
            </w:tcBorders>
            <w:shd w:val="clear"/>
            <w:vAlign w:val="center"/>
            <w:tcPrChange w:id="3059" w:author="ptxc" w:date="2025-02-20T09:52:04Z">
              <w:tcPr>
                <w:tcW w:w="234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060" w:author="ptxc" w:date="2025-02-20T09:51:29Z"/>
                <w:rFonts w:ascii="宋体" w:hAnsi="宋体" w:eastAsia="宋体" w:cs="宋体"/>
                <w:i w:val="0"/>
                <w:color w:val="000000"/>
                <w:sz w:val="18"/>
                <w:szCs w:val="18"/>
                <w:u w:val="none"/>
              </w:rPr>
            </w:pPr>
            <w:ins w:id="3061" w:author="ptxc" w:date="2025-02-20T09:51:29Z">
              <w:r>
                <w:rPr>
                  <w:rFonts w:ascii="宋体" w:hAnsi="宋体" w:eastAsia="宋体" w:cs="宋体"/>
                  <w:i w:val="0"/>
                  <w:color w:val="000000"/>
                  <w:kern w:val="0"/>
                  <w:sz w:val="18"/>
                  <w:szCs w:val="18"/>
                  <w:u w:val="none"/>
                  <w:bdr w:val="none" w:color="auto" w:sz="0" w:space="0"/>
                  <w:lang w:val="en-US" w:eastAsia="zh-CN" w:bidi="ar"/>
                </w:rPr>
                <w:t>130.33</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063" w:author="ptxc" w:date="2025-02-20T09:52:04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65" w:hRule="atLeast"/>
          <w:ins w:id="3062" w:author="ptxc" w:date="2025-02-20T09:51:29Z"/>
        </w:trPr>
        <w:tc>
          <w:tcPr>
            <w:tcW w:w="1639" w:type="dxa"/>
            <w:tcBorders>
              <w:top w:val="single" w:color="000000" w:sz="4" w:space="0"/>
              <w:left w:val="single" w:color="000000" w:sz="4" w:space="0"/>
              <w:bottom w:val="single" w:color="000000" w:sz="4" w:space="0"/>
              <w:right w:val="single" w:color="000000" w:sz="4" w:space="0"/>
            </w:tcBorders>
            <w:shd w:val="clear"/>
            <w:vAlign w:val="center"/>
            <w:tcPrChange w:id="3064" w:author="ptxc" w:date="2025-02-20T09:52:04Z">
              <w:tcPr>
                <w:tcW w:w="133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065" w:author="ptxc" w:date="2025-02-20T09:51:29Z"/>
                <w:rFonts w:ascii="宋体" w:hAnsi="宋体" w:eastAsia="宋体" w:cs="宋体"/>
                <w:i w:val="0"/>
                <w:color w:val="000000"/>
                <w:sz w:val="18"/>
                <w:szCs w:val="18"/>
                <w:u w:val="none"/>
              </w:rPr>
            </w:pPr>
            <w:ins w:id="3066" w:author="ptxc" w:date="2025-02-20T09:51:29Z">
              <w:r>
                <w:rPr>
                  <w:rFonts w:ascii="宋体" w:hAnsi="宋体" w:eastAsia="宋体" w:cs="宋体"/>
                  <w:i w:val="0"/>
                  <w:color w:val="000000"/>
                  <w:kern w:val="0"/>
                  <w:sz w:val="18"/>
                  <w:szCs w:val="18"/>
                  <w:u w:val="none"/>
                  <w:bdr w:val="none" w:color="auto" w:sz="0" w:space="0"/>
                  <w:lang w:val="en-US" w:eastAsia="zh-CN" w:bidi="ar"/>
                </w:rPr>
                <w:t>302</w:t>
              </w:r>
            </w:ins>
          </w:p>
        </w:tc>
        <w:tc>
          <w:tcPr>
            <w:tcW w:w="4778" w:type="dxa"/>
            <w:tcBorders>
              <w:top w:val="single" w:color="000000" w:sz="4" w:space="0"/>
              <w:left w:val="single" w:color="000000" w:sz="4" w:space="0"/>
              <w:bottom w:val="single" w:color="000000" w:sz="4" w:space="0"/>
              <w:right w:val="single" w:color="000000" w:sz="4" w:space="0"/>
            </w:tcBorders>
            <w:shd w:val="clear"/>
            <w:vAlign w:val="center"/>
            <w:tcPrChange w:id="3067" w:author="ptxc" w:date="2025-02-20T09:52:04Z">
              <w:tcPr>
                <w:tcW w:w="389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068" w:author="ptxc" w:date="2025-02-20T09:51:29Z"/>
                <w:rFonts w:ascii="宋体" w:hAnsi="宋体" w:eastAsia="宋体" w:cs="宋体"/>
                <w:i w:val="0"/>
                <w:color w:val="000000"/>
                <w:sz w:val="18"/>
                <w:szCs w:val="18"/>
                <w:u w:val="none"/>
              </w:rPr>
            </w:pPr>
            <w:ins w:id="3069" w:author="ptxc" w:date="2025-02-20T09:51:29Z">
              <w:r>
                <w:rPr>
                  <w:rFonts w:ascii="宋体" w:hAnsi="宋体" w:eastAsia="宋体" w:cs="宋体"/>
                  <w:i w:val="0"/>
                  <w:color w:val="000000"/>
                  <w:kern w:val="0"/>
                  <w:sz w:val="18"/>
                  <w:szCs w:val="18"/>
                  <w:u w:val="none"/>
                  <w:bdr w:val="none" w:color="auto" w:sz="0" w:space="0"/>
                  <w:lang w:val="en-US" w:eastAsia="zh-CN" w:bidi="ar"/>
                </w:rPr>
                <w:t>商品和服务支出</w:t>
              </w:r>
            </w:ins>
          </w:p>
        </w:tc>
        <w:tc>
          <w:tcPr>
            <w:tcW w:w="2883" w:type="dxa"/>
            <w:tcBorders>
              <w:top w:val="single" w:color="000000" w:sz="4" w:space="0"/>
              <w:left w:val="single" w:color="000000" w:sz="4" w:space="0"/>
              <w:bottom w:val="single" w:color="000000" w:sz="4" w:space="0"/>
              <w:right w:val="single" w:color="000000" w:sz="4" w:space="0"/>
            </w:tcBorders>
            <w:shd w:val="clear"/>
            <w:vAlign w:val="center"/>
            <w:tcPrChange w:id="3070" w:author="ptxc" w:date="2025-02-20T09:52:04Z">
              <w:tcPr>
                <w:tcW w:w="234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071" w:author="ptxc" w:date="2025-02-20T09:51:29Z"/>
                <w:rFonts w:ascii="宋体" w:hAnsi="宋体" w:eastAsia="宋体" w:cs="宋体"/>
                <w:i w:val="0"/>
                <w:color w:val="000000"/>
                <w:sz w:val="18"/>
                <w:szCs w:val="18"/>
                <w:u w:val="none"/>
              </w:rPr>
            </w:pPr>
            <w:ins w:id="3072" w:author="ptxc" w:date="2025-02-20T09:51:29Z">
              <w:r>
                <w:rPr>
                  <w:rFonts w:ascii="宋体" w:hAnsi="宋体" w:eastAsia="宋体" w:cs="宋体"/>
                  <w:i w:val="0"/>
                  <w:color w:val="000000"/>
                  <w:kern w:val="0"/>
                  <w:sz w:val="18"/>
                  <w:szCs w:val="18"/>
                  <w:u w:val="none"/>
                  <w:bdr w:val="none" w:color="auto" w:sz="0" w:space="0"/>
                  <w:lang w:val="en-US" w:eastAsia="zh-CN" w:bidi="ar"/>
                </w:rPr>
                <w:t>4.33</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074" w:author="ptxc" w:date="2025-02-20T09:52:04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65" w:hRule="atLeast"/>
          <w:ins w:id="3073" w:author="ptxc" w:date="2025-02-20T09:51:29Z"/>
        </w:trPr>
        <w:tc>
          <w:tcPr>
            <w:tcW w:w="1639" w:type="dxa"/>
            <w:tcBorders>
              <w:top w:val="single" w:color="000000" w:sz="4" w:space="0"/>
              <w:left w:val="single" w:color="000000" w:sz="4" w:space="0"/>
              <w:bottom w:val="single" w:color="000000" w:sz="4" w:space="0"/>
              <w:right w:val="single" w:color="000000" w:sz="4" w:space="0"/>
            </w:tcBorders>
            <w:shd w:val="clear"/>
            <w:vAlign w:val="center"/>
            <w:tcPrChange w:id="3075" w:author="ptxc" w:date="2025-02-20T09:52:04Z">
              <w:tcPr>
                <w:tcW w:w="133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076" w:author="ptxc" w:date="2025-02-20T09:51:29Z"/>
                <w:rFonts w:ascii="宋体" w:hAnsi="宋体" w:eastAsia="宋体" w:cs="宋体"/>
                <w:i w:val="0"/>
                <w:color w:val="000000"/>
                <w:sz w:val="18"/>
                <w:szCs w:val="18"/>
                <w:u w:val="none"/>
              </w:rPr>
            </w:pPr>
            <w:ins w:id="3077" w:author="ptxc" w:date="2025-02-20T09:51:29Z">
              <w:r>
                <w:rPr>
                  <w:rFonts w:ascii="宋体" w:hAnsi="宋体" w:eastAsia="宋体" w:cs="宋体"/>
                  <w:i w:val="0"/>
                  <w:color w:val="000000"/>
                  <w:kern w:val="0"/>
                  <w:sz w:val="18"/>
                  <w:szCs w:val="18"/>
                  <w:u w:val="none"/>
                  <w:bdr w:val="none" w:color="auto" w:sz="0" w:space="0"/>
                  <w:lang w:val="en-US" w:eastAsia="zh-CN" w:bidi="ar"/>
                </w:rPr>
                <w:t>303</w:t>
              </w:r>
            </w:ins>
          </w:p>
        </w:tc>
        <w:tc>
          <w:tcPr>
            <w:tcW w:w="4778" w:type="dxa"/>
            <w:tcBorders>
              <w:top w:val="single" w:color="000000" w:sz="4" w:space="0"/>
              <w:left w:val="single" w:color="000000" w:sz="4" w:space="0"/>
              <w:bottom w:val="single" w:color="000000" w:sz="4" w:space="0"/>
              <w:right w:val="single" w:color="000000" w:sz="4" w:space="0"/>
            </w:tcBorders>
            <w:shd w:val="clear"/>
            <w:vAlign w:val="center"/>
            <w:tcPrChange w:id="3078" w:author="ptxc" w:date="2025-02-20T09:52:04Z">
              <w:tcPr>
                <w:tcW w:w="389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079" w:author="ptxc" w:date="2025-02-20T09:51:29Z"/>
                <w:rFonts w:ascii="宋体" w:hAnsi="宋体" w:eastAsia="宋体" w:cs="宋体"/>
                <w:i w:val="0"/>
                <w:color w:val="000000"/>
                <w:sz w:val="18"/>
                <w:szCs w:val="18"/>
                <w:u w:val="none"/>
              </w:rPr>
            </w:pPr>
            <w:ins w:id="3080" w:author="ptxc" w:date="2025-02-20T09:51:29Z">
              <w:r>
                <w:rPr>
                  <w:rFonts w:ascii="宋体" w:hAnsi="宋体" w:eastAsia="宋体" w:cs="宋体"/>
                  <w:i w:val="0"/>
                  <w:color w:val="000000"/>
                  <w:kern w:val="0"/>
                  <w:sz w:val="18"/>
                  <w:szCs w:val="18"/>
                  <w:u w:val="none"/>
                  <w:bdr w:val="none" w:color="auto" w:sz="0" w:space="0"/>
                  <w:lang w:val="en-US" w:eastAsia="zh-CN" w:bidi="ar"/>
                </w:rPr>
                <w:t>对个人和家庭的补助</w:t>
              </w:r>
            </w:ins>
          </w:p>
        </w:tc>
        <w:tc>
          <w:tcPr>
            <w:tcW w:w="2883" w:type="dxa"/>
            <w:tcBorders>
              <w:top w:val="single" w:color="000000" w:sz="4" w:space="0"/>
              <w:left w:val="single" w:color="000000" w:sz="4" w:space="0"/>
              <w:bottom w:val="single" w:color="000000" w:sz="4" w:space="0"/>
              <w:right w:val="single" w:color="000000" w:sz="4" w:space="0"/>
            </w:tcBorders>
            <w:shd w:val="clear"/>
            <w:vAlign w:val="center"/>
            <w:tcPrChange w:id="3081" w:author="ptxc" w:date="2025-02-20T09:52:04Z">
              <w:tcPr>
                <w:tcW w:w="234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082" w:author="ptxc" w:date="2025-02-20T09:51:29Z"/>
                <w:rFonts w:ascii="宋体" w:hAnsi="宋体" w:eastAsia="宋体" w:cs="宋体"/>
                <w:i w:val="0"/>
                <w:color w:val="000000"/>
                <w:sz w:val="18"/>
                <w:szCs w:val="18"/>
                <w:u w:val="none"/>
              </w:rPr>
            </w:pPr>
            <w:ins w:id="3083" w:author="ptxc" w:date="2025-02-20T09:51:29Z">
              <w:r>
                <w:rPr>
                  <w:rFonts w:ascii="宋体" w:hAnsi="宋体" w:eastAsia="宋体" w:cs="宋体"/>
                  <w:i w:val="0"/>
                  <w:color w:val="000000"/>
                  <w:kern w:val="0"/>
                  <w:sz w:val="18"/>
                  <w:szCs w:val="18"/>
                  <w:u w:val="none"/>
                  <w:bdr w:val="none" w:color="auto" w:sz="0" w:space="0"/>
                  <w:lang w:val="en-US" w:eastAsia="zh-CN" w:bidi="ar"/>
                </w:rPr>
                <w:t>3.98</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085" w:author="ptxc" w:date="2025-02-20T09:52:04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65" w:hRule="atLeast"/>
          <w:ins w:id="3084" w:author="ptxc" w:date="2025-02-20T09:51:29Z"/>
        </w:trPr>
        <w:tc>
          <w:tcPr>
            <w:tcW w:w="1639" w:type="dxa"/>
            <w:tcBorders>
              <w:top w:val="single" w:color="000000" w:sz="4" w:space="0"/>
              <w:left w:val="single" w:color="000000" w:sz="4" w:space="0"/>
              <w:bottom w:val="single" w:color="000000" w:sz="4" w:space="0"/>
              <w:right w:val="single" w:color="000000" w:sz="4" w:space="0"/>
            </w:tcBorders>
            <w:shd w:val="clear"/>
            <w:vAlign w:val="center"/>
            <w:tcPrChange w:id="3086" w:author="ptxc" w:date="2025-02-20T09:52:04Z">
              <w:tcPr>
                <w:tcW w:w="133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087" w:author="ptxc" w:date="2025-02-20T09:51:29Z"/>
                <w:rFonts w:ascii="宋体" w:hAnsi="宋体" w:eastAsia="宋体" w:cs="宋体"/>
                <w:i w:val="0"/>
                <w:color w:val="000000"/>
                <w:sz w:val="18"/>
                <w:szCs w:val="18"/>
                <w:u w:val="none"/>
              </w:rPr>
            </w:pPr>
            <w:ins w:id="3088" w:author="ptxc" w:date="2025-02-20T09:51:29Z">
              <w:r>
                <w:rPr>
                  <w:rFonts w:ascii="宋体" w:hAnsi="宋体" w:eastAsia="宋体" w:cs="宋体"/>
                  <w:i w:val="0"/>
                  <w:color w:val="000000"/>
                  <w:kern w:val="0"/>
                  <w:sz w:val="18"/>
                  <w:szCs w:val="18"/>
                  <w:u w:val="none"/>
                  <w:bdr w:val="none" w:color="auto" w:sz="0" w:space="0"/>
                  <w:lang w:val="en-US" w:eastAsia="zh-CN" w:bidi="ar"/>
                </w:rPr>
                <w:t>307</w:t>
              </w:r>
            </w:ins>
          </w:p>
        </w:tc>
        <w:tc>
          <w:tcPr>
            <w:tcW w:w="4778" w:type="dxa"/>
            <w:tcBorders>
              <w:top w:val="single" w:color="000000" w:sz="4" w:space="0"/>
              <w:left w:val="single" w:color="000000" w:sz="4" w:space="0"/>
              <w:bottom w:val="single" w:color="000000" w:sz="4" w:space="0"/>
              <w:right w:val="single" w:color="000000" w:sz="4" w:space="0"/>
            </w:tcBorders>
            <w:shd w:val="clear"/>
            <w:vAlign w:val="center"/>
            <w:tcPrChange w:id="3089" w:author="ptxc" w:date="2025-02-20T09:52:04Z">
              <w:tcPr>
                <w:tcW w:w="389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090" w:author="ptxc" w:date="2025-02-20T09:51:29Z"/>
                <w:rFonts w:ascii="宋体" w:hAnsi="宋体" w:eastAsia="宋体" w:cs="宋体"/>
                <w:i w:val="0"/>
                <w:color w:val="000000"/>
                <w:sz w:val="18"/>
                <w:szCs w:val="18"/>
                <w:u w:val="none"/>
              </w:rPr>
            </w:pPr>
            <w:ins w:id="3091" w:author="ptxc" w:date="2025-02-20T09:51:29Z">
              <w:r>
                <w:rPr>
                  <w:rFonts w:ascii="宋体" w:hAnsi="宋体" w:eastAsia="宋体" w:cs="宋体"/>
                  <w:i w:val="0"/>
                  <w:color w:val="000000"/>
                  <w:kern w:val="0"/>
                  <w:sz w:val="18"/>
                  <w:szCs w:val="18"/>
                  <w:u w:val="none"/>
                  <w:bdr w:val="none" w:color="auto" w:sz="0" w:space="0"/>
                  <w:lang w:val="en-US" w:eastAsia="zh-CN" w:bidi="ar"/>
                </w:rPr>
                <w:t>债务利息及费用支出</w:t>
              </w:r>
            </w:ins>
          </w:p>
        </w:tc>
        <w:tc>
          <w:tcPr>
            <w:tcW w:w="2883" w:type="dxa"/>
            <w:tcBorders>
              <w:top w:val="single" w:color="000000" w:sz="4" w:space="0"/>
              <w:left w:val="single" w:color="000000" w:sz="4" w:space="0"/>
              <w:bottom w:val="single" w:color="000000" w:sz="4" w:space="0"/>
              <w:right w:val="single" w:color="000000" w:sz="4" w:space="0"/>
            </w:tcBorders>
            <w:shd w:val="clear"/>
            <w:vAlign w:val="center"/>
            <w:tcPrChange w:id="3092" w:author="ptxc" w:date="2025-02-20T09:52:04Z">
              <w:tcPr>
                <w:tcW w:w="2345"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3093" w:author="ptxc" w:date="2025-02-20T09:51:29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095" w:author="ptxc" w:date="2025-02-20T09:52:04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65" w:hRule="atLeast"/>
          <w:ins w:id="3094" w:author="ptxc" w:date="2025-02-20T09:51:29Z"/>
        </w:trPr>
        <w:tc>
          <w:tcPr>
            <w:tcW w:w="1639" w:type="dxa"/>
            <w:tcBorders>
              <w:top w:val="single" w:color="000000" w:sz="4" w:space="0"/>
              <w:left w:val="single" w:color="000000" w:sz="4" w:space="0"/>
              <w:bottom w:val="single" w:color="000000" w:sz="4" w:space="0"/>
              <w:right w:val="single" w:color="000000" w:sz="4" w:space="0"/>
            </w:tcBorders>
            <w:shd w:val="clear"/>
            <w:vAlign w:val="center"/>
            <w:tcPrChange w:id="3096" w:author="ptxc" w:date="2025-02-20T09:52:04Z">
              <w:tcPr>
                <w:tcW w:w="133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097" w:author="ptxc" w:date="2025-02-20T09:51:29Z"/>
                <w:rFonts w:ascii="宋体" w:hAnsi="宋体" w:eastAsia="宋体" w:cs="宋体"/>
                <w:i w:val="0"/>
                <w:color w:val="000000"/>
                <w:sz w:val="18"/>
                <w:szCs w:val="18"/>
                <w:u w:val="none"/>
              </w:rPr>
            </w:pPr>
            <w:ins w:id="3098" w:author="ptxc" w:date="2025-02-20T09:51:29Z">
              <w:r>
                <w:rPr>
                  <w:rFonts w:ascii="宋体" w:hAnsi="宋体" w:eastAsia="宋体" w:cs="宋体"/>
                  <w:i w:val="0"/>
                  <w:color w:val="000000"/>
                  <w:kern w:val="0"/>
                  <w:sz w:val="18"/>
                  <w:szCs w:val="18"/>
                  <w:u w:val="none"/>
                  <w:bdr w:val="none" w:color="auto" w:sz="0" w:space="0"/>
                  <w:lang w:val="en-US" w:eastAsia="zh-CN" w:bidi="ar"/>
                </w:rPr>
                <w:t>309</w:t>
              </w:r>
            </w:ins>
          </w:p>
        </w:tc>
        <w:tc>
          <w:tcPr>
            <w:tcW w:w="4778" w:type="dxa"/>
            <w:tcBorders>
              <w:top w:val="single" w:color="000000" w:sz="4" w:space="0"/>
              <w:left w:val="single" w:color="000000" w:sz="4" w:space="0"/>
              <w:bottom w:val="single" w:color="000000" w:sz="4" w:space="0"/>
              <w:right w:val="single" w:color="000000" w:sz="4" w:space="0"/>
            </w:tcBorders>
            <w:shd w:val="clear"/>
            <w:vAlign w:val="center"/>
            <w:tcPrChange w:id="3099" w:author="ptxc" w:date="2025-02-20T09:52:04Z">
              <w:tcPr>
                <w:tcW w:w="389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100" w:author="ptxc" w:date="2025-02-20T09:51:29Z"/>
                <w:rFonts w:ascii="宋体" w:hAnsi="宋体" w:eastAsia="宋体" w:cs="宋体"/>
                <w:i w:val="0"/>
                <w:color w:val="000000"/>
                <w:sz w:val="18"/>
                <w:szCs w:val="18"/>
                <w:u w:val="none"/>
              </w:rPr>
            </w:pPr>
            <w:ins w:id="3101" w:author="ptxc" w:date="2025-02-20T09:51:29Z">
              <w:r>
                <w:rPr>
                  <w:rFonts w:ascii="宋体" w:hAnsi="宋体" w:eastAsia="宋体" w:cs="宋体"/>
                  <w:i w:val="0"/>
                  <w:color w:val="000000"/>
                  <w:kern w:val="0"/>
                  <w:sz w:val="18"/>
                  <w:szCs w:val="18"/>
                  <w:u w:val="none"/>
                  <w:bdr w:val="none" w:color="auto" w:sz="0" w:space="0"/>
                  <w:lang w:val="en-US" w:eastAsia="zh-CN" w:bidi="ar"/>
                </w:rPr>
                <w:t>资本性支出（基本建设）</w:t>
              </w:r>
            </w:ins>
          </w:p>
        </w:tc>
        <w:tc>
          <w:tcPr>
            <w:tcW w:w="2883" w:type="dxa"/>
            <w:tcBorders>
              <w:top w:val="single" w:color="000000" w:sz="4" w:space="0"/>
              <w:left w:val="single" w:color="000000" w:sz="4" w:space="0"/>
              <w:bottom w:val="single" w:color="000000" w:sz="4" w:space="0"/>
              <w:right w:val="single" w:color="000000" w:sz="4" w:space="0"/>
            </w:tcBorders>
            <w:shd w:val="clear"/>
            <w:vAlign w:val="center"/>
            <w:tcPrChange w:id="3102" w:author="ptxc" w:date="2025-02-20T09:52:04Z">
              <w:tcPr>
                <w:tcW w:w="2345"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3103" w:author="ptxc" w:date="2025-02-20T09:51:29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105" w:author="ptxc" w:date="2025-02-20T09:52:04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65" w:hRule="atLeast"/>
          <w:ins w:id="3104" w:author="ptxc" w:date="2025-02-20T09:51:29Z"/>
        </w:trPr>
        <w:tc>
          <w:tcPr>
            <w:tcW w:w="1639" w:type="dxa"/>
            <w:tcBorders>
              <w:top w:val="single" w:color="000000" w:sz="4" w:space="0"/>
              <w:left w:val="single" w:color="000000" w:sz="4" w:space="0"/>
              <w:bottom w:val="single" w:color="000000" w:sz="4" w:space="0"/>
              <w:right w:val="single" w:color="000000" w:sz="4" w:space="0"/>
            </w:tcBorders>
            <w:shd w:val="clear"/>
            <w:vAlign w:val="center"/>
            <w:tcPrChange w:id="3106" w:author="ptxc" w:date="2025-02-20T09:52:04Z">
              <w:tcPr>
                <w:tcW w:w="133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107" w:author="ptxc" w:date="2025-02-20T09:51:29Z"/>
                <w:rFonts w:ascii="宋体" w:hAnsi="宋体" w:eastAsia="宋体" w:cs="宋体"/>
                <w:i w:val="0"/>
                <w:color w:val="000000"/>
                <w:sz w:val="18"/>
                <w:szCs w:val="18"/>
                <w:u w:val="none"/>
              </w:rPr>
            </w:pPr>
            <w:ins w:id="3108" w:author="ptxc" w:date="2025-02-20T09:51:29Z">
              <w:r>
                <w:rPr>
                  <w:rFonts w:ascii="宋体" w:hAnsi="宋体" w:eastAsia="宋体" w:cs="宋体"/>
                  <w:i w:val="0"/>
                  <w:color w:val="000000"/>
                  <w:kern w:val="0"/>
                  <w:sz w:val="18"/>
                  <w:szCs w:val="18"/>
                  <w:u w:val="none"/>
                  <w:bdr w:val="none" w:color="auto" w:sz="0" w:space="0"/>
                  <w:lang w:val="en-US" w:eastAsia="zh-CN" w:bidi="ar"/>
                </w:rPr>
                <w:t>310</w:t>
              </w:r>
            </w:ins>
          </w:p>
        </w:tc>
        <w:tc>
          <w:tcPr>
            <w:tcW w:w="4778" w:type="dxa"/>
            <w:tcBorders>
              <w:top w:val="single" w:color="000000" w:sz="4" w:space="0"/>
              <w:left w:val="single" w:color="000000" w:sz="4" w:space="0"/>
              <w:bottom w:val="single" w:color="000000" w:sz="4" w:space="0"/>
              <w:right w:val="single" w:color="000000" w:sz="4" w:space="0"/>
            </w:tcBorders>
            <w:shd w:val="clear"/>
            <w:vAlign w:val="center"/>
            <w:tcPrChange w:id="3109" w:author="ptxc" w:date="2025-02-20T09:52:04Z">
              <w:tcPr>
                <w:tcW w:w="389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110" w:author="ptxc" w:date="2025-02-20T09:51:29Z"/>
                <w:rFonts w:ascii="宋体" w:hAnsi="宋体" w:eastAsia="宋体" w:cs="宋体"/>
                <w:i w:val="0"/>
                <w:color w:val="000000"/>
                <w:sz w:val="18"/>
                <w:szCs w:val="18"/>
                <w:u w:val="none"/>
              </w:rPr>
            </w:pPr>
            <w:ins w:id="3111" w:author="ptxc" w:date="2025-02-20T09:51:29Z">
              <w:r>
                <w:rPr>
                  <w:rFonts w:ascii="宋体" w:hAnsi="宋体" w:eastAsia="宋体" w:cs="宋体"/>
                  <w:i w:val="0"/>
                  <w:color w:val="000000"/>
                  <w:kern w:val="0"/>
                  <w:sz w:val="18"/>
                  <w:szCs w:val="18"/>
                  <w:u w:val="none"/>
                  <w:bdr w:val="none" w:color="auto" w:sz="0" w:space="0"/>
                  <w:lang w:val="en-US" w:eastAsia="zh-CN" w:bidi="ar"/>
                </w:rPr>
                <w:t>资本性支出</w:t>
              </w:r>
            </w:ins>
          </w:p>
        </w:tc>
        <w:tc>
          <w:tcPr>
            <w:tcW w:w="2883" w:type="dxa"/>
            <w:tcBorders>
              <w:top w:val="single" w:color="000000" w:sz="4" w:space="0"/>
              <w:left w:val="single" w:color="000000" w:sz="4" w:space="0"/>
              <w:bottom w:val="single" w:color="000000" w:sz="4" w:space="0"/>
              <w:right w:val="single" w:color="000000" w:sz="4" w:space="0"/>
            </w:tcBorders>
            <w:shd w:val="clear"/>
            <w:vAlign w:val="center"/>
            <w:tcPrChange w:id="3112" w:author="ptxc" w:date="2025-02-20T09:52:04Z">
              <w:tcPr>
                <w:tcW w:w="2345"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3113" w:author="ptxc" w:date="2025-02-20T09:51:29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115" w:author="ptxc" w:date="2025-02-20T09:52:04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65" w:hRule="atLeast"/>
          <w:ins w:id="3114" w:author="ptxc" w:date="2025-02-20T09:51:29Z"/>
        </w:trPr>
        <w:tc>
          <w:tcPr>
            <w:tcW w:w="1639" w:type="dxa"/>
            <w:tcBorders>
              <w:top w:val="single" w:color="000000" w:sz="4" w:space="0"/>
              <w:left w:val="single" w:color="000000" w:sz="4" w:space="0"/>
              <w:bottom w:val="single" w:color="000000" w:sz="4" w:space="0"/>
              <w:right w:val="single" w:color="000000" w:sz="4" w:space="0"/>
            </w:tcBorders>
            <w:shd w:val="clear"/>
            <w:vAlign w:val="center"/>
            <w:tcPrChange w:id="3116" w:author="ptxc" w:date="2025-02-20T09:52:04Z">
              <w:tcPr>
                <w:tcW w:w="133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117" w:author="ptxc" w:date="2025-02-20T09:51:29Z"/>
                <w:rFonts w:ascii="宋体" w:hAnsi="宋体" w:eastAsia="宋体" w:cs="宋体"/>
                <w:i w:val="0"/>
                <w:color w:val="000000"/>
                <w:sz w:val="18"/>
                <w:szCs w:val="18"/>
                <w:u w:val="none"/>
              </w:rPr>
            </w:pPr>
            <w:ins w:id="3118" w:author="ptxc" w:date="2025-02-20T09:51:29Z">
              <w:r>
                <w:rPr>
                  <w:rFonts w:ascii="宋体" w:hAnsi="宋体" w:eastAsia="宋体" w:cs="宋体"/>
                  <w:i w:val="0"/>
                  <w:color w:val="000000"/>
                  <w:kern w:val="0"/>
                  <w:sz w:val="18"/>
                  <w:szCs w:val="18"/>
                  <w:u w:val="none"/>
                  <w:bdr w:val="none" w:color="auto" w:sz="0" w:space="0"/>
                  <w:lang w:val="en-US" w:eastAsia="zh-CN" w:bidi="ar"/>
                </w:rPr>
                <w:t>311</w:t>
              </w:r>
            </w:ins>
          </w:p>
        </w:tc>
        <w:tc>
          <w:tcPr>
            <w:tcW w:w="4778" w:type="dxa"/>
            <w:tcBorders>
              <w:top w:val="single" w:color="000000" w:sz="4" w:space="0"/>
              <w:left w:val="single" w:color="000000" w:sz="4" w:space="0"/>
              <w:bottom w:val="single" w:color="000000" w:sz="4" w:space="0"/>
              <w:right w:val="single" w:color="000000" w:sz="4" w:space="0"/>
            </w:tcBorders>
            <w:shd w:val="clear"/>
            <w:vAlign w:val="center"/>
            <w:tcPrChange w:id="3119" w:author="ptxc" w:date="2025-02-20T09:52:04Z">
              <w:tcPr>
                <w:tcW w:w="389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120" w:author="ptxc" w:date="2025-02-20T09:51:29Z"/>
                <w:rFonts w:ascii="宋体" w:hAnsi="宋体" w:eastAsia="宋体" w:cs="宋体"/>
                <w:i w:val="0"/>
                <w:color w:val="000000"/>
                <w:sz w:val="18"/>
                <w:szCs w:val="18"/>
                <w:u w:val="none"/>
              </w:rPr>
            </w:pPr>
            <w:ins w:id="3121" w:author="ptxc" w:date="2025-02-20T09:51:29Z">
              <w:r>
                <w:rPr>
                  <w:rFonts w:ascii="宋体" w:hAnsi="宋体" w:eastAsia="宋体" w:cs="宋体"/>
                  <w:i w:val="0"/>
                  <w:color w:val="000000"/>
                  <w:kern w:val="0"/>
                  <w:sz w:val="18"/>
                  <w:szCs w:val="18"/>
                  <w:u w:val="none"/>
                  <w:bdr w:val="none" w:color="auto" w:sz="0" w:space="0"/>
                  <w:lang w:val="en-US" w:eastAsia="zh-CN" w:bidi="ar"/>
                </w:rPr>
                <w:t>对企业补助（基本建设）</w:t>
              </w:r>
            </w:ins>
          </w:p>
        </w:tc>
        <w:tc>
          <w:tcPr>
            <w:tcW w:w="2883" w:type="dxa"/>
            <w:tcBorders>
              <w:top w:val="single" w:color="000000" w:sz="4" w:space="0"/>
              <w:left w:val="single" w:color="000000" w:sz="4" w:space="0"/>
              <w:bottom w:val="single" w:color="000000" w:sz="4" w:space="0"/>
              <w:right w:val="single" w:color="000000" w:sz="4" w:space="0"/>
            </w:tcBorders>
            <w:shd w:val="clear"/>
            <w:vAlign w:val="center"/>
            <w:tcPrChange w:id="3122" w:author="ptxc" w:date="2025-02-20T09:52:04Z">
              <w:tcPr>
                <w:tcW w:w="2345"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3123" w:author="ptxc" w:date="2025-02-20T09:51:29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125" w:author="ptxc" w:date="2025-02-20T09:52:04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65" w:hRule="atLeast"/>
          <w:ins w:id="3124" w:author="ptxc" w:date="2025-02-20T09:51:29Z"/>
        </w:trPr>
        <w:tc>
          <w:tcPr>
            <w:tcW w:w="1639" w:type="dxa"/>
            <w:tcBorders>
              <w:top w:val="single" w:color="000000" w:sz="4" w:space="0"/>
              <w:left w:val="single" w:color="000000" w:sz="4" w:space="0"/>
              <w:bottom w:val="single" w:color="000000" w:sz="4" w:space="0"/>
              <w:right w:val="single" w:color="000000" w:sz="4" w:space="0"/>
            </w:tcBorders>
            <w:shd w:val="clear"/>
            <w:vAlign w:val="center"/>
            <w:tcPrChange w:id="3126" w:author="ptxc" w:date="2025-02-20T09:52:04Z">
              <w:tcPr>
                <w:tcW w:w="133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127" w:author="ptxc" w:date="2025-02-20T09:51:29Z"/>
                <w:rFonts w:ascii="宋体" w:hAnsi="宋体" w:eastAsia="宋体" w:cs="宋体"/>
                <w:i w:val="0"/>
                <w:color w:val="000000"/>
                <w:sz w:val="18"/>
                <w:szCs w:val="18"/>
                <w:u w:val="none"/>
              </w:rPr>
            </w:pPr>
            <w:ins w:id="3128" w:author="ptxc" w:date="2025-02-20T09:51:29Z">
              <w:r>
                <w:rPr>
                  <w:rFonts w:ascii="宋体" w:hAnsi="宋体" w:eastAsia="宋体" w:cs="宋体"/>
                  <w:i w:val="0"/>
                  <w:color w:val="000000"/>
                  <w:kern w:val="0"/>
                  <w:sz w:val="18"/>
                  <w:szCs w:val="18"/>
                  <w:u w:val="none"/>
                  <w:bdr w:val="none" w:color="auto" w:sz="0" w:space="0"/>
                  <w:lang w:val="en-US" w:eastAsia="zh-CN" w:bidi="ar"/>
                </w:rPr>
                <w:t>312</w:t>
              </w:r>
            </w:ins>
          </w:p>
        </w:tc>
        <w:tc>
          <w:tcPr>
            <w:tcW w:w="4778" w:type="dxa"/>
            <w:tcBorders>
              <w:top w:val="single" w:color="000000" w:sz="4" w:space="0"/>
              <w:left w:val="single" w:color="000000" w:sz="4" w:space="0"/>
              <w:bottom w:val="single" w:color="000000" w:sz="4" w:space="0"/>
              <w:right w:val="single" w:color="000000" w:sz="4" w:space="0"/>
            </w:tcBorders>
            <w:shd w:val="clear"/>
            <w:vAlign w:val="center"/>
            <w:tcPrChange w:id="3129" w:author="ptxc" w:date="2025-02-20T09:52:04Z">
              <w:tcPr>
                <w:tcW w:w="389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130" w:author="ptxc" w:date="2025-02-20T09:51:29Z"/>
                <w:rFonts w:ascii="宋体" w:hAnsi="宋体" w:eastAsia="宋体" w:cs="宋体"/>
                <w:i w:val="0"/>
                <w:color w:val="000000"/>
                <w:sz w:val="18"/>
                <w:szCs w:val="18"/>
                <w:u w:val="none"/>
              </w:rPr>
            </w:pPr>
            <w:ins w:id="3131" w:author="ptxc" w:date="2025-02-20T09:51:29Z">
              <w:r>
                <w:rPr>
                  <w:rFonts w:ascii="宋体" w:hAnsi="宋体" w:eastAsia="宋体" w:cs="宋体"/>
                  <w:i w:val="0"/>
                  <w:color w:val="000000"/>
                  <w:kern w:val="0"/>
                  <w:sz w:val="18"/>
                  <w:szCs w:val="18"/>
                  <w:u w:val="none"/>
                  <w:bdr w:val="none" w:color="auto" w:sz="0" w:space="0"/>
                  <w:lang w:val="en-US" w:eastAsia="zh-CN" w:bidi="ar"/>
                </w:rPr>
                <w:t>对企业补助</w:t>
              </w:r>
            </w:ins>
          </w:p>
        </w:tc>
        <w:tc>
          <w:tcPr>
            <w:tcW w:w="2883" w:type="dxa"/>
            <w:tcBorders>
              <w:top w:val="single" w:color="000000" w:sz="4" w:space="0"/>
              <w:left w:val="single" w:color="000000" w:sz="4" w:space="0"/>
              <w:bottom w:val="single" w:color="000000" w:sz="4" w:space="0"/>
              <w:right w:val="single" w:color="000000" w:sz="4" w:space="0"/>
            </w:tcBorders>
            <w:shd w:val="clear"/>
            <w:vAlign w:val="center"/>
            <w:tcPrChange w:id="3132" w:author="ptxc" w:date="2025-02-20T09:52:04Z">
              <w:tcPr>
                <w:tcW w:w="2345"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3133" w:author="ptxc" w:date="2025-02-20T09:51:29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135" w:author="ptxc" w:date="2025-02-20T09:52:04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65" w:hRule="atLeast"/>
          <w:ins w:id="3134" w:author="ptxc" w:date="2025-02-20T09:51:29Z"/>
        </w:trPr>
        <w:tc>
          <w:tcPr>
            <w:tcW w:w="1639" w:type="dxa"/>
            <w:tcBorders>
              <w:top w:val="single" w:color="000000" w:sz="4" w:space="0"/>
              <w:left w:val="single" w:color="000000" w:sz="4" w:space="0"/>
              <w:bottom w:val="single" w:color="000000" w:sz="4" w:space="0"/>
              <w:right w:val="single" w:color="000000" w:sz="4" w:space="0"/>
            </w:tcBorders>
            <w:shd w:val="clear"/>
            <w:vAlign w:val="center"/>
            <w:tcPrChange w:id="3136" w:author="ptxc" w:date="2025-02-20T09:52:04Z">
              <w:tcPr>
                <w:tcW w:w="133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137" w:author="ptxc" w:date="2025-02-20T09:51:29Z"/>
                <w:rFonts w:ascii="宋体" w:hAnsi="宋体" w:eastAsia="宋体" w:cs="宋体"/>
                <w:i w:val="0"/>
                <w:color w:val="000000"/>
                <w:sz w:val="18"/>
                <w:szCs w:val="18"/>
                <w:u w:val="none"/>
              </w:rPr>
            </w:pPr>
            <w:ins w:id="3138" w:author="ptxc" w:date="2025-02-20T09:51:29Z">
              <w:r>
                <w:rPr>
                  <w:rFonts w:ascii="宋体" w:hAnsi="宋体" w:eastAsia="宋体" w:cs="宋体"/>
                  <w:i w:val="0"/>
                  <w:color w:val="000000"/>
                  <w:kern w:val="0"/>
                  <w:sz w:val="18"/>
                  <w:szCs w:val="18"/>
                  <w:u w:val="none"/>
                  <w:bdr w:val="none" w:color="auto" w:sz="0" w:space="0"/>
                  <w:lang w:val="en-US" w:eastAsia="zh-CN" w:bidi="ar"/>
                </w:rPr>
                <w:t>313</w:t>
              </w:r>
            </w:ins>
          </w:p>
        </w:tc>
        <w:tc>
          <w:tcPr>
            <w:tcW w:w="4778" w:type="dxa"/>
            <w:tcBorders>
              <w:top w:val="single" w:color="000000" w:sz="4" w:space="0"/>
              <w:left w:val="single" w:color="000000" w:sz="4" w:space="0"/>
              <w:bottom w:val="single" w:color="000000" w:sz="4" w:space="0"/>
              <w:right w:val="single" w:color="000000" w:sz="4" w:space="0"/>
            </w:tcBorders>
            <w:shd w:val="clear"/>
            <w:vAlign w:val="center"/>
            <w:tcPrChange w:id="3139" w:author="ptxc" w:date="2025-02-20T09:52:04Z">
              <w:tcPr>
                <w:tcW w:w="389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140" w:author="ptxc" w:date="2025-02-20T09:51:29Z"/>
                <w:rFonts w:ascii="宋体" w:hAnsi="宋体" w:eastAsia="宋体" w:cs="宋体"/>
                <w:i w:val="0"/>
                <w:color w:val="000000"/>
                <w:sz w:val="18"/>
                <w:szCs w:val="18"/>
                <w:u w:val="none"/>
              </w:rPr>
            </w:pPr>
            <w:ins w:id="3141" w:author="ptxc" w:date="2025-02-20T09:51:29Z">
              <w:r>
                <w:rPr>
                  <w:rFonts w:ascii="宋体" w:hAnsi="宋体" w:eastAsia="宋体" w:cs="宋体"/>
                  <w:i w:val="0"/>
                  <w:color w:val="000000"/>
                  <w:kern w:val="0"/>
                  <w:sz w:val="18"/>
                  <w:szCs w:val="18"/>
                  <w:u w:val="none"/>
                  <w:bdr w:val="none" w:color="auto" w:sz="0" w:space="0"/>
                  <w:lang w:val="en-US" w:eastAsia="zh-CN" w:bidi="ar"/>
                </w:rPr>
                <w:t>对社会保障基金补助</w:t>
              </w:r>
            </w:ins>
          </w:p>
        </w:tc>
        <w:tc>
          <w:tcPr>
            <w:tcW w:w="2883" w:type="dxa"/>
            <w:tcBorders>
              <w:top w:val="single" w:color="000000" w:sz="4" w:space="0"/>
              <w:left w:val="single" w:color="000000" w:sz="4" w:space="0"/>
              <w:bottom w:val="single" w:color="000000" w:sz="4" w:space="0"/>
              <w:right w:val="single" w:color="000000" w:sz="4" w:space="0"/>
            </w:tcBorders>
            <w:shd w:val="clear"/>
            <w:vAlign w:val="center"/>
            <w:tcPrChange w:id="3142" w:author="ptxc" w:date="2025-02-20T09:52:04Z">
              <w:tcPr>
                <w:tcW w:w="2345"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3143" w:author="ptxc" w:date="2025-02-20T09:51:29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145" w:author="ptxc" w:date="2025-02-20T09:52:04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88" w:hRule="atLeast"/>
          <w:ins w:id="3144" w:author="ptxc" w:date="2025-02-20T09:51:29Z"/>
        </w:trPr>
        <w:tc>
          <w:tcPr>
            <w:tcW w:w="1639" w:type="dxa"/>
            <w:tcBorders>
              <w:top w:val="single" w:color="000000" w:sz="4" w:space="0"/>
              <w:left w:val="single" w:color="000000" w:sz="4" w:space="0"/>
              <w:bottom w:val="single" w:color="000000" w:sz="4" w:space="0"/>
              <w:right w:val="single" w:color="000000" w:sz="4" w:space="0"/>
            </w:tcBorders>
            <w:shd w:val="clear"/>
            <w:vAlign w:val="center"/>
            <w:tcPrChange w:id="3146" w:author="ptxc" w:date="2025-02-20T09:52:04Z">
              <w:tcPr>
                <w:tcW w:w="133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147" w:author="ptxc" w:date="2025-02-20T09:51:29Z"/>
                <w:rFonts w:ascii="宋体" w:hAnsi="宋体" w:eastAsia="宋体" w:cs="宋体"/>
                <w:i w:val="0"/>
                <w:color w:val="000000"/>
                <w:sz w:val="18"/>
                <w:szCs w:val="18"/>
                <w:u w:val="none"/>
              </w:rPr>
            </w:pPr>
            <w:ins w:id="3148" w:author="ptxc" w:date="2025-02-20T09:51:29Z">
              <w:r>
                <w:rPr>
                  <w:rFonts w:ascii="宋体" w:hAnsi="宋体" w:eastAsia="宋体" w:cs="宋体"/>
                  <w:i w:val="0"/>
                  <w:color w:val="000000"/>
                  <w:kern w:val="0"/>
                  <w:sz w:val="18"/>
                  <w:szCs w:val="18"/>
                  <w:u w:val="none"/>
                  <w:bdr w:val="none" w:color="auto" w:sz="0" w:space="0"/>
                  <w:lang w:val="en-US" w:eastAsia="zh-CN" w:bidi="ar"/>
                </w:rPr>
                <w:t>399</w:t>
              </w:r>
            </w:ins>
          </w:p>
        </w:tc>
        <w:tc>
          <w:tcPr>
            <w:tcW w:w="4778" w:type="dxa"/>
            <w:tcBorders>
              <w:top w:val="single" w:color="000000" w:sz="4" w:space="0"/>
              <w:left w:val="single" w:color="000000" w:sz="4" w:space="0"/>
              <w:bottom w:val="single" w:color="000000" w:sz="4" w:space="0"/>
              <w:right w:val="single" w:color="000000" w:sz="4" w:space="0"/>
            </w:tcBorders>
            <w:shd w:val="clear"/>
            <w:vAlign w:val="center"/>
            <w:tcPrChange w:id="3149" w:author="ptxc" w:date="2025-02-20T09:52:04Z">
              <w:tcPr>
                <w:tcW w:w="389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150" w:author="ptxc" w:date="2025-02-20T09:51:29Z"/>
                <w:rFonts w:ascii="宋体" w:hAnsi="宋体" w:eastAsia="宋体" w:cs="宋体"/>
                <w:i w:val="0"/>
                <w:color w:val="000000"/>
                <w:sz w:val="18"/>
                <w:szCs w:val="18"/>
                <w:u w:val="none"/>
              </w:rPr>
            </w:pPr>
            <w:ins w:id="3151" w:author="ptxc" w:date="2025-02-20T09:51:29Z">
              <w:r>
                <w:rPr>
                  <w:rFonts w:ascii="宋体" w:hAnsi="宋体" w:eastAsia="宋体" w:cs="宋体"/>
                  <w:i w:val="0"/>
                  <w:color w:val="000000"/>
                  <w:kern w:val="0"/>
                  <w:sz w:val="18"/>
                  <w:szCs w:val="18"/>
                  <w:u w:val="none"/>
                  <w:bdr w:val="none" w:color="auto" w:sz="0" w:space="0"/>
                  <w:lang w:val="en-US" w:eastAsia="zh-CN" w:bidi="ar"/>
                </w:rPr>
                <w:t>其他支出</w:t>
              </w:r>
            </w:ins>
          </w:p>
        </w:tc>
        <w:tc>
          <w:tcPr>
            <w:tcW w:w="2883" w:type="dxa"/>
            <w:tcBorders>
              <w:top w:val="single" w:color="000000" w:sz="4" w:space="0"/>
              <w:left w:val="single" w:color="000000" w:sz="4" w:space="0"/>
              <w:bottom w:val="single" w:color="000000" w:sz="4" w:space="0"/>
              <w:right w:val="single" w:color="000000" w:sz="4" w:space="0"/>
            </w:tcBorders>
            <w:shd w:val="clear"/>
            <w:vAlign w:val="center"/>
            <w:tcPrChange w:id="3152" w:author="ptxc" w:date="2025-02-20T09:52:04Z">
              <w:tcPr>
                <w:tcW w:w="2345"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3153" w:author="ptxc" w:date="2025-02-20T09:51:29Z"/>
                <w:rFonts w:hint="eastAsia" w:ascii="宋体" w:hAnsi="宋体" w:eastAsia="宋体" w:cs="宋体"/>
                <w:i w:val="0"/>
                <w:color w:val="000000"/>
                <w:sz w:val="18"/>
                <w:szCs w:val="18"/>
                <w:u w:val="none"/>
              </w:rPr>
            </w:pPr>
          </w:p>
        </w:tc>
      </w:tr>
    </w:tbl>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del w:id="3154" w:author="ptxc" w:date="2025-02-20T09:52:13Z"/>
          <w:rFonts w:hint="eastAsia" w:ascii="楷体" w:hAnsi="楷体" w:eastAsia="楷体" w:cs="Times New Roman"/>
          <w:b/>
          <w:bCs/>
          <w:color w:val="0000FF"/>
          <w:kern w:val="0"/>
          <w:szCs w:val="21"/>
        </w:rPr>
      </w:pPr>
    </w:p>
    <w:p>
      <w:pPr>
        <w:widowControl/>
        <w:spacing w:line="300" w:lineRule="auto"/>
        <w:jc w:val="left"/>
        <w:rPr>
          <w:del w:id="3155" w:author="ptxc" w:date="2025-02-20T09:52:12Z"/>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tabs>
          <w:tab w:val="left" w:pos="7513"/>
        </w:tabs>
        <w:adjustRightInd w:val="0"/>
        <w:snapToGrid w:val="0"/>
        <w:spacing w:line="600" w:lineRule="exact"/>
        <w:outlineLvl w:val="0"/>
        <w:rPr>
          <w:del w:id="3156" w:author="ptxc" w:date="2025-02-20T09:52:58Z"/>
          <w:rFonts w:ascii="黑体" w:hAnsi="黑体" w:eastAsia="黑体"/>
          <w:sz w:val="32"/>
          <w:szCs w:val="32"/>
        </w:rPr>
      </w:pPr>
      <w:bookmarkStart w:id="41" w:name="_Toc458623721"/>
      <w:bookmarkStart w:id="42" w:name="_Toc31861"/>
      <w:bookmarkStart w:id="43" w:name="_Toc961915878"/>
      <w:r>
        <w:rPr>
          <w:rFonts w:hint="eastAsia" w:ascii="黑体" w:hAnsi="黑体" w:eastAsia="黑体"/>
          <w:sz w:val="32"/>
          <w:szCs w:val="32"/>
        </w:rPr>
        <w:t>九、一般公共预算基本支出经济分类情况</w:t>
      </w:r>
      <w:del w:id="3157" w:author="ptxc" w:date="2025-02-20T09:52:58Z">
        <w:r>
          <w:rPr>
            <w:rFonts w:hint="eastAsia" w:ascii="黑体" w:hAnsi="黑体" w:eastAsia="黑体"/>
            <w:sz w:val="32"/>
            <w:szCs w:val="32"/>
          </w:rPr>
          <w:delText>表</w:delText>
        </w:r>
        <w:bookmarkEnd w:id="41"/>
        <w:bookmarkEnd w:id="42"/>
        <w:bookmarkEnd w:id="43"/>
      </w:del>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69"/>
        <w:gridCol w:w="3480"/>
        <w:gridCol w:w="39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del w:id="3158" w:author="ptxc" w:date="2025-02-20T09:52:58Z"/>
        </w:trPr>
        <w:tc>
          <w:tcPr>
            <w:tcW w:w="5000" w:type="pct"/>
            <w:gridSpan w:val="3"/>
            <w:tcBorders>
              <w:top w:val="nil"/>
              <w:left w:val="nil"/>
              <w:bottom w:val="nil"/>
              <w:right w:val="nil"/>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160" w:author="ptxc" w:date="2025-02-20T09:52:58Z"/>
                <w:rFonts w:ascii="宋体" w:hAnsi="宋体" w:eastAsia="宋体" w:cs="宋体"/>
                <w:i w:val="0"/>
                <w:color w:val="000000"/>
                <w:sz w:val="30"/>
                <w:szCs w:val="30"/>
                <w:u w:val="none"/>
              </w:rPr>
              <w:pPrChange w:id="3159" w:author="ptxc" w:date="2025-02-20T09:52:59Z">
                <w:pPr>
                  <w:keepNext w:val="0"/>
                  <w:keepLines w:val="0"/>
                  <w:widowControl/>
                  <w:suppressLineNumbers w:val="0"/>
                  <w:jc w:val="center"/>
                  <w:textAlignment w:val="center"/>
                </w:pPr>
              </w:pPrChange>
            </w:pPr>
            <w:del w:id="3161" w:author="ptxc" w:date="2025-02-20T09:52:58Z">
              <w:r>
                <w:rPr>
                  <w:rFonts w:hint="eastAsia" w:ascii="宋体" w:hAnsi="宋体" w:eastAsia="宋体" w:cs="宋体"/>
                  <w:i w:val="0"/>
                  <w:color w:val="000000"/>
                  <w:kern w:val="0"/>
                  <w:sz w:val="30"/>
                  <w:szCs w:val="30"/>
                  <w:u w:val="none"/>
                  <w:lang w:val="en-US" w:eastAsia="zh-CN" w:bidi="ar"/>
                </w:rPr>
                <w:delText>2024年度</w:delText>
              </w:r>
            </w:del>
            <w:del w:id="3162" w:author="ptxc" w:date="2025-02-20T09:52:58Z">
              <w:r>
                <w:rPr>
                  <w:rFonts w:ascii="宋体" w:hAnsi="宋体" w:eastAsia="宋体" w:cs="宋体"/>
                  <w:i w:val="0"/>
                  <w:color w:val="000000"/>
                  <w:kern w:val="0"/>
                  <w:sz w:val="30"/>
                  <w:szCs w:val="30"/>
                  <w:u w:val="none"/>
                  <w:lang w:val="en-US" w:eastAsia="zh-CN" w:bidi="ar"/>
                </w:rPr>
                <w:delText>一般公共预算基本支出经济分类情况表</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3163" w:author="ptxc" w:date="2025-02-20T09:52:58Z"/>
        </w:trPr>
        <w:tc>
          <w:tcPr>
            <w:tcW w:w="628" w:type="pct"/>
            <w:tcBorders>
              <w:top w:val="nil"/>
              <w:left w:val="nil"/>
              <w:bottom w:val="nil"/>
              <w:right w:val="nil"/>
            </w:tcBorders>
            <w:shd w:val="clear" w:color="auto" w:fill="auto"/>
            <w:noWrap/>
            <w:vAlign w:val="center"/>
          </w:tcPr>
          <w:p>
            <w:pPr>
              <w:tabs>
                <w:tab w:val="left" w:pos="7513"/>
              </w:tabs>
              <w:adjustRightInd w:val="0"/>
              <w:snapToGrid w:val="0"/>
              <w:spacing w:line="600" w:lineRule="exact"/>
              <w:outlineLvl w:val="0"/>
              <w:rPr>
                <w:del w:id="3165" w:author="ptxc" w:date="2025-02-20T09:52:58Z"/>
                <w:rFonts w:hint="eastAsia" w:ascii="宋体" w:hAnsi="宋体" w:eastAsia="宋体" w:cs="宋体"/>
                <w:i w:val="0"/>
                <w:color w:val="000000"/>
                <w:sz w:val="22"/>
                <w:szCs w:val="22"/>
                <w:u w:val="none"/>
              </w:rPr>
              <w:pPrChange w:id="3164" w:author="ptxc" w:date="2025-02-20T09:52:53Z">
                <w:pPr/>
              </w:pPrChange>
            </w:pPr>
          </w:p>
        </w:tc>
        <w:tc>
          <w:tcPr>
            <w:tcW w:w="2043" w:type="pct"/>
            <w:tcBorders>
              <w:top w:val="nil"/>
              <w:left w:val="nil"/>
              <w:bottom w:val="nil"/>
              <w:right w:val="nil"/>
            </w:tcBorders>
            <w:shd w:val="clear" w:color="auto" w:fill="auto"/>
            <w:noWrap/>
            <w:vAlign w:val="center"/>
          </w:tcPr>
          <w:p>
            <w:pPr>
              <w:tabs>
                <w:tab w:val="left" w:pos="7513"/>
              </w:tabs>
              <w:adjustRightInd w:val="0"/>
              <w:snapToGrid w:val="0"/>
              <w:spacing w:line="600" w:lineRule="exact"/>
              <w:outlineLvl w:val="0"/>
              <w:rPr>
                <w:del w:id="3167" w:author="ptxc" w:date="2025-02-20T09:52:58Z"/>
                <w:rFonts w:hint="eastAsia" w:ascii="宋体" w:hAnsi="宋体" w:eastAsia="宋体" w:cs="宋体"/>
                <w:i w:val="0"/>
                <w:color w:val="000000"/>
                <w:sz w:val="22"/>
                <w:szCs w:val="22"/>
                <w:u w:val="none"/>
              </w:rPr>
              <w:pPrChange w:id="3166" w:author="ptxc" w:date="2025-02-20T09:52:53Z">
                <w:pPr/>
              </w:pPrChange>
            </w:pPr>
          </w:p>
        </w:tc>
        <w:tc>
          <w:tcPr>
            <w:tcW w:w="2327" w:type="pct"/>
            <w:tcBorders>
              <w:top w:val="nil"/>
              <w:left w:val="nil"/>
              <w:bottom w:val="nil"/>
              <w:right w:val="nil"/>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169" w:author="ptxc" w:date="2025-02-20T09:52:58Z"/>
                <w:rFonts w:ascii="宋体" w:hAnsi="宋体" w:eastAsia="宋体" w:cs="宋体"/>
                <w:i w:val="0"/>
                <w:color w:val="000000"/>
                <w:sz w:val="18"/>
                <w:szCs w:val="18"/>
                <w:u w:val="none"/>
              </w:rPr>
              <w:pPrChange w:id="3168" w:author="ptxc" w:date="2025-02-20T09:52:59Z">
                <w:pPr>
                  <w:keepNext w:val="0"/>
                  <w:keepLines w:val="0"/>
                  <w:widowControl/>
                  <w:suppressLineNumbers w:val="0"/>
                  <w:jc w:val="right"/>
                  <w:textAlignment w:val="center"/>
                </w:pPr>
              </w:pPrChange>
            </w:pPr>
            <w:del w:id="3170" w:author="ptxc" w:date="2025-02-20T09:52:58Z">
              <w:r>
                <w:rPr>
                  <w:rFonts w:ascii="宋体" w:hAnsi="宋体" w:eastAsia="宋体" w:cs="宋体"/>
                  <w:i w:val="0"/>
                  <w:color w:val="000000"/>
                  <w:kern w:val="0"/>
                  <w:sz w:val="18"/>
                  <w:szCs w:val="18"/>
                  <w:u w:val="none"/>
                  <w:lang w:val="en-US" w:eastAsia="zh-CN" w:bidi="ar"/>
                </w:rPr>
                <w:delText>单位：万元</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del w:id="3171"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173" w:author="ptxc" w:date="2025-02-20T09:52:58Z"/>
                <w:rFonts w:ascii="宋体" w:hAnsi="宋体" w:eastAsia="宋体" w:cs="宋体"/>
                <w:i w:val="0"/>
                <w:color w:val="000000"/>
                <w:sz w:val="18"/>
                <w:szCs w:val="18"/>
                <w:u w:val="none"/>
              </w:rPr>
              <w:pPrChange w:id="3172" w:author="ptxc" w:date="2025-02-20T09:52:59Z">
                <w:pPr>
                  <w:keepNext w:val="0"/>
                  <w:keepLines w:val="0"/>
                  <w:widowControl/>
                  <w:suppressLineNumbers w:val="0"/>
                  <w:jc w:val="center"/>
                  <w:textAlignment w:val="center"/>
                </w:pPr>
              </w:pPrChange>
            </w:pPr>
            <w:del w:id="3174" w:author="ptxc" w:date="2025-02-20T09:52:58Z">
              <w:r>
                <w:rPr>
                  <w:rFonts w:ascii="宋体" w:hAnsi="宋体" w:eastAsia="宋体" w:cs="宋体"/>
                  <w:i w:val="0"/>
                  <w:color w:val="000000"/>
                  <w:kern w:val="0"/>
                  <w:sz w:val="18"/>
                  <w:szCs w:val="18"/>
                  <w:u w:val="none"/>
                  <w:lang w:val="en-US" w:eastAsia="zh-CN" w:bidi="ar"/>
                </w:rPr>
                <w:delText>科目编码</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176" w:author="ptxc" w:date="2025-02-20T09:52:58Z"/>
                <w:rFonts w:ascii="宋体" w:hAnsi="宋体" w:eastAsia="宋体" w:cs="宋体"/>
                <w:i w:val="0"/>
                <w:color w:val="000000"/>
                <w:sz w:val="18"/>
                <w:szCs w:val="18"/>
                <w:u w:val="none"/>
              </w:rPr>
              <w:pPrChange w:id="3175" w:author="ptxc" w:date="2025-02-20T09:52:59Z">
                <w:pPr>
                  <w:keepNext w:val="0"/>
                  <w:keepLines w:val="0"/>
                  <w:widowControl/>
                  <w:suppressLineNumbers w:val="0"/>
                  <w:jc w:val="center"/>
                  <w:textAlignment w:val="center"/>
                </w:pPr>
              </w:pPrChange>
            </w:pPr>
            <w:del w:id="3177" w:author="ptxc" w:date="2025-02-20T09:52:58Z">
              <w:r>
                <w:rPr>
                  <w:rFonts w:ascii="宋体" w:hAnsi="宋体" w:eastAsia="宋体" w:cs="宋体"/>
                  <w:i w:val="0"/>
                  <w:color w:val="000000"/>
                  <w:kern w:val="0"/>
                  <w:sz w:val="18"/>
                  <w:szCs w:val="18"/>
                  <w:u w:val="none"/>
                  <w:lang w:val="en-US" w:eastAsia="zh-CN" w:bidi="ar"/>
                </w:rPr>
                <w:delText>科目名称</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179" w:author="ptxc" w:date="2025-02-20T09:52:58Z"/>
                <w:rFonts w:ascii="宋体" w:hAnsi="宋体" w:eastAsia="宋体" w:cs="宋体"/>
                <w:i w:val="0"/>
                <w:color w:val="000000"/>
                <w:sz w:val="18"/>
                <w:szCs w:val="18"/>
                <w:u w:val="none"/>
              </w:rPr>
              <w:pPrChange w:id="3178" w:author="ptxc" w:date="2025-02-20T09:52:59Z">
                <w:pPr>
                  <w:keepNext w:val="0"/>
                  <w:keepLines w:val="0"/>
                  <w:widowControl/>
                  <w:suppressLineNumbers w:val="0"/>
                  <w:jc w:val="center"/>
                  <w:textAlignment w:val="center"/>
                </w:pPr>
              </w:pPrChange>
            </w:pPr>
            <w:del w:id="3180" w:author="ptxc" w:date="2025-02-20T09:52:58Z">
              <w:r>
                <w:rPr>
                  <w:rFonts w:ascii="宋体" w:hAnsi="宋体" w:eastAsia="宋体" w:cs="宋体"/>
                  <w:i w:val="0"/>
                  <w:color w:val="000000"/>
                  <w:kern w:val="0"/>
                  <w:sz w:val="18"/>
                  <w:szCs w:val="18"/>
                  <w:u w:val="none"/>
                  <w:lang w:val="en-US" w:eastAsia="zh-CN" w:bidi="ar"/>
                </w:rPr>
                <w:delText>预算数</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3181"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183" w:author="ptxc" w:date="2025-02-20T09:52:58Z"/>
                <w:rFonts w:ascii="宋体" w:hAnsi="宋体" w:eastAsia="宋体" w:cs="宋体"/>
                <w:i w:val="0"/>
                <w:color w:val="000000"/>
                <w:sz w:val="18"/>
                <w:szCs w:val="18"/>
                <w:u w:val="none"/>
              </w:rPr>
              <w:pPrChange w:id="3182" w:author="ptxc" w:date="2025-02-20T09:52:59Z">
                <w:pPr>
                  <w:keepNext w:val="0"/>
                  <w:keepLines w:val="0"/>
                  <w:widowControl/>
                  <w:suppressLineNumbers w:val="0"/>
                  <w:jc w:val="center"/>
                  <w:textAlignment w:val="center"/>
                </w:pPr>
              </w:pPrChange>
            </w:pPr>
            <w:del w:id="3184" w:author="ptxc" w:date="2025-02-20T09:52:58Z">
              <w:r>
                <w:rPr>
                  <w:rFonts w:ascii="宋体" w:hAnsi="宋体" w:eastAsia="宋体" w:cs="宋体"/>
                  <w:i w:val="0"/>
                  <w:color w:val="000000"/>
                  <w:kern w:val="0"/>
                  <w:sz w:val="18"/>
                  <w:szCs w:val="18"/>
                  <w:u w:val="none"/>
                  <w:lang w:val="en-US" w:eastAsia="zh-CN" w:bidi="ar"/>
                </w:rPr>
                <w:delText>1</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186" w:author="ptxc" w:date="2025-02-20T09:52:58Z"/>
                <w:rFonts w:ascii="宋体" w:hAnsi="宋体" w:eastAsia="宋体" w:cs="宋体"/>
                <w:i w:val="0"/>
                <w:color w:val="000000"/>
                <w:sz w:val="18"/>
                <w:szCs w:val="18"/>
                <w:u w:val="none"/>
              </w:rPr>
              <w:pPrChange w:id="3185" w:author="ptxc" w:date="2025-02-20T09:52:59Z">
                <w:pPr>
                  <w:keepNext w:val="0"/>
                  <w:keepLines w:val="0"/>
                  <w:widowControl/>
                  <w:suppressLineNumbers w:val="0"/>
                  <w:jc w:val="center"/>
                  <w:textAlignment w:val="center"/>
                </w:pPr>
              </w:pPrChange>
            </w:pPr>
            <w:del w:id="3187" w:author="ptxc" w:date="2025-02-20T09:52:58Z">
              <w:r>
                <w:rPr>
                  <w:rFonts w:ascii="宋体" w:hAnsi="宋体" w:eastAsia="宋体" w:cs="宋体"/>
                  <w:i w:val="0"/>
                  <w:color w:val="000000"/>
                  <w:kern w:val="0"/>
                  <w:sz w:val="18"/>
                  <w:szCs w:val="18"/>
                  <w:u w:val="none"/>
                  <w:lang w:val="en-US" w:eastAsia="zh-CN" w:bidi="ar"/>
                </w:rPr>
                <w:delText>2</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189" w:author="ptxc" w:date="2025-02-20T09:52:58Z"/>
                <w:rFonts w:ascii="宋体" w:hAnsi="宋体" w:eastAsia="宋体" w:cs="宋体"/>
                <w:i w:val="0"/>
                <w:color w:val="000000"/>
                <w:sz w:val="18"/>
                <w:szCs w:val="18"/>
                <w:u w:val="none"/>
              </w:rPr>
              <w:pPrChange w:id="3188" w:author="ptxc" w:date="2025-02-20T09:52:59Z">
                <w:pPr>
                  <w:keepNext w:val="0"/>
                  <w:keepLines w:val="0"/>
                  <w:widowControl/>
                  <w:suppressLineNumbers w:val="0"/>
                  <w:jc w:val="center"/>
                  <w:textAlignment w:val="center"/>
                </w:pPr>
              </w:pPrChange>
            </w:pPr>
            <w:del w:id="3190" w:author="ptxc" w:date="2025-02-20T09:52:58Z">
              <w:r>
                <w:rPr>
                  <w:rFonts w:ascii="宋体" w:hAnsi="宋体" w:eastAsia="宋体" w:cs="宋体"/>
                  <w:i w:val="0"/>
                  <w:color w:val="000000"/>
                  <w:kern w:val="0"/>
                  <w:sz w:val="18"/>
                  <w:szCs w:val="18"/>
                  <w:u w:val="none"/>
                  <w:lang w:val="en-US" w:eastAsia="zh-CN" w:bidi="ar"/>
                </w:rPr>
                <w:delText>3</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3191"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193" w:author="ptxc" w:date="2025-02-20T09:52:58Z"/>
                <w:rFonts w:ascii="宋体" w:hAnsi="宋体" w:eastAsia="宋体" w:cs="宋体"/>
                <w:i w:val="0"/>
                <w:color w:val="000000"/>
                <w:sz w:val="18"/>
                <w:szCs w:val="18"/>
                <w:u w:val="none"/>
              </w:rPr>
              <w:pPrChange w:id="3192" w:author="ptxc" w:date="2025-02-20T09:52:59Z">
                <w:pPr>
                  <w:keepNext w:val="0"/>
                  <w:keepLines w:val="0"/>
                  <w:widowControl/>
                  <w:suppressLineNumbers w:val="0"/>
                  <w:jc w:val="left"/>
                  <w:textAlignment w:val="center"/>
                </w:pPr>
              </w:pPrChange>
            </w:pPr>
            <w:del w:id="3194" w:author="ptxc" w:date="2025-02-20T09:52:58Z">
              <w:r>
                <w:rPr>
                  <w:rFonts w:ascii="宋体" w:hAnsi="宋体" w:eastAsia="宋体" w:cs="宋体"/>
                  <w:i w:val="0"/>
                  <w:color w:val="000000"/>
                  <w:kern w:val="0"/>
                  <w:sz w:val="18"/>
                  <w:szCs w:val="18"/>
                  <w:u w:val="none"/>
                  <w:lang w:val="en-US" w:eastAsia="zh-CN" w:bidi="ar"/>
                </w:rPr>
                <w:delText>合计</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outlineLvl w:val="0"/>
              <w:rPr>
                <w:del w:id="3196" w:author="ptxc" w:date="2025-02-20T09:52:58Z"/>
                <w:rFonts w:hint="eastAsia" w:ascii="宋体" w:hAnsi="宋体" w:eastAsia="宋体" w:cs="宋体"/>
                <w:i w:val="0"/>
                <w:color w:val="000000"/>
                <w:sz w:val="18"/>
                <w:szCs w:val="18"/>
                <w:u w:val="none"/>
              </w:rPr>
              <w:pPrChange w:id="3195" w:author="ptxc" w:date="2025-02-20T09:52:53Z">
                <w:pPr/>
              </w:pPrChange>
            </w:pPr>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198" w:author="ptxc" w:date="2025-02-20T09:52:58Z"/>
                <w:rFonts w:ascii="宋体" w:hAnsi="宋体" w:eastAsia="宋体" w:cs="宋体"/>
                <w:i w:val="0"/>
                <w:color w:val="000000"/>
                <w:sz w:val="18"/>
                <w:szCs w:val="18"/>
                <w:u w:val="none"/>
              </w:rPr>
              <w:pPrChange w:id="3197" w:author="ptxc" w:date="2025-02-20T09:52:59Z">
                <w:pPr>
                  <w:keepNext w:val="0"/>
                  <w:keepLines w:val="0"/>
                  <w:widowControl/>
                  <w:suppressLineNumbers w:val="0"/>
                  <w:jc w:val="right"/>
                  <w:textAlignment w:val="center"/>
                </w:pPr>
              </w:pPrChange>
            </w:pPr>
            <w:del w:id="3199" w:author="ptxc" w:date="2025-02-20T09:52:58Z">
              <w:r>
                <w:rPr>
                  <w:rFonts w:ascii="宋体" w:hAnsi="宋体" w:eastAsia="宋体" w:cs="宋体"/>
                  <w:i w:val="0"/>
                  <w:color w:val="000000"/>
                  <w:kern w:val="0"/>
                  <w:sz w:val="18"/>
                  <w:szCs w:val="18"/>
                  <w:u w:val="none"/>
                  <w:lang w:val="en-US" w:eastAsia="zh-CN" w:bidi="ar"/>
                </w:rPr>
                <w:delText>116.78</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3200"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202" w:author="ptxc" w:date="2025-02-20T09:52:58Z"/>
                <w:rFonts w:ascii="宋体" w:hAnsi="宋体" w:eastAsia="宋体" w:cs="宋体"/>
                <w:i w:val="0"/>
                <w:color w:val="000000"/>
                <w:sz w:val="18"/>
                <w:szCs w:val="18"/>
                <w:u w:val="none"/>
              </w:rPr>
              <w:pPrChange w:id="3201" w:author="ptxc" w:date="2025-02-20T09:52:59Z">
                <w:pPr>
                  <w:keepNext w:val="0"/>
                  <w:keepLines w:val="0"/>
                  <w:widowControl/>
                  <w:suppressLineNumbers w:val="0"/>
                  <w:jc w:val="left"/>
                  <w:textAlignment w:val="center"/>
                </w:pPr>
              </w:pPrChange>
            </w:pPr>
            <w:del w:id="3203" w:author="ptxc" w:date="2025-02-20T09:52:58Z">
              <w:r>
                <w:rPr>
                  <w:rFonts w:ascii="宋体" w:hAnsi="宋体" w:eastAsia="宋体" w:cs="宋体"/>
                  <w:i w:val="0"/>
                  <w:color w:val="000000"/>
                  <w:kern w:val="0"/>
                  <w:sz w:val="18"/>
                  <w:szCs w:val="18"/>
                  <w:u w:val="none"/>
                  <w:lang w:val="en-US" w:eastAsia="zh-CN" w:bidi="ar"/>
                </w:rPr>
                <w:delText>301</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205" w:author="ptxc" w:date="2025-02-20T09:52:58Z"/>
                <w:rFonts w:ascii="宋体" w:hAnsi="宋体" w:eastAsia="宋体" w:cs="宋体"/>
                <w:i w:val="0"/>
                <w:color w:val="000000"/>
                <w:sz w:val="18"/>
                <w:szCs w:val="18"/>
                <w:u w:val="none"/>
              </w:rPr>
              <w:pPrChange w:id="3204" w:author="ptxc" w:date="2025-02-20T09:52:59Z">
                <w:pPr>
                  <w:keepNext w:val="0"/>
                  <w:keepLines w:val="0"/>
                  <w:widowControl/>
                  <w:suppressLineNumbers w:val="0"/>
                  <w:jc w:val="left"/>
                  <w:textAlignment w:val="center"/>
                </w:pPr>
              </w:pPrChange>
            </w:pPr>
            <w:del w:id="3206" w:author="ptxc" w:date="2025-02-20T09:52:58Z">
              <w:r>
                <w:rPr>
                  <w:rFonts w:ascii="宋体" w:hAnsi="宋体" w:eastAsia="宋体" w:cs="宋体"/>
                  <w:i w:val="0"/>
                  <w:color w:val="000000"/>
                  <w:kern w:val="0"/>
                  <w:sz w:val="18"/>
                  <w:szCs w:val="18"/>
                  <w:u w:val="none"/>
                  <w:lang w:val="en-US" w:eastAsia="zh-CN" w:bidi="ar"/>
                </w:rPr>
                <w:delText>工资福利支出</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208" w:author="ptxc" w:date="2025-02-20T09:52:58Z"/>
                <w:rFonts w:ascii="宋体" w:hAnsi="宋体" w:eastAsia="宋体" w:cs="宋体"/>
                <w:i w:val="0"/>
                <w:color w:val="000000"/>
                <w:sz w:val="18"/>
                <w:szCs w:val="18"/>
                <w:u w:val="none"/>
              </w:rPr>
              <w:pPrChange w:id="3207" w:author="ptxc" w:date="2025-02-20T09:52:59Z">
                <w:pPr>
                  <w:keepNext w:val="0"/>
                  <w:keepLines w:val="0"/>
                  <w:widowControl/>
                  <w:suppressLineNumbers w:val="0"/>
                  <w:jc w:val="right"/>
                  <w:textAlignment w:val="center"/>
                </w:pPr>
              </w:pPrChange>
            </w:pPr>
            <w:del w:id="3209" w:author="ptxc" w:date="2025-02-20T09:52:58Z">
              <w:r>
                <w:rPr>
                  <w:rFonts w:ascii="宋体" w:hAnsi="宋体" w:eastAsia="宋体" w:cs="宋体"/>
                  <w:i w:val="0"/>
                  <w:color w:val="000000"/>
                  <w:kern w:val="0"/>
                  <w:sz w:val="18"/>
                  <w:szCs w:val="18"/>
                  <w:u w:val="none"/>
                  <w:lang w:val="en-US" w:eastAsia="zh-CN" w:bidi="ar"/>
                </w:rPr>
                <w:delText>107.45</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3210"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212" w:author="ptxc" w:date="2025-02-20T09:52:58Z"/>
                <w:rFonts w:ascii="宋体" w:hAnsi="宋体" w:eastAsia="宋体" w:cs="宋体"/>
                <w:i w:val="0"/>
                <w:color w:val="000000"/>
                <w:sz w:val="18"/>
                <w:szCs w:val="18"/>
                <w:u w:val="none"/>
              </w:rPr>
              <w:pPrChange w:id="3211" w:author="ptxc" w:date="2025-02-20T09:52:59Z">
                <w:pPr>
                  <w:keepNext w:val="0"/>
                  <w:keepLines w:val="0"/>
                  <w:widowControl/>
                  <w:suppressLineNumbers w:val="0"/>
                  <w:jc w:val="left"/>
                  <w:textAlignment w:val="center"/>
                </w:pPr>
              </w:pPrChange>
            </w:pPr>
            <w:del w:id="3213" w:author="ptxc" w:date="2025-02-20T09:52:58Z">
              <w:r>
                <w:rPr>
                  <w:rFonts w:ascii="宋体" w:hAnsi="宋体" w:eastAsia="宋体" w:cs="宋体"/>
                  <w:i w:val="0"/>
                  <w:color w:val="000000"/>
                  <w:kern w:val="0"/>
                  <w:sz w:val="18"/>
                  <w:szCs w:val="18"/>
                  <w:u w:val="none"/>
                  <w:lang w:val="en-US" w:eastAsia="zh-CN" w:bidi="ar"/>
                </w:rPr>
                <w:delText>30101</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215" w:author="ptxc" w:date="2025-02-20T09:52:58Z"/>
                <w:rFonts w:ascii="宋体" w:hAnsi="宋体" w:eastAsia="宋体" w:cs="宋体"/>
                <w:i w:val="0"/>
                <w:color w:val="000000"/>
                <w:sz w:val="18"/>
                <w:szCs w:val="18"/>
                <w:u w:val="none"/>
              </w:rPr>
              <w:pPrChange w:id="3214" w:author="ptxc" w:date="2025-02-20T09:52:59Z">
                <w:pPr>
                  <w:keepNext w:val="0"/>
                  <w:keepLines w:val="0"/>
                  <w:widowControl/>
                  <w:suppressLineNumbers w:val="0"/>
                  <w:jc w:val="left"/>
                  <w:textAlignment w:val="center"/>
                </w:pPr>
              </w:pPrChange>
            </w:pPr>
            <w:del w:id="3216" w:author="ptxc" w:date="2025-02-20T09:52:58Z">
              <w:r>
                <w:rPr>
                  <w:rFonts w:ascii="宋体" w:hAnsi="宋体" w:eastAsia="宋体" w:cs="宋体"/>
                  <w:i w:val="0"/>
                  <w:color w:val="000000"/>
                  <w:kern w:val="0"/>
                  <w:sz w:val="18"/>
                  <w:szCs w:val="18"/>
                  <w:u w:val="none"/>
                  <w:lang w:val="en-US" w:eastAsia="zh-CN" w:bidi="ar"/>
                </w:rPr>
                <w:delText>基本工资</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218" w:author="ptxc" w:date="2025-02-20T09:52:58Z"/>
                <w:rFonts w:ascii="宋体" w:hAnsi="宋体" w:eastAsia="宋体" w:cs="宋体"/>
                <w:i w:val="0"/>
                <w:color w:val="000000"/>
                <w:sz w:val="18"/>
                <w:szCs w:val="18"/>
                <w:u w:val="none"/>
              </w:rPr>
              <w:pPrChange w:id="3217" w:author="ptxc" w:date="2025-02-20T09:52:59Z">
                <w:pPr>
                  <w:keepNext w:val="0"/>
                  <w:keepLines w:val="0"/>
                  <w:widowControl/>
                  <w:suppressLineNumbers w:val="0"/>
                  <w:jc w:val="right"/>
                  <w:textAlignment w:val="center"/>
                </w:pPr>
              </w:pPrChange>
            </w:pPr>
            <w:del w:id="3219" w:author="ptxc" w:date="2025-02-20T09:52:58Z">
              <w:r>
                <w:rPr>
                  <w:rFonts w:ascii="宋体" w:hAnsi="宋体" w:eastAsia="宋体" w:cs="宋体"/>
                  <w:i w:val="0"/>
                  <w:color w:val="000000"/>
                  <w:kern w:val="0"/>
                  <w:sz w:val="18"/>
                  <w:szCs w:val="18"/>
                  <w:u w:val="none"/>
                  <w:lang w:val="en-US" w:eastAsia="zh-CN" w:bidi="ar"/>
                </w:rPr>
                <w:delText>20.39</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3220"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222" w:author="ptxc" w:date="2025-02-20T09:52:58Z"/>
                <w:rFonts w:ascii="宋体" w:hAnsi="宋体" w:eastAsia="宋体" w:cs="宋体"/>
                <w:i w:val="0"/>
                <w:color w:val="000000"/>
                <w:sz w:val="18"/>
                <w:szCs w:val="18"/>
                <w:u w:val="none"/>
              </w:rPr>
              <w:pPrChange w:id="3221" w:author="ptxc" w:date="2025-02-20T09:52:59Z">
                <w:pPr>
                  <w:keepNext w:val="0"/>
                  <w:keepLines w:val="0"/>
                  <w:widowControl/>
                  <w:suppressLineNumbers w:val="0"/>
                  <w:jc w:val="left"/>
                  <w:textAlignment w:val="center"/>
                </w:pPr>
              </w:pPrChange>
            </w:pPr>
            <w:del w:id="3223" w:author="ptxc" w:date="2025-02-20T09:52:58Z">
              <w:r>
                <w:rPr>
                  <w:rFonts w:ascii="宋体" w:hAnsi="宋体" w:eastAsia="宋体" w:cs="宋体"/>
                  <w:i w:val="0"/>
                  <w:color w:val="000000"/>
                  <w:kern w:val="0"/>
                  <w:sz w:val="18"/>
                  <w:szCs w:val="18"/>
                  <w:u w:val="none"/>
                  <w:lang w:val="en-US" w:eastAsia="zh-CN" w:bidi="ar"/>
                </w:rPr>
                <w:delText>30102</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225" w:author="ptxc" w:date="2025-02-20T09:52:58Z"/>
                <w:rFonts w:ascii="宋体" w:hAnsi="宋体" w:eastAsia="宋体" w:cs="宋体"/>
                <w:i w:val="0"/>
                <w:color w:val="000000"/>
                <w:sz w:val="18"/>
                <w:szCs w:val="18"/>
                <w:u w:val="none"/>
              </w:rPr>
              <w:pPrChange w:id="3224" w:author="ptxc" w:date="2025-02-20T09:52:59Z">
                <w:pPr>
                  <w:keepNext w:val="0"/>
                  <w:keepLines w:val="0"/>
                  <w:widowControl/>
                  <w:suppressLineNumbers w:val="0"/>
                  <w:jc w:val="left"/>
                  <w:textAlignment w:val="center"/>
                </w:pPr>
              </w:pPrChange>
            </w:pPr>
            <w:del w:id="3226" w:author="ptxc" w:date="2025-02-20T09:52:58Z">
              <w:r>
                <w:rPr>
                  <w:rFonts w:ascii="宋体" w:hAnsi="宋体" w:eastAsia="宋体" w:cs="宋体"/>
                  <w:i w:val="0"/>
                  <w:color w:val="000000"/>
                  <w:kern w:val="0"/>
                  <w:sz w:val="18"/>
                  <w:szCs w:val="18"/>
                  <w:u w:val="none"/>
                  <w:lang w:val="en-US" w:eastAsia="zh-CN" w:bidi="ar"/>
                </w:rPr>
                <w:delText>津贴补贴</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3228" w:author="ptxc" w:date="2025-02-20T09:52:58Z"/>
                <w:rFonts w:hint="eastAsia" w:ascii="宋体" w:hAnsi="宋体" w:eastAsia="宋体" w:cs="宋体"/>
                <w:i w:val="0"/>
                <w:color w:val="000000"/>
                <w:sz w:val="18"/>
                <w:szCs w:val="18"/>
                <w:u w:val="none"/>
              </w:rPr>
              <w:pPrChange w:id="3227" w:author="ptxc" w:date="2025-02-20T09:52:59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3229"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231" w:author="ptxc" w:date="2025-02-20T09:52:58Z"/>
                <w:rFonts w:ascii="宋体" w:hAnsi="宋体" w:eastAsia="宋体" w:cs="宋体"/>
                <w:i w:val="0"/>
                <w:color w:val="000000"/>
                <w:sz w:val="18"/>
                <w:szCs w:val="18"/>
                <w:u w:val="none"/>
              </w:rPr>
              <w:pPrChange w:id="3230" w:author="ptxc" w:date="2025-02-20T09:52:59Z">
                <w:pPr>
                  <w:keepNext w:val="0"/>
                  <w:keepLines w:val="0"/>
                  <w:widowControl/>
                  <w:suppressLineNumbers w:val="0"/>
                  <w:jc w:val="left"/>
                  <w:textAlignment w:val="center"/>
                </w:pPr>
              </w:pPrChange>
            </w:pPr>
            <w:del w:id="3232" w:author="ptxc" w:date="2025-02-20T09:52:58Z">
              <w:r>
                <w:rPr>
                  <w:rFonts w:ascii="宋体" w:hAnsi="宋体" w:eastAsia="宋体" w:cs="宋体"/>
                  <w:i w:val="0"/>
                  <w:color w:val="000000"/>
                  <w:kern w:val="0"/>
                  <w:sz w:val="18"/>
                  <w:szCs w:val="18"/>
                  <w:u w:val="none"/>
                  <w:lang w:val="en-US" w:eastAsia="zh-CN" w:bidi="ar"/>
                </w:rPr>
                <w:delText>30103</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234" w:author="ptxc" w:date="2025-02-20T09:52:58Z"/>
                <w:rFonts w:ascii="宋体" w:hAnsi="宋体" w:eastAsia="宋体" w:cs="宋体"/>
                <w:i w:val="0"/>
                <w:color w:val="000000"/>
                <w:sz w:val="18"/>
                <w:szCs w:val="18"/>
                <w:u w:val="none"/>
              </w:rPr>
              <w:pPrChange w:id="3233" w:author="ptxc" w:date="2025-02-20T09:52:59Z">
                <w:pPr>
                  <w:keepNext w:val="0"/>
                  <w:keepLines w:val="0"/>
                  <w:widowControl/>
                  <w:suppressLineNumbers w:val="0"/>
                  <w:jc w:val="left"/>
                  <w:textAlignment w:val="center"/>
                </w:pPr>
              </w:pPrChange>
            </w:pPr>
            <w:del w:id="3235" w:author="ptxc" w:date="2025-02-20T09:52:58Z">
              <w:r>
                <w:rPr>
                  <w:rFonts w:ascii="宋体" w:hAnsi="宋体" w:eastAsia="宋体" w:cs="宋体"/>
                  <w:i w:val="0"/>
                  <w:color w:val="000000"/>
                  <w:kern w:val="0"/>
                  <w:sz w:val="18"/>
                  <w:szCs w:val="18"/>
                  <w:u w:val="none"/>
                  <w:lang w:val="en-US" w:eastAsia="zh-CN" w:bidi="ar"/>
                </w:rPr>
                <w:delText>奖金</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237" w:author="ptxc" w:date="2025-02-20T09:52:58Z"/>
                <w:rFonts w:ascii="宋体" w:hAnsi="宋体" w:eastAsia="宋体" w:cs="宋体"/>
                <w:i w:val="0"/>
                <w:color w:val="000000"/>
                <w:sz w:val="18"/>
                <w:szCs w:val="18"/>
                <w:u w:val="none"/>
              </w:rPr>
              <w:pPrChange w:id="3236" w:author="ptxc" w:date="2025-02-20T09:52:59Z">
                <w:pPr>
                  <w:keepNext w:val="0"/>
                  <w:keepLines w:val="0"/>
                  <w:widowControl/>
                  <w:suppressLineNumbers w:val="0"/>
                  <w:jc w:val="right"/>
                  <w:textAlignment w:val="center"/>
                </w:pPr>
              </w:pPrChange>
            </w:pPr>
            <w:del w:id="3238" w:author="ptxc" w:date="2025-02-20T09:52:58Z">
              <w:r>
                <w:rPr>
                  <w:rFonts w:ascii="宋体" w:hAnsi="宋体" w:eastAsia="宋体" w:cs="宋体"/>
                  <w:i w:val="0"/>
                  <w:color w:val="000000"/>
                  <w:kern w:val="0"/>
                  <w:sz w:val="18"/>
                  <w:szCs w:val="18"/>
                  <w:u w:val="none"/>
                  <w:lang w:val="en-US" w:eastAsia="zh-CN" w:bidi="ar"/>
                </w:rPr>
                <w:delText>45.47</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3239"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241" w:author="ptxc" w:date="2025-02-20T09:52:58Z"/>
                <w:rFonts w:ascii="宋体" w:hAnsi="宋体" w:eastAsia="宋体" w:cs="宋体"/>
                <w:i w:val="0"/>
                <w:color w:val="000000"/>
                <w:sz w:val="18"/>
                <w:szCs w:val="18"/>
                <w:u w:val="none"/>
              </w:rPr>
              <w:pPrChange w:id="3240" w:author="ptxc" w:date="2025-02-20T09:52:59Z">
                <w:pPr>
                  <w:keepNext w:val="0"/>
                  <w:keepLines w:val="0"/>
                  <w:widowControl/>
                  <w:suppressLineNumbers w:val="0"/>
                  <w:jc w:val="left"/>
                  <w:textAlignment w:val="center"/>
                </w:pPr>
              </w:pPrChange>
            </w:pPr>
            <w:del w:id="3242" w:author="ptxc" w:date="2025-02-20T09:52:58Z">
              <w:r>
                <w:rPr>
                  <w:rFonts w:ascii="宋体" w:hAnsi="宋体" w:eastAsia="宋体" w:cs="宋体"/>
                  <w:i w:val="0"/>
                  <w:color w:val="000000"/>
                  <w:kern w:val="0"/>
                  <w:sz w:val="18"/>
                  <w:szCs w:val="18"/>
                  <w:u w:val="none"/>
                  <w:lang w:val="en-US" w:eastAsia="zh-CN" w:bidi="ar"/>
                </w:rPr>
                <w:delText>30106</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244" w:author="ptxc" w:date="2025-02-20T09:52:58Z"/>
                <w:rFonts w:ascii="宋体" w:hAnsi="宋体" w:eastAsia="宋体" w:cs="宋体"/>
                <w:i w:val="0"/>
                <w:color w:val="000000"/>
                <w:sz w:val="18"/>
                <w:szCs w:val="18"/>
                <w:u w:val="none"/>
              </w:rPr>
              <w:pPrChange w:id="3243" w:author="ptxc" w:date="2025-02-20T09:52:59Z">
                <w:pPr>
                  <w:keepNext w:val="0"/>
                  <w:keepLines w:val="0"/>
                  <w:widowControl/>
                  <w:suppressLineNumbers w:val="0"/>
                  <w:jc w:val="left"/>
                  <w:textAlignment w:val="center"/>
                </w:pPr>
              </w:pPrChange>
            </w:pPr>
            <w:del w:id="3245" w:author="ptxc" w:date="2025-02-20T09:52:58Z">
              <w:r>
                <w:rPr>
                  <w:rFonts w:ascii="宋体" w:hAnsi="宋体" w:eastAsia="宋体" w:cs="宋体"/>
                  <w:i w:val="0"/>
                  <w:color w:val="000000"/>
                  <w:kern w:val="0"/>
                  <w:sz w:val="18"/>
                  <w:szCs w:val="18"/>
                  <w:u w:val="none"/>
                  <w:lang w:val="en-US" w:eastAsia="zh-CN" w:bidi="ar"/>
                </w:rPr>
                <w:delText>伙食补助费</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3247" w:author="ptxc" w:date="2025-02-20T09:52:58Z"/>
                <w:rFonts w:hint="eastAsia" w:ascii="宋体" w:hAnsi="宋体" w:eastAsia="宋体" w:cs="宋体"/>
                <w:i w:val="0"/>
                <w:color w:val="000000"/>
                <w:sz w:val="18"/>
                <w:szCs w:val="18"/>
                <w:u w:val="none"/>
              </w:rPr>
              <w:pPrChange w:id="3246" w:author="ptxc" w:date="2025-02-20T09:52:59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3248"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250" w:author="ptxc" w:date="2025-02-20T09:52:58Z"/>
                <w:rFonts w:ascii="宋体" w:hAnsi="宋体" w:eastAsia="宋体" w:cs="宋体"/>
                <w:i w:val="0"/>
                <w:color w:val="000000"/>
                <w:sz w:val="18"/>
                <w:szCs w:val="18"/>
                <w:u w:val="none"/>
              </w:rPr>
              <w:pPrChange w:id="3249" w:author="ptxc" w:date="2025-02-20T09:52:59Z">
                <w:pPr>
                  <w:keepNext w:val="0"/>
                  <w:keepLines w:val="0"/>
                  <w:widowControl/>
                  <w:suppressLineNumbers w:val="0"/>
                  <w:jc w:val="left"/>
                  <w:textAlignment w:val="center"/>
                </w:pPr>
              </w:pPrChange>
            </w:pPr>
            <w:del w:id="3251" w:author="ptxc" w:date="2025-02-20T09:52:58Z">
              <w:r>
                <w:rPr>
                  <w:rFonts w:ascii="宋体" w:hAnsi="宋体" w:eastAsia="宋体" w:cs="宋体"/>
                  <w:i w:val="0"/>
                  <w:color w:val="000000"/>
                  <w:kern w:val="0"/>
                  <w:sz w:val="18"/>
                  <w:szCs w:val="18"/>
                  <w:u w:val="none"/>
                  <w:lang w:val="en-US" w:eastAsia="zh-CN" w:bidi="ar"/>
                </w:rPr>
                <w:delText>30107</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253" w:author="ptxc" w:date="2025-02-20T09:52:58Z"/>
                <w:rFonts w:ascii="宋体" w:hAnsi="宋体" w:eastAsia="宋体" w:cs="宋体"/>
                <w:i w:val="0"/>
                <w:color w:val="000000"/>
                <w:sz w:val="18"/>
                <w:szCs w:val="18"/>
                <w:u w:val="none"/>
              </w:rPr>
              <w:pPrChange w:id="3252" w:author="ptxc" w:date="2025-02-20T09:52:59Z">
                <w:pPr>
                  <w:keepNext w:val="0"/>
                  <w:keepLines w:val="0"/>
                  <w:widowControl/>
                  <w:suppressLineNumbers w:val="0"/>
                  <w:jc w:val="left"/>
                  <w:textAlignment w:val="center"/>
                </w:pPr>
              </w:pPrChange>
            </w:pPr>
            <w:del w:id="3254" w:author="ptxc" w:date="2025-02-20T09:52:58Z">
              <w:r>
                <w:rPr>
                  <w:rFonts w:ascii="宋体" w:hAnsi="宋体" w:eastAsia="宋体" w:cs="宋体"/>
                  <w:i w:val="0"/>
                  <w:color w:val="000000"/>
                  <w:kern w:val="0"/>
                  <w:sz w:val="18"/>
                  <w:szCs w:val="18"/>
                  <w:u w:val="none"/>
                  <w:lang w:val="en-US" w:eastAsia="zh-CN" w:bidi="ar"/>
                </w:rPr>
                <w:delText>绩效工资</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256" w:author="ptxc" w:date="2025-02-20T09:52:58Z"/>
                <w:rFonts w:ascii="宋体" w:hAnsi="宋体" w:eastAsia="宋体" w:cs="宋体"/>
                <w:i w:val="0"/>
                <w:color w:val="000000"/>
                <w:sz w:val="18"/>
                <w:szCs w:val="18"/>
                <w:u w:val="none"/>
              </w:rPr>
              <w:pPrChange w:id="3255" w:author="ptxc" w:date="2025-02-20T09:52:59Z">
                <w:pPr>
                  <w:keepNext w:val="0"/>
                  <w:keepLines w:val="0"/>
                  <w:widowControl/>
                  <w:suppressLineNumbers w:val="0"/>
                  <w:jc w:val="right"/>
                  <w:textAlignment w:val="center"/>
                </w:pPr>
              </w:pPrChange>
            </w:pPr>
            <w:del w:id="3257" w:author="ptxc" w:date="2025-02-20T09:52:58Z">
              <w:r>
                <w:rPr>
                  <w:rFonts w:ascii="宋体" w:hAnsi="宋体" w:eastAsia="宋体" w:cs="宋体"/>
                  <w:i w:val="0"/>
                  <w:color w:val="000000"/>
                  <w:kern w:val="0"/>
                  <w:sz w:val="18"/>
                  <w:szCs w:val="18"/>
                  <w:u w:val="none"/>
                  <w:lang w:val="en-US" w:eastAsia="zh-CN" w:bidi="ar"/>
                </w:rPr>
                <w:delText>16.37</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3258"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260" w:author="ptxc" w:date="2025-02-20T09:52:58Z"/>
                <w:rFonts w:ascii="宋体" w:hAnsi="宋体" w:eastAsia="宋体" w:cs="宋体"/>
                <w:i w:val="0"/>
                <w:color w:val="000000"/>
                <w:sz w:val="18"/>
                <w:szCs w:val="18"/>
                <w:u w:val="none"/>
              </w:rPr>
              <w:pPrChange w:id="3259" w:author="ptxc" w:date="2025-02-20T09:52:59Z">
                <w:pPr>
                  <w:keepNext w:val="0"/>
                  <w:keepLines w:val="0"/>
                  <w:widowControl/>
                  <w:suppressLineNumbers w:val="0"/>
                  <w:jc w:val="left"/>
                  <w:textAlignment w:val="center"/>
                </w:pPr>
              </w:pPrChange>
            </w:pPr>
            <w:del w:id="3261" w:author="ptxc" w:date="2025-02-20T09:52:58Z">
              <w:r>
                <w:rPr>
                  <w:rFonts w:ascii="宋体" w:hAnsi="宋体" w:eastAsia="宋体" w:cs="宋体"/>
                  <w:i w:val="0"/>
                  <w:color w:val="000000"/>
                  <w:kern w:val="0"/>
                  <w:sz w:val="18"/>
                  <w:szCs w:val="18"/>
                  <w:u w:val="none"/>
                  <w:lang w:val="en-US" w:eastAsia="zh-CN" w:bidi="ar"/>
                </w:rPr>
                <w:delText>30108</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263" w:author="ptxc" w:date="2025-02-20T09:52:58Z"/>
                <w:rFonts w:ascii="宋体" w:hAnsi="宋体" w:eastAsia="宋体" w:cs="宋体"/>
                <w:i w:val="0"/>
                <w:color w:val="000000"/>
                <w:sz w:val="18"/>
                <w:szCs w:val="18"/>
                <w:u w:val="none"/>
              </w:rPr>
              <w:pPrChange w:id="3262" w:author="ptxc" w:date="2025-02-20T09:52:59Z">
                <w:pPr>
                  <w:keepNext w:val="0"/>
                  <w:keepLines w:val="0"/>
                  <w:widowControl/>
                  <w:suppressLineNumbers w:val="0"/>
                  <w:jc w:val="left"/>
                  <w:textAlignment w:val="center"/>
                </w:pPr>
              </w:pPrChange>
            </w:pPr>
            <w:del w:id="3264" w:author="ptxc" w:date="2025-02-20T09:52:58Z">
              <w:r>
                <w:rPr>
                  <w:rFonts w:ascii="宋体" w:hAnsi="宋体" w:eastAsia="宋体" w:cs="宋体"/>
                  <w:i w:val="0"/>
                  <w:color w:val="000000"/>
                  <w:kern w:val="0"/>
                  <w:sz w:val="18"/>
                  <w:szCs w:val="18"/>
                  <w:u w:val="none"/>
                  <w:lang w:val="en-US" w:eastAsia="zh-CN" w:bidi="ar"/>
                </w:rPr>
                <w:delText>机关事业单位基本养老保险缴费</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266" w:author="ptxc" w:date="2025-02-20T09:52:58Z"/>
                <w:rFonts w:ascii="宋体" w:hAnsi="宋体" w:eastAsia="宋体" w:cs="宋体"/>
                <w:i w:val="0"/>
                <w:color w:val="000000"/>
                <w:sz w:val="18"/>
                <w:szCs w:val="18"/>
                <w:u w:val="none"/>
              </w:rPr>
              <w:pPrChange w:id="3265" w:author="ptxc" w:date="2025-02-20T09:52:59Z">
                <w:pPr>
                  <w:keepNext w:val="0"/>
                  <w:keepLines w:val="0"/>
                  <w:widowControl/>
                  <w:suppressLineNumbers w:val="0"/>
                  <w:jc w:val="right"/>
                  <w:textAlignment w:val="center"/>
                </w:pPr>
              </w:pPrChange>
            </w:pPr>
            <w:del w:id="3267" w:author="ptxc" w:date="2025-02-20T09:52:58Z">
              <w:r>
                <w:rPr>
                  <w:rFonts w:ascii="宋体" w:hAnsi="宋体" w:eastAsia="宋体" w:cs="宋体"/>
                  <w:i w:val="0"/>
                  <w:color w:val="000000"/>
                  <w:kern w:val="0"/>
                  <w:sz w:val="18"/>
                  <w:szCs w:val="18"/>
                  <w:u w:val="none"/>
                  <w:lang w:val="en-US" w:eastAsia="zh-CN" w:bidi="ar"/>
                </w:rPr>
                <w:delText>9.71</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3268"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270" w:author="ptxc" w:date="2025-02-20T09:52:58Z"/>
                <w:rFonts w:ascii="宋体" w:hAnsi="宋体" w:eastAsia="宋体" w:cs="宋体"/>
                <w:i w:val="0"/>
                <w:color w:val="000000"/>
                <w:sz w:val="18"/>
                <w:szCs w:val="18"/>
                <w:u w:val="none"/>
              </w:rPr>
              <w:pPrChange w:id="3269" w:author="ptxc" w:date="2025-02-20T09:52:59Z">
                <w:pPr>
                  <w:keepNext w:val="0"/>
                  <w:keepLines w:val="0"/>
                  <w:widowControl/>
                  <w:suppressLineNumbers w:val="0"/>
                  <w:jc w:val="left"/>
                  <w:textAlignment w:val="center"/>
                </w:pPr>
              </w:pPrChange>
            </w:pPr>
            <w:del w:id="3271" w:author="ptxc" w:date="2025-02-20T09:52:58Z">
              <w:r>
                <w:rPr>
                  <w:rFonts w:ascii="宋体" w:hAnsi="宋体" w:eastAsia="宋体" w:cs="宋体"/>
                  <w:i w:val="0"/>
                  <w:color w:val="000000"/>
                  <w:kern w:val="0"/>
                  <w:sz w:val="18"/>
                  <w:szCs w:val="18"/>
                  <w:u w:val="none"/>
                  <w:lang w:val="en-US" w:eastAsia="zh-CN" w:bidi="ar"/>
                </w:rPr>
                <w:delText>30109</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273" w:author="ptxc" w:date="2025-02-20T09:52:58Z"/>
                <w:rFonts w:ascii="宋体" w:hAnsi="宋体" w:eastAsia="宋体" w:cs="宋体"/>
                <w:i w:val="0"/>
                <w:color w:val="000000"/>
                <w:sz w:val="18"/>
                <w:szCs w:val="18"/>
                <w:u w:val="none"/>
              </w:rPr>
              <w:pPrChange w:id="3272" w:author="ptxc" w:date="2025-02-20T09:52:59Z">
                <w:pPr>
                  <w:keepNext w:val="0"/>
                  <w:keepLines w:val="0"/>
                  <w:widowControl/>
                  <w:suppressLineNumbers w:val="0"/>
                  <w:jc w:val="left"/>
                  <w:textAlignment w:val="center"/>
                </w:pPr>
              </w:pPrChange>
            </w:pPr>
            <w:del w:id="3274" w:author="ptxc" w:date="2025-02-20T09:52:58Z">
              <w:r>
                <w:rPr>
                  <w:rFonts w:ascii="宋体" w:hAnsi="宋体" w:eastAsia="宋体" w:cs="宋体"/>
                  <w:i w:val="0"/>
                  <w:color w:val="000000"/>
                  <w:kern w:val="0"/>
                  <w:sz w:val="18"/>
                  <w:szCs w:val="18"/>
                  <w:u w:val="none"/>
                  <w:lang w:val="en-US" w:eastAsia="zh-CN" w:bidi="ar"/>
                </w:rPr>
                <w:delText>职业年金缴费</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3276" w:author="ptxc" w:date="2025-02-20T09:52:58Z"/>
                <w:rFonts w:hint="eastAsia" w:ascii="宋体" w:hAnsi="宋体" w:eastAsia="宋体" w:cs="宋体"/>
                <w:i w:val="0"/>
                <w:color w:val="000000"/>
                <w:sz w:val="18"/>
                <w:szCs w:val="18"/>
                <w:u w:val="none"/>
              </w:rPr>
              <w:pPrChange w:id="3275" w:author="ptxc" w:date="2025-02-20T09:52:59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3277"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279" w:author="ptxc" w:date="2025-02-20T09:52:58Z"/>
                <w:rFonts w:ascii="宋体" w:hAnsi="宋体" w:eastAsia="宋体" w:cs="宋体"/>
                <w:i w:val="0"/>
                <w:color w:val="000000"/>
                <w:sz w:val="18"/>
                <w:szCs w:val="18"/>
                <w:u w:val="none"/>
              </w:rPr>
              <w:pPrChange w:id="3278" w:author="ptxc" w:date="2025-02-20T09:52:59Z">
                <w:pPr>
                  <w:keepNext w:val="0"/>
                  <w:keepLines w:val="0"/>
                  <w:widowControl/>
                  <w:suppressLineNumbers w:val="0"/>
                  <w:jc w:val="left"/>
                  <w:textAlignment w:val="center"/>
                </w:pPr>
              </w:pPrChange>
            </w:pPr>
            <w:del w:id="3280" w:author="ptxc" w:date="2025-02-20T09:52:58Z">
              <w:r>
                <w:rPr>
                  <w:rFonts w:ascii="宋体" w:hAnsi="宋体" w:eastAsia="宋体" w:cs="宋体"/>
                  <w:i w:val="0"/>
                  <w:color w:val="000000"/>
                  <w:kern w:val="0"/>
                  <w:sz w:val="18"/>
                  <w:szCs w:val="18"/>
                  <w:u w:val="none"/>
                  <w:lang w:val="en-US" w:eastAsia="zh-CN" w:bidi="ar"/>
                </w:rPr>
                <w:delText>30110</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282" w:author="ptxc" w:date="2025-02-20T09:52:58Z"/>
                <w:rFonts w:ascii="宋体" w:hAnsi="宋体" w:eastAsia="宋体" w:cs="宋体"/>
                <w:i w:val="0"/>
                <w:color w:val="000000"/>
                <w:sz w:val="18"/>
                <w:szCs w:val="18"/>
                <w:u w:val="none"/>
              </w:rPr>
              <w:pPrChange w:id="3281" w:author="ptxc" w:date="2025-02-20T09:52:59Z">
                <w:pPr>
                  <w:keepNext w:val="0"/>
                  <w:keepLines w:val="0"/>
                  <w:widowControl/>
                  <w:suppressLineNumbers w:val="0"/>
                  <w:jc w:val="left"/>
                  <w:textAlignment w:val="center"/>
                </w:pPr>
              </w:pPrChange>
            </w:pPr>
            <w:del w:id="3283" w:author="ptxc" w:date="2025-02-20T09:52:58Z">
              <w:r>
                <w:rPr>
                  <w:rFonts w:ascii="宋体" w:hAnsi="宋体" w:eastAsia="宋体" w:cs="宋体"/>
                  <w:i w:val="0"/>
                  <w:color w:val="000000"/>
                  <w:kern w:val="0"/>
                  <w:sz w:val="18"/>
                  <w:szCs w:val="18"/>
                  <w:u w:val="none"/>
                  <w:lang w:val="en-US" w:eastAsia="zh-CN" w:bidi="ar"/>
                </w:rPr>
                <w:delText>职工基本医疗保险缴费</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285" w:author="ptxc" w:date="2025-02-20T09:52:58Z"/>
                <w:rFonts w:ascii="宋体" w:hAnsi="宋体" w:eastAsia="宋体" w:cs="宋体"/>
                <w:i w:val="0"/>
                <w:color w:val="000000"/>
                <w:sz w:val="18"/>
                <w:szCs w:val="18"/>
                <w:u w:val="none"/>
              </w:rPr>
              <w:pPrChange w:id="3284" w:author="ptxc" w:date="2025-02-20T09:52:59Z">
                <w:pPr>
                  <w:keepNext w:val="0"/>
                  <w:keepLines w:val="0"/>
                  <w:widowControl/>
                  <w:suppressLineNumbers w:val="0"/>
                  <w:jc w:val="right"/>
                  <w:textAlignment w:val="center"/>
                </w:pPr>
              </w:pPrChange>
            </w:pPr>
            <w:del w:id="3286" w:author="ptxc" w:date="2025-02-20T09:52:58Z">
              <w:r>
                <w:rPr>
                  <w:rFonts w:ascii="宋体" w:hAnsi="宋体" w:eastAsia="宋体" w:cs="宋体"/>
                  <w:i w:val="0"/>
                  <w:color w:val="000000"/>
                  <w:kern w:val="0"/>
                  <w:sz w:val="18"/>
                  <w:szCs w:val="18"/>
                  <w:u w:val="none"/>
                  <w:lang w:val="en-US" w:eastAsia="zh-CN" w:bidi="ar"/>
                </w:rPr>
                <w:delText>2.88</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3287"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289" w:author="ptxc" w:date="2025-02-20T09:52:58Z"/>
                <w:rFonts w:ascii="宋体" w:hAnsi="宋体" w:eastAsia="宋体" w:cs="宋体"/>
                <w:i w:val="0"/>
                <w:color w:val="000000"/>
                <w:sz w:val="18"/>
                <w:szCs w:val="18"/>
                <w:u w:val="none"/>
              </w:rPr>
              <w:pPrChange w:id="3288" w:author="ptxc" w:date="2025-02-20T09:52:59Z">
                <w:pPr>
                  <w:keepNext w:val="0"/>
                  <w:keepLines w:val="0"/>
                  <w:widowControl/>
                  <w:suppressLineNumbers w:val="0"/>
                  <w:jc w:val="left"/>
                  <w:textAlignment w:val="center"/>
                </w:pPr>
              </w:pPrChange>
            </w:pPr>
            <w:del w:id="3290" w:author="ptxc" w:date="2025-02-20T09:52:58Z">
              <w:r>
                <w:rPr>
                  <w:rFonts w:ascii="宋体" w:hAnsi="宋体" w:eastAsia="宋体" w:cs="宋体"/>
                  <w:i w:val="0"/>
                  <w:color w:val="000000"/>
                  <w:kern w:val="0"/>
                  <w:sz w:val="18"/>
                  <w:szCs w:val="18"/>
                  <w:u w:val="none"/>
                  <w:lang w:val="en-US" w:eastAsia="zh-CN" w:bidi="ar"/>
                </w:rPr>
                <w:delText>30111</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292" w:author="ptxc" w:date="2025-02-20T09:52:58Z"/>
                <w:rFonts w:ascii="宋体" w:hAnsi="宋体" w:eastAsia="宋体" w:cs="宋体"/>
                <w:i w:val="0"/>
                <w:color w:val="000000"/>
                <w:sz w:val="18"/>
                <w:szCs w:val="18"/>
                <w:u w:val="none"/>
              </w:rPr>
              <w:pPrChange w:id="3291" w:author="ptxc" w:date="2025-02-20T09:52:59Z">
                <w:pPr>
                  <w:keepNext w:val="0"/>
                  <w:keepLines w:val="0"/>
                  <w:widowControl/>
                  <w:suppressLineNumbers w:val="0"/>
                  <w:jc w:val="left"/>
                  <w:textAlignment w:val="center"/>
                </w:pPr>
              </w:pPrChange>
            </w:pPr>
            <w:del w:id="3293" w:author="ptxc" w:date="2025-02-20T09:52:58Z">
              <w:r>
                <w:rPr>
                  <w:rFonts w:ascii="宋体" w:hAnsi="宋体" w:eastAsia="宋体" w:cs="宋体"/>
                  <w:i w:val="0"/>
                  <w:color w:val="000000"/>
                  <w:kern w:val="0"/>
                  <w:sz w:val="18"/>
                  <w:szCs w:val="18"/>
                  <w:u w:val="none"/>
                  <w:lang w:val="en-US" w:eastAsia="zh-CN" w:bidi="ar"/>
                </w:rPr>
                <w:delText>公务员医疗补助缴费</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295" w:author="ptxc" w:date="2025-02-20T09:52:58Z"/>
                <w:rFonts w:ascii="宋体" w:hAnsi="宋体" w:eastAsia="宋体" w:cs="宋体"/>
                <w:i w:val="0"/>
                <w:color w:val="000000"/>
                <w:sz w:val="18"/>
                <w:szCs w:val="18"/>
                <w:u w:val="none"/>
              </w:rPr>
              <w:pPrChange w:id="3294" w:author="ptxc" w:date="2025-02-20T09:52:59Z">
                <w:pPr>
                  <w:keepNext w:val="0"/>
                  <w:keepLines w:val="0"/>
                  <w:widowControl/>
                  <w:suppressLineNumbers w:val="0"/>
                  <w:jc w:val="right"/>
                  <w:textAlignment w:val="center"/>
                </w:pPr>
              </w:pPrChange>
            </w:pPr>
            <w:del w:id="3296" w:author="ptxc" w:date="2025-02-20T09:52:58Z">
              <w:r>
                <w:rPr>
                  <w:rFonts w:ascii="宋体" w:hAnsi="宋体" w:eastAsia="宋体" w:cs="宋体"/>
                  <w:i w:val="0"/>
                  <w:color w:val="000000"/>
                  <w:kern w:val="0"/>
                  <w:sz w:val="18"/>
                  <w:szCs w:val="18"/>
                  <w:u w:val="none"/>
                  <w:lang w:val="en-US" w:eastAsia="zh-CN" w:bidi="ar"/>
                </w:rPr>
                <w:delText>1.85</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3297"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299" w:author="ptxc" w:date="2025-02-20T09:52:58Z"/>
                <w:rFonts w:ascii="宋体" w:hAnsi="宋体" w:eastAsia="宋体" w:cs="宋体"/>
                <w:i w:val="0"/>
                <w:color w:val="000000"/>
                <w:sz w:val="18"/>
                <w:szCs w:val="18"/>
                <w:u w:val="none"/>
              </w:rPr>
              <w:pPrChange w:id="3298" w:author="ptxc" w:date="2025-02-20T09:52:59Z">
                <w:pPr>
                  <w:keepNext w:val="0"/>
                  <w:keepLines w:val="0"/>
                  <w:widowControl/>
                  <w:suppressLineNumbers w:val="0"/>
                  <w:jc w:val="left"/>
                  <w:textAlignment w:val="center"/>
                </w:pPr>
              </w:pPrChange>
            </w:pPr>
            <w:del w:id="3300" w:author="ptxc" w:date="2025-02-20T09:52:58Z">
              <w:r>
                <w:rPr>
                  <w:rFonts w:ascii="宋体" w:hAnsi="宋体" w:eastAsia="宋体" w:cs="宋体"/>
                  <w:i w:val="0"/>
                  <w:color w:val="000000"/>
                  <w:kern w:val="0"/>
                  <w:sz w:val="18"/>
                  <w:szCs w:val="18"/>
                  <w:u w:val="none"/>
                  <w:lang w:val="en-US" w:eastAsia="zh-CN" w:bidi="ar"/>
                </w:rPr>
                <w:delText>30112</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302" w:author="ptxc" w:date="2025-02-20T09:52:58Z"/>
                <w:rFonts w:ascii="宋体" w:hAnsi="宋体" w:eastAsia="宋体" w:cs="宋体"/>
                <w:i w:val="0"/>
                <w:color w:val="000000"/>
                <w:sz w:val="18"/>
                <w:szCs w:val="18"/>
                <w:u w:val="none"/>
              </w:rPr>
              <w:pPrChange w:id="3301" w:author="ptxc" w:date="2025-02-20T09:52:59Z">
                <w:pPr>
                  <w:keepNext w:val="0"/>
                  <w:keepLines w:val="0"/>
                  <w:widowControl/>
                  <w:suppressLineNumbers w:val="0"/>
                  <w:jc w:val="left"/>
                  <w:textAlignment w:val="center"/>
                </w:pPr>
              </w:pPrChange>
            </w:pPr>
            <w:del w:id="3303" w:author="ptxc" w:date="2025-02-20T09:52:58Z">
              <w:r>
                <w:rPr>
                  <w:rFonts w:ascii="宋体" w:hAnsi="宋体" w:eastAsia="宋体" w:cs="宋体"/>
                  <w:i w:val="0"/>
                  <w:color w:val="000000"/>
                  <w:kern w:val="0"/>
                  <w:sz w:val="18"/>
                  <w:szCs w:val="18"/>
                  <w:u w:val="none"/>
                  <w:lang w:val="en-US" w:eastAsia="zh-CN" w:bidi="ar"/>
                </w:rPr>
                <w:delText>其他社会保障缴费</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305" w:author="ptxc" w:date="2025-02-20T09:52:58Z"/>
                <w:rFonts w:ascii="宋体" w:hAnsi="宋体" w:eastAsia="宋体" w:cs="宋体"/>
                <w:i w:val="0"/>
                <w:color w:val="000000"/>
                <w:sz w:val="18"/>
                <w:szCs w:val="18"/>
                <w:u w:val="none"/>
              </w:rPr>
              <w:pPrChange w:id="3304" w:author="ptxc" w:date="2025-02-20T09:52:59Z">
                <w:pPr>
                  <w:keepNext w:val="0"/>
                  <w:keepLines w:val="0"/>
                  <w:widowControl/>
                  <w:suppressLineNumbers w:val="0"/>
                  <w:jc w:val="right"/>
                  <w:textAlignment w:val="center"/>
                </w:pPr>
              </w:pPrChange>
            </w:pPr>
            <w:del w:id="3306" w:author="ptxc" w:date="2025-02-20T09:52:58Z">
              <w:r>
                <w:rPr>
                  <w:rFonts w:ascii="宋体" w:hAnsi="宋体" w:eastAsia="宋体" w:cs="宋体"/>
                  <w:i w:val="0"/>
                  <w:color w:val="000000"/>
                  <w:kern w:val="0"/>
                  <w:sz w:val="18"/>
                  <w:szCs w:val="18"/>
                  <w:u w:val="none"/>
                  <w:lang w:val="en-US" w:eastAsia="zh-CN" w:bidi="ar"/>
                </w:rPr>
                <w:delText>0.87</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3307"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309" w:author="ptxc" w:date="2025-02-20T09:52:58Z"/>
                <w:rFonts w:ascii="宋体" w:hAnsi="宋体" w:eastAsia="宋体" w:cs="宋体"/>
                <w:i w:val="0"/>
                <w:color w:val="000000"/>
                <w:sz w:val="18"/>
                <w:szCs w:val="18"/>
                <w:u w:val="none"/>
              </w:rPr>
              <w:pPrChange w:id="3308" w:author="ptxc" w:date="2025-02-20T09:52:59Z">
                <w:pPr>
                  <w:keepNext w:val="0"/>
                  <w:keepLines w:val="0"/>
                  <w:widowControl/>
                  <w:suppressLineNumbers w:val="0"/>
                  <w:jc w:val="left"/>
                  <w:textAlignment w:val="center"/>
                </w:pPr>
              </w:pPrChange>
            </w:pPr>
            <w:del w:id="3310" w:author="ptxc" w:date="2025-02-20T09:52:58Z">
              <w:r>
                <w:rPr>
                  <w:rFonts w:ascii="宋体" w:hAnsi="宋体" w:eastAsia="宋体" w:cs="宋体"/>
                  <w:i w:val="0"/>
                  <w:color w:val="000000"/>
                  <w:kern w:val="0"/>
                  <w:sz w:val="18"/>
                  <w:szCs w:val="18"/>
                  <w:u w:val="none"/>
                  <w:lang w:val="en-US" w:eastAsia="zh-CN" w:bidi="ar"/>
                </w:rPr>
                <w:delText>30113</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312" w:author="ptxc" w:date="2025-02-20T09:52:58Z"/>
                <w:rFonts w:ascii="宋体" w:hAnsi="宋体" w:eastAsia="宋体" w:cs="宋体"/>
                <w:i w:val="0"/>
                <w:color w:val="000000"/>
                <w:sz w:val="18"/>
                <w:szCs w:val="18"/>
                <w:u w:val="none"/>
              </w:rPr>
              <w:pPrChange w:id="3311" w:author="ptxc" w:date="2025-02-20T09:52:59Z">
                <w:pPr>
                  <w:keepNext w:val="0"/>
                  <w:keepLines w:val="0"/>
                  <w:widowControl/>
                  <w:suppressLineNumbers w:val="0"/>
                  <w:jc w:val="left"/>
                  <w:textAlignment w:val="center"/>
                </w:pPr>
              </w:pPrChange>
            </w:pPr>
            <w:del w:id="3313" w:author="ptxc" w:date="2025-02-20T09:52:58Z">
              <w:r>
                <w:rPr>
                  <w:rFonts w:ascii="宋体" w:hAnsi="宋体" w:eastAsia="宋体" w:cs="宋体"/>
                  <w:i w:val="0"/>
                  <w:color w:val="000000"/>
                  <w:kern w:val="0"/>
                  <w:sz w:val="18"/>
                  <w:szCs w:val="18"/>
                  <w:u w:val="none"/>
                  <w:lang w:val="en-US" w:eastAsia="zh-CN" w:bidi="ar"/>
                </w:rPr>
                <w:delText>住房公积金</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315" w:author="ptxc" w:date="2025-02-20T09:52:58Z"/>
                <w:rFonts w:ascii="宋体" w:hAnsi="宋体" w:eastAsia="宋体" w:cs="宋体"/>
                <w:i w:val="0"/>
                <w:color w:val="000000"/>
                <w:sz w:val="18"/>
                <w:szCs w:val="18"/>
                <w:u w:val="none"/>
              </w:rPr>
              <w:pPrChange w:id="3314" w:author="ptxc" w:date="2025-02-20T09:52:59Z">
                <w:pPr>
                  <w:keepNext w:val="0"/>
                  <w:keepLines w:val="0"/>
                  <w:widowControl/>
                  <w:suppressLineNumbers w:val="0"/>
                  <w:jc w:val="right"/>
                  <w:textAlignment w:val="center"/>
                </w:pPr>
              </w:pPrChange>
            </w:pPr>
            <w:del w:id="3316" w:author="ptxc" w:date="2025-02-20T09:52:58Z">
              <w:r>
                <w:rPr>
                  <w:rFonts w:ascii="宋体" w:hAnsi="宋体" w:eastAsia="宋体" w:cs="宋体"/>
                  <w:i w:val="0"/>
                  <w:color w:val="000000"/>
                  <w:kern w:val="0"/>
                  <w:sz w:val="18"/>
                  <w:szCs w:val="18"/>
                  <w:u w:val="none"/>
                  <w:lang w:val="en-US" w:eastAsia="zh-CN" w:bidi="ar"/>
                </w:rPr>
                <w:delText>9.91</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3317"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319" w:author="ptxc" w:date="2025-02-20T09:52:58Z"/>
                <w:rFonts w:ascii="宋体" w:hAnsi="宋体" w:eastAsia="宋体" w:cs="宋体"/>
                <w:i w:val="0"/>
                <w:color w:val="000000"/>
                <w:sz w:val="18"/>
                <w:szCs w:val="18"/>
                <w:u w:val="none"/>
              </w:rPr>
              <w:pPrChange w:id="3318" w:author="ptxc" w:date="2025-02-20T09:52:59Z">
                <w:pPr>
                  <w:keepNext w:val="0"/>
                  <w:keepLines w:val="0"/>
                  <w:widowControl/>
                  <w:suppressLineNumbers w:val="0"/>
                  <w:jc w:val="left"/>
                  <w:textAlignment w:val="center"/>
                </w:pPr>
              </w:pPrChange>
            </w:pPr>
            <w:del w:id="3320" w:author="ptxc" w:date="2025-02-20T09:52:58Z">
              <w:r>
                <w:rPr>
                  <w:rFonts w:ascii="宋体" w:hAnsi="宋体" w:eastAsia="宋体" w:cs="宋体"/>
                  <w:i w:val="0"/>
                  <w:color w:val="000000"/>
                  <w:kern w:val="0"/>
                  <w:sz w:val="18"/>
                  <w:szCs w:val="18"/>
                  <w:u w:val="none"/>
                  <w:lang w:val="en-US" w:eastAsia="zh-CN" w:bidi="ar"/>
                </w:rPr>
                <w:delText>30114</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322" w:author="ptxc" w:date="2025-02-20T09:52:58Z"/>
                <w:rFonts w:ascii="宋体" w:hAnsi="宋体" w:eastAsia="宋体" w:cs="宋体"/>
                <w:i w:val="0"/>
                <w:color w:val="000000"/>
                <w:sz w:val="18"/>
                <w:szCs w:val="18"/>
                <w:u w:val="none"/>
              </w:rPr>
              <w:pPrChange w:id="3321" w:author="ptxc" w:date="2025-02-20T09:52:59Z">
                <w:pPr>
                  <w:keepNext w:val="0"/>
                  <w:keepLines w:val="0"/>
                  <w:widowControl/>
                  <w:suppressLineNumbers w:val="0"/>
                  <w:jc w:val="left"/>
                  <w:textAlignment w:val="center"/>
                </w:pPr>
              </w:pPrChange>
            </w:pPr>
            <w:del w:id="3323" w:author="ptxc" w:date="2025-02-20T09:52:58Z">
              <w:r>
                <w:rPr>
                  <w:rFonts w:ascii="宋体" w:hAnsi="宋体" w:eastAsia="宋体" w:cs="宋体"/>
                  <w:i w:val="0"/>
                  <w:color w:val="000000"/>
                  <w:kern w:val="0"/>
                  <w:sz w:val="18"/>
                  <w:szCs w:val="18"/>
                  <w:u w:val="none"/>
                  <w:lang w:val="en-US" w:eastAsia="zh-CN" w:bidi="ar"/>
                </w:rPr>
                <w:delText>医疗费</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3325" w:author="ptxc" w:date="2025-02-20T09:52:58Z"/>
                <w:rFonts w:hint="eastAsia" w:ascii="宋体" w:hAnsi="宋体" w:eastAsia="宋体" w:cs="宋体"/>
                <w:i w:val="0"/>
                <w:color w:val="000000"/>
                <w:sz w:val="18"/>
                <w:szCs w:val="18"/>
                <w:u w:val="none"/>
              </w:rPr>
              <w:pPrChange w:id="3324" w:author="ptxc" w:date="2025-02-20T09:52:59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3326"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328" w:author="ptxc" w:date="2025-02-20T09:52:58Z"/>
                <w:rFonts w:ascii="宋体" w:hAnsi="宋体" w:eastAsia="宋体" w:cs="宋体"/>
                <w:i w:val="0"/>
                <w:color w:val="000000"/>
                <w:sz w:val="18"/>
                <w:szCs w:val="18"/>
                <w:u w:val="none"/>
              </w:rPr>
              <w:pPrChange w:id="3327" w:author="ptxc" w:date="2025-02-20T09:52:59Z">
                <w:pPr>
                  <w:keepNext w:val="0"/>
                  <w:keepLines w:val="0"/>
                  <w:widowControl/>
                  <w:suppressLineNumbers w:val="0"/>
                  <w:jc w:val="left"/>
                  <w:textAlignment w:val="center"/>
                </w:pPr>
              </w:pPrChange>
            </w:pPr>
            <w:del w:id="3329" w:author="ptxc" w:date="2025-02-20T09:52:58Z">
              <w:r>
                <w:rPr>
                  <w:rFonts w:ascii="宋体" w:hAnsi="宋体" w:eastAsia="宋体" w:cs="宋体"/>
                  <w:i w:val="0"/>
                  <w:color w:val="000000"/>
                  <w:kern w:val="0"/>
                  <w:sz w:val="18"/>
                  <w:szCs w:val="18"/>
                  <w:u w:val="none"/>
                  <w:lang w:val="en-US" w:eastAsia="zh-CN" w:bidi="ar"/>
                </w:rPr>
                <w:delText>30199</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331" w:author="ptxc" w:date="2025-02-20T09:52:58Z"/>
                <w:rFonts w:ascii="宋体" w:hAnsi="宋体" w:eastAsia="宋体" w:cs="宋体"/>
                <w:i w:val="0"/>
                <w:color w:val="000000"/>
                <w:sz w:val="18"/>
                <w:szCs w:val="18"/>
                <w:u w:val="none"/>
              </w:rPr>
              <w:pPrChange w:id="3330" w:author="ptxc" w:date="2025-02-20T09:52:59Z">
                <w:pPr>
                  <w:keepNext w:val="0"/>
                  <w:keepLines w:val="0"/>
                  <w:widowControl/>
                  <w:suppressLineNumbers w:val="0"/>
                  <w:jc w:val="left"/>
                  <w:textAlignment w:val="center"/>
                </w:pPr>
              </w:pPrChange>
            </w:pPr>
            <w:del w:id="3332" w:author="ptxc" w:date="2025-02-20T09:52:58Z">
              <w:r>
                <w:rPr>
                  <w:rFonts w:ascii="宋体" w:hAnsi="宋体" w:eastAsia="宋体" w:cs="宋体"/>
                  <w:i w:val="0"/>
                  <w:color w:val="000000"/>
                  <w:kern w:val="0"/>
                  <w:sz w:val="18"/>
                  <w:szCs w:val="18"/>
                  <w:u w:val="none"/>
                  <w:lang w:val="en-US" w:eastAsia="zh-CN" w:bidi="ar"/>
                </w:rPr>
                <w:delText>其他工资福利支出</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3334" w:author="ptxc" w:date="2025-02-20T09:52:58Z"/>
                <w:rFonts w:hint="eastAsia" w:ascii="宋体" w:hAnsi="宋体" w:eastAsia="宋体" w:cs="宋体"/>
                <w:i w:val="0"/>
                <w:color w:val="000000"/>
                <w:sz w:val="18"/>
                <w:szCs w:val="18"/>
                <w:u w:val="none"/>
              </w:rPr>
              <w:pPrChange w:id="3333" w:author="ptxc" w:date="2025-02-20T09:52:59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3335"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337" w:author="ptxc" w:date="2025-02-20T09:52:58Z"/>
                <w:rFonts w:ascii="宋体" w:hAnsi="宋体" w:eastAsia="宋体" w:cs="宋体"/>
                <w:i w:val="0"/>
                <w:color w:val="000000"/>
                <w:sz w:val="18"/>
                <w:szCs w:val="18"/>
                <w:u w:val="none"/>
              </w:rPr>
              <w:pPrChange w:id="3336" w:author="ptxc" w:date="2025-02-20T09:52:59Z">
                <w:pPr>
                  <w:keepNext w:val="0"/>
                  <w:keepLines w:val="0"/>
                  <w:widowControl/>
                  <w:suppressLineNumbers w:val="0"/>
                  <w:jc w:val="left"/>
                  <w:textAlignment w:val="center"/>
                </w:pPr>
              </w:pPrChange>
            </w:pPr>
            <w:del w:id="3338" w:author="ptxc" w:date="2025-02-20T09:52:58Z">
              <w:r>
                <w:rPr>
                  <w:rFonts w:ascii="宋体" w:hAnsi="宋体" w:eastAsia="宋体" w:cs="宋体"/>
                  <w:i w:val="0"/>
                  <w:color w:val="000000"/>
                  <w:kern w:val="0"/>
                  <w:sz w:val="18"/>
                  <w:szCs w:val="18"/>
                  <w:u w:val="none"/>
                  <w:lang w:val="en-US" w:eastAsia="zh-CN" w:bidi="ar"/>
                </w:rPr>
                <w:delText>302</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340" w:author="ptxc" w:date="2025-02-20T09:52:58Z"/>
                <w:rFonts w:ascii="宋体" w:hAnsi="宋体" w:eastAsia="宋体" w:cs="宋体"/>
                <w:i w:val="0"/>
                <w:color w:val="000000"/>
                <w:sz w:val="18"/>
                <w:szCs w:val="18"/>
                <w:u w:val="none"/>
              </w:rPr>
              <w:pPrChange w:id="3339" w:author="ptxc" w:date="2025-02-20T09:52:59Z">
                <w:pPr>
                  <w:keepNext w:val="0"/>
                  <w:keepLines w:val="0"/>
                  <w:widowControl/>
                  <w:suppressLineNumbers w:val="0"/>
                  <w:jc w:val="left"/>
                  <w:textAlignment w:val="center"/>
                </w:pPr>
              </w:pPrChange>
            </w:pPr>
            <w:del w:id="3341" w:author="ptxc" w:date="2025-02-20T09:52:58Z">
              <w:r>
                <w:rPr>
                  <w:rFonts w:ascii="宋体" w:hAnsi="宋体" w:eastAsia="宋体" w:cs="宋体"/>
                  <w:i w:val="0"/>
                  <w:color w:val="000000"/>
                  <w:kern w:val="0"/>
                  <w:sz w:val="18"/>
                  <w:szCs w:val="18"/>
                  <w:u w:val="none"/>
                  <w:lang w:val="en-US" w:eastAsia="zh-CN" w:bidi="ar"/>
                </w:rPr>
                <w:delText>商品和服务支出</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343" w:author="ptxc" w:date="2025-02-20T09:52:58Z"/>
                <w:rFonts w:ascii="宋体" w:hAnsi="宋体" w:eastAsia="宋体" w:cs="宋体"/>
                <w:i w:val="0"/>
                <w:color w:val="000000"/>
                <w:sz w:val="18"/>
                <w:szCs w:val="18"/>
                <w:u w:val="none"/>
              </w:rPr>
              <w:pPrChange w:id="3342" w:author="ptxc" w:date="2025-02-20T09:52:59Z">
                <w:pPr>
                  <w:keepNext w:val="0"/>
                  <w:keepLines w:val="0"/>
                  <w:widowControl/>
                  <w:suppressLineNumbers w:val="0"/>
                  <w:jc w:val="right"/>
                  <w:textAlignment w:val="center"/>
                </w:pPr>
              </w:pPrChange>
            </w:pPr>
            <w:del w:id="3344" w:author="ptxc" w:date="2025-02-20T09:52:58Z">
              <w:r>
                <w:rPr>
                  <w:rFonts w:ascii="宋体" w:hAnsi="宋体" w:eastAsia="宋体" w:cs="宋体"/>
                  <w:i w:val="0"/>
                  <w:color w:val="000000"/>
                  <w:kern w:val="0"/>
                  <w:sz w:val="18"/>
                  <w:szCs w:val="18"/>
                  <w:u w:val="none"/>
                  <w:lang w:val="en-US" w:eastAsia="zh-CN" w:bidi="ar"/>
                </w:rPr>
                <w:delText>5.35</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3345"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347" w:author="ptxc" w:date="2025-02-20T09:52:58Z"/>
                <w:rFonts w:ascii="宋体" w:hAnsi="宋体" w:eastAsia="宋体" w:cs="宋体"/>
                <w:i w:val="0"/>
                <w:color w:val="000000"/>
                <w:sz w:val="18"/>
                <w:szCs w:val="18"/>
                <w:u w:val="none"/>
              </w:rPr>
              <w:pPrChange w:id="3346" w:author="ptxc" w:date="2025-02-20T09:52:59Z">
                <w:pPr>
                  <w:keepNext w:val="0"/>
                  <w:keepLines w:val="0"/>
                  <w:widowControl/>
                  <w:suppressLineNumbers w:val="0"/>
                  <w:jc w:val="left"/>
                  <w:textAlignment w:val="center"/>
                </w:pPr>
              </w:pPrChange>
            </w:pPr>
            <w:del w:id="3348" w:author="ptxc" w:date="2025-02-20T09:52:58Z">
              <w:r>
                <w:rPr>
                  <w:rFonts w:ascii="宋体" w:hAnsi="宋体" w:eastAsia="宋体" w:cs="宋体"/>
                  <w:i w:val="0"/>
                  <w:color w:val="000000"/>
                  <w:kern w:val="0"/>
                  <w:sz w:val="18"/>
                  <w:szCs w:val="18"/>
                  <w:u w:val="none"/>
                  <w:lang w:val="en-US" w:eastAsia="zh-CN" w:bidi="ar"/>
                </w:rPr>
                <w:delText>30201</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350" w:author="ptxc" w:date="2025-02-20T09:52:58Z"/>
                <w:rFonts w:ascii="宋体" w:hAnsi="宋体" w:eastAsia="宋体" w:cs="宋体"/>
                <w:i w:val="0"/>
                <w:color w:val="000000"/>
                <w:sz w:val="18"/>
                <w:szCs w:val="18"/>
                <w:u w:val="none"/>
              </w:rPr>
              <w:pPrChange w:id="3349" w:author="ptxc" w:date="2025-02-20T09:52:59Z">
                <w:pPr>
                  <w:keepNext w:val="0"/>
                  <w:keepLines w:val="0"/>
                  <w:widowControl/>
                  <w:suppressLineNumbers w:val="0"/>
                  <w:jc w:val="left"/>
                  <w:textAlignment w:val="center"/>
                </w:pPr>
              </w:pPrChange>
            </w:pPr>
            <w:del w:id="3351" w:author="ptxc" w:date="2025-02-20T09:52:58Z">
              <w:r>
                <w:rPr>
                  <w:rFonts w:ascii="宋体" w:hAnsi="宋体" w:eastAsia="宋体" w:cs="宋体"/>
                  <w:i w:val="0"/>
                  <w:color w:val="000000"/>
                  <w:kern w:val="0"/>
                  <w:sz w:val="18"/>
                  <w:szCs w:val="18"/>
                  <w:u w:val="none"/>
                  <w:lang w:val="en-US" w:eastAsia="zh-CN" w:bidi="ar"/>
                </w:rPr>
                <w:delText>办公费</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353" w:author="ptxc" w:date="2025-02-20T09:52:58Z"/>
                <w:rFonts w:ascii="宋体" w:hAnsi="宋体" w:eastAsia="宋体" w:cs="宋体"/>
                <w:i w:val="0"/>
                <w:color w:val="000000"/>
                <w:sz w:val="18"/>
                <w:szCs w:val="18"/>
                <w:u w:val="none"/>
              </w:rPr>
              <w:pPrChange w:id="3352" w:author="ptxc" w:date="2025-02-20T09:52:59Z">
                <w:pPr>
                  <w:keepNext w:val="0"/>
                  <w:keepLines w:val="0"/>
                  <w:widowControl/>
                  <w:suppressLineNumbers w:val="0"/>
                  <w:jc w:val="right"/>
                  <w:textAlignment w:val="center"/>
                </w:pPr>
              </w:pPrChange>
            </w:pPr>
            <w:del w:id="3354" w:author="ptxc" w:date="2025-02-20T09:52:58Z">
              <w:r>
                <w:rPr>
                  <w:rFonts w:ascii="宋体" w:hAnsi="宋体" w:eastAsia="宋体" w:cs="宋体"/>
                  <w:i w:val="0"/>
                  <w:color w:val="000000"/>
                  <w:kern w:val="0"/>
                  <w:sz w:val="18"/>
                  <w:szCs w:val="18"/>
                  <w:u w:val="none"/>
                  <w:lang w:val="en-US" w:eastAsia="zh-CN" w:bidi="ar"/>
                </w:rPr>
                <w:delText>2.29</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3355"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357" w:author="ptxc" w:date="2025-02-20T09:52:58Z"/>
                <w:rFonts w:ascii="宋体" w:hAnsi="宋体" w:eastAsia="宋体" w:cs="宋体"/>
                <w:i w:val="0"/>
                <w:color w:val="000000"/>
                <w:sz w:val="18"/>
                <w:szCs w:val="18"/>
                <w:u w:val="none"/>
              </w:rPr>
              <w:pPrChange w:id="3356" w:author="ptxc" w:date="2025-02-20T09:52:59Z">
                <w:pPr>
                  <w:keepNext w:val="0"/>
                  <w:keepLines w:val="0"/>
                  <w:widowControl/>
                  <w:suppressLineNumbers w:val="0"/>
                  <w:jc w:val="left"/>
                  <w:textAlignment w:val="center"/>
                </w:pPr>
              </w:pPrChange>
            </w:pPr>
            <w:del w:id="3358" w:author="ptxc" w:date="2025-02-20T09:52:58Z">
              <w:r>
                <w:rPr>
                  <w:rFonts w:ascii="宋体" w:hAnsi="宋体" w:eastAsia="宋体" w:cs="宋体"/>
                  <w:i w:val="0"/>
                  <w:color w:val="000000"/>
                  <w:kern w:val="0"/>
                  <w:sz w:val="18"/>
                  <w:szCs w:val="18"/>
                  <w:u w:val="none"/>
                  <w:lang w:val="en-US" w:eastAsia="zh-CN" w:bidi="ar"/>
                </w:rPr>
                <w:delText>30202</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360" w:author="ptxc" w:date="2025-02-20T09:52:58Z"/>
                <w:rFonts w:ascii="宋体" w:hAnsi="宋体" w:eastAsia="宋体" w:cs="宋体"/>
                <w:i w:val="0"/>
                <w:color w:val="000000"/>
                <w:sz w:val="18"/>
                <w:szCs w:val="18"/>
                <w:u w:val="none"/>
              </w:rPr>
              <w:pPrChange w:id="3359" w:author="ptxc" w:date="2025-02-20T09:52:59Z">
                <w:pPr>
                  <w:keepNext w:val="0"/>
                  <w:keepLines w:val="0"/>
                  <w:widowControl/>
                  <w:suppressLineNumbers w:val="0"/>
                  <w:jc w:val="left"/>
                  <w:textAlignment w:val="center"/>
                </w:pPr>
              </w:pPrChange>
            </w:pPr>
            <w:del w:id="3361" w:author="ptxc" w:date="2025-02-20T09:52:58Z">
              <w:r>
                <w:rPr>
                  <w:rFonts w:ascii="宋体" w:hAnsi="宋体" w:eastAsia="宋体" w:cs="宋体"/>
                  <w:i w:val="0"/>
                  <w:color w:val="000000"/>
                  <w:kern w:val="0"/>
                  <w:sz w:val="18"/>
                  <w:szCs w:val="18"/>
                  <w:u w:val="none"/>
                  <w:lang w:val="en-US" w:eastAsia="zh-CN" w:bidi="ar"/>
                </w:rPr>
                <w:delText>印刷费</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3363" w:author="ptxc" w:date="2025-02-20T09:52:58Z"/>
                <w:rFonts w:hint="eastAsia" w:ascii="宋体" w:hAnsi="宋体" w:eastAsia="宋体" w:cs="宋体"/>
                <w:i w:val="0"/>
                <w:color w:val="000000"/>
                <w:sz w:val="18"/>
                <w:szCs w:val="18"/>
                <w:u w:val="none"/>
              </w:rPr>
              <w:pPrChange w:id="3362" w:author="ptxc" w:date="2025-02-20T09:52:59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3364"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366" w:author="ptxc" w:date="2025-02-20T09:52:58Z"/>
                <w:rFonts w:ascii="宋体" w:hAnsi="宋体" w:eastAsia="宋体" w:cs="宋体"/>
                <w:i w:val="0"/>
                <w:color w:val="000000"/>
                <w:sz w:val="18"/>
                <w:szCs w:val="18"/>
                <w:u w:val="none"/>
              </w:rPr>
              <w:pPrChange w:id="3365" w:author="ptxc" w:date="2025-02-20T09:52:59Z">
                <w:pPr>
                  <w:keepNext w:val="0"/>
                  <w:keepLines w:val="0"/>
                  <w:widowControl/>
                  <w:suppressLineNumbers w:val="0"/>
                  <w:jc w:val="left"/>
                  <w:textAlignment w:val="center"/>
                </w:pPr>
              </w:pPrChange>
            </w:pPr>
            <w:del w:id="3367" w:author="ptxc" w:date="2025-02-20T09:52:58Z">
              <w:r>
                <w:rPr>
                  <w:rFonts w:ascii="宋体" w:hAnsi="宋体" w:eastAsia="宋体" w:cs="宋体"/>
                  <w:i w:val="0"/>
                  <w:color w:val="000000"/>
                  <w:kern w:val="0"/>
                  <w:sz w:val="18"/>
                  <w:szCs w:val="18"/>
                  <w:u w:val="none"/>
                  <w:lang w:val="en-US" w:eastAsia="zh-CN" w:bidi="ar"/>
                </w:rPr>
                <w:delText>30203</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369" w:author="ptxc" w:date="2025-02-20T09:52:58Z"/>
                <w:rFonts w:ascii="宋体" w:hAnsi="宋体" w:eastAsia="宋体" w:cs="宋体"/>
                <w:i w:val="0"/>
                <w:color w:val="000000"/>
                <w:sz w:val="18"/>
                <w:szCs w:val="18"/>
                <w:u w:val="none"/>
              </w:rPr>
              <w:pPrChange w:id="3368" w:author="ptxc" w:date="2025-02-20T09:52:59Z">
                <w:pPr>
                  <w:keepNext w:val="0"/>
                  <w:keepLines w:val="0"/>
                  <w:widowControl/>
                  <w:suppressLineNumbers w:val="0"/>
                  <w:jc w:val="left"/>
                  <w:textAlignment w:val="center"/>
                </w:pPr>
              </w:pPrChange>
            </w:pPr>
            <w:del w:id="3370" w:author="ptxc" w:date="2025-02-20T09:52:58Z">
              <w:r>
                <w:rPr>
                  <w:rFonts w:ascii="宋体" w:hAnsi="宋体" w:eastAsia="宋体" w:cs="宋体"/>
                  <w:i w:val="0"/>
                  <w:color w:val="000000"/>
                  <w:kern w:val="0"/>
                  <w:sz w:val="18"/>
                  <w:szCs w:val="18"/>
                  <w:u w:val="none"/>
                  <w:lang w:val="en-US" w:eastAsia="zh-CN" w:bidi="ar"/>
                </w:rPr>
                <w:delText>咨询费</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3372" w:author="ptxc" w:date="2025-02-20T09:52:58Z"/>
                <w:rFonts w:hint="eastAsia" w:ascii="宋体" w:hAnsi="宋体" w:eastAsia="宋体" w:cs="宋体"/>
                <w:i w:val="0"/>
                <w:color w:val="000000"/>
                <w:sz w:val="18"/>
                <w:szCs w:val="18"/>
                <w:u w:val="none"/>
              </w:rPr>
              <w:pPrChange w:id="3371" w:author="ptxc" w:date="2025-02-20T09:52:59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3373"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375" w:author="ptxc" w:date="2025-02-20T09:52:58Z"/>
                <w:rFonts w:ascii="宋体" w:hAnsi="宋体" w:eastAsia="宋体" w:cs="宋体"/>
                <w:i w:val="0"/>
                <w:color w:val="000000"/>
                <w:sz w:val="18"/>
                <w:szCs w:val="18"/>
                <w:u w:val="none"/>
              </w:rPr>
              <w:pPrChange w:id="3374" w:author="ptxc" w:date="2025-02-20T09:52:59Z">
                <w:pPr>
                  <w:keepNext w:val="0"/>
                  <w:keepLines w:val="0"/>
                  <w:widowControl/>
                  <w:suppressLineNumbers w:val="0"/>
                  <w:jc w:val="left"/>
                  <w:textAlignment w:val="center"/>
                </w:pPr>
              </w:pPrChange>
            </w:pPr>
            <w:del w:id="3376" w:author="ptxc" w:date="2025-02-20T09:52:58Z">
              <w:r>
                <w:rPr>
                  <w:rFonts w:ascii="宋体" w:hAnsi="宋体" w:eastAsia="宋体" w:cs="宋体"/>
                  <w:i w:val="0"/>
                  <w:color w:val="000000"/>
                  <w:kern w:val="0"/>
                  <w:sz w:val="18"/>
                  <w:szCs w:val="18"/>
                  <w:u w:val="none"/>
                  <w:lang w:val="en-US" w:eastAsia="zh-CN" w:bidi="ar"/>
                </w:rPr>
                <w:delText>30204</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378" w:author="ptxc" w:date="2025-02-20T09:52:58Z"/>
                <w:rFonts w:ascii="宋体" w:hAnsi="宋体" w:eastAsia="宋体" w:cs="宋体"/>
                <w:i w:val="0"/>
                <w:color w:val="000000"/>
                <w:sz w:val="18"/>
                <w:szCs w:val="18"/>
                <w:u w:val="none"/>
              </w:rPr>
              <w:pPrChange w:id="3377" w:author="ptxc" w:date="2025-02-20T09:52:59Z">
                <w:pPr>
                  <w:keepNext w:val="0"/>
                  <w:keepLines w:val="0"/>
                  <w:widowControl/>
                  <w:suppressLineNumbers w:val="0"/>
                  <w:jc w:val="left"/>
                  <w:textAlignment w:val="center"/>
                </w:pPr>
              </w:pPrChange>
            </w:pPr>
            <w:del w:id="3379" w:author="ptxc" w:date="2025-02-20T09:52:58Z">
              <w:r>
                <w:rPr>
                  <w:rFonts w:ascii="宋体" w:hAnsi="宋体" w:eastAsia="宋体" w:cs="宋体"/>
                  <w:i w:val="0"/>
                  <w:color w:val="000000"/>
                  <w:kern w:val="0"/>
                  <w:sz w:val="18"/>
                  <w:szCs w:val="18"/>
                  <w:u w:val="none"/>
                  <w:lang w:val="en-US" w:eastAsia="zh-CN" w:bidi="ar"/>
                </w:rPr>
                <w:delText>手续费</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3381" w:author="ptxc" w:date="2025-02-20T09:52:58Z"/>
                <w:rFonts w:hint="eastAsia" w:ascii="宋体" w:hAnsi="宋体" w:eastAsia="宋体" w:cs="宋体"/>
                <w:i w:val="0"/>
                <w:color w:val="000000"/>
                <w:sz w:val="18"/>
                <w:szCs w:val="18"/>
                <w:u w:val="none"/>
              </w:rPr>
              <w:pPrChange w:id="3380" w:author="ptxc" w:date="2025-02-20T09:52:59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3382"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384" w:author="ptxc" w:date="2025-02-20T09:52:58Z"/>
                <w:rFonts w:ascii="宋体" w:hAnsi="宋体" w:eastAsia="宋体" w:cs="宋体"/>
                <w:i w:val="0"/>
                <w:color w:val="000000"/>
                <w:sz w:val="18"/>
                <w:szCs w:val="18"/>
                <w:u w:val="none"/>
              </w:rPr>
              <w:pPrChange w:id="3383" w:author="ptxc" w:date="2025-02-20T09:52:59Z">
                <w:pPr>
                  <w:keepNext w:val="0"/>
                  <w:keepLines w:val="0"/>
                  <w:widowControl/>
                  <w:suppressLineNumbers w:val="0"/>
                  <w:jc w:val="left"/>
                  <w:textAlignment w:val="center"/>
                </w:pPr>
              </w:pPrChange>
            </w:pPr>
            <w:del w:id="3385" w:author="ptxc" w:date="2025-02-20T09:52:58Z">
              <w:r>
                <w:rPr>
                  <w:rFonts w:ascii="宋体" w:hAnsi="宋体" w:eastAsia="宋体" w:cs="宋体"/>
                  <w:i w:val="0"/>
                  <w:color w:val="000000"/>
                  <w:kern w:val="0"/>
                  <w:sz w:val="18"/>
                  <w:szCs w:val="18"/>
                  <w:u w:val="none"/>
                  <w:lang w:val="en-US" w:eastAsia="zh-CN" w:bidi="ar"/>
                </w:rPr>
                <w:delText>30205</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387" w:author="ptxc" w:date="2025-02-20T09:52:58Z"/>
                <w:rFonts w:ascii="宋体" w:hAnsi="宋体" w:eastAsia="宋体" w:cs="宋体"/>
                <w:i w:val="0"/>
                <w:color w:val="000000"/>
                <w:sz w:val="18"/>
                <w:szCs w:val="18"/>
                <w:u w:val="none"/>
              </w:rPr>
              <w:pPrChange w:id="3386" w:author="ptxc" w:date="2025-02-20T09:52:59Z">
                <w:pPr>
                  <w:keepNext w:val="0"/>
                  <w:keepLines w:val="0"/>
                  <w:widowControl/>
                  <w:suppressLineNumbers w:val="0"/>
                  <w:jc w:val="left"/>
                  <w:textAlignment w:val="center"/>
                </w:pPr>
              </w:pPrChange>
            </w:pPr>
            <w:del w:id="3388" w:author="ptxc" w:date="2025-02-20T09:52:58Z">
              <w:r>
                <w:rPr>
                  <w:rFonts w:ascii="宋体" w:hAnsi="宋体" w:eastAsia="宋体" w:cs="宋体"/>
                  <w:i w:val="0"/>
                  <w:color w:val="000000"/>
                  <w:kern w:val="0"/>
                  <w:sz w:val="18"/>
                  <w:szCs w:val="18"/>
                  <w:u w:val="none"/>
                  <w:lang w:val="en-US" w:eastAsia="zh-CN" w:bidi="ar"/>
                </w:rPr>
                <w:delText>水费</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3390" w:author="ptxc" w:date="2025-02-20T09:52:58Z"/>
                <w:rFonts w:hint="eastAsia" w:ascii="宋体" w:hAnsi="宋体" w:eastAsia="宋体" w:cs="宋体"/>
                <w:i w:val="0"/>
                <w:color w:val="000000"/>
                <w:sz w:val="18"/>
                <w:szCs w:val="18"/>
                <w:u w:val="none"/>
              </w:rPr>
              <w:pPrChange w:id="3389" w:author="ptxc" w:date="2025-02-20T09:52:59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3391"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393" w:author="ptxc" w:date="2025-02-20T09:52:58Z"/>
                <w:rFonts w:ascii="宋体" w:hAnsi="宋体" w:eastAsia="宋体" w:cs="宋体"/>
                <w:i w:val="0"/>
                <w:color w:val="000000"/>
                <w:sz w:val="18"/>
                <w:szCs w:val="18"/>
                <w:u w:val="none"/>
              </w:rPr>
              <w:pPrChange w:id="3392" w:author="ptxc" w:date="2025-02-20T09:52:59Z">
                <w:pPr>
                  <w:keepNext w:val="0"/>
                  <w:keepLines w:val="0"/>
                  <w:widowControl/>
                  <w:suppressLineNumbers w:val="0"/>
                  <w:jc w:val="left"/>
                  <w:textAlignment w:val="center"/>
                </w:pPr>
              </w:pPrChange>
            </w:pPr>
            <w:del w:id="3394" w:author="ptxc" w:date="2025-02-20T09:52:58Z">
              <w:r>
                <w:rPr>
                  <w:rFonts w:ascii="宋体" w:hAnsi="宋体" w:eastAsia="宋体" w:cs="宋体"/>
                  <w:i w:val="0"/>
                  <w:color w:val="000000"/>
                  <w:kern w:val="0"/>
                  <w:sz w:val="18"/>
                  <w:szCs w:val="18"/>
                  <w:u w:val="none"/>
                  <w:lang w:val="en-US" w:eastAsia="zh-CN" w:bidi="ar"/>
                </w:rPr>
                <w:delText>30206</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396" w:author="ptxc" w:date="2025-02-20T09:52:58Z"/>
                <w:rFonts w:ascii="宋体" w:hAnsi="宋体" w:eastAsia="宋体" w:cs="宋体"/>
                <w:i w:val="0"/>
                <w:color w:val="000000"/>
                <w:sz w:val="18"/>
                <w:szCs w:val="18"/>
                <w:u w:val="none"/>
              </w:rPr>
              <w:pPrChange w:id="3395" w:author="ptxc" w:date="2025-02-20T09:52:59Z">
                <w:pPr>
                  <w:keepNext w:val="0"/>
                  <w:keepLines w:val="0"/>
                  <w:widowControl/>
                  <w:suppressLineNumbers w:val="0"/>
                  <w:jc w:val="left"/>
                  <w:textAlignment w:val="center"/>
                </w:pPr>
              </w:pPrChange>
            </w:pPr>
            <w:del w:id="3397" w:author="ptxc" w:date="2025-02-20T09:52:58Z">
              <w:r>
                <w:rPr>
                  <w:rFonts w:ascii="宋体" w:hAnsi="宋体" w:eastAsia="宋体" w:cs="宋体"/>
                  <w:i w:val="0"/>
                  <w:color w:val="000000"/>
                  <w:kern w:val="0"/>
                  <w:sz w:val="18"/>
                  <w:szCs w:val="18"/>
                  <w:u w:val="none"/>
                  <w:lang w:val="en-US" w:eastAsia="zh-CN" w:bidi="ar"/>
                </w:rPr>
                <w:delText>电费</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3399" w:author="ptxc" w:date="2025-02-20T09:52:58Z"/>
                <w:rFonts w:hint="eastAsia" w:ascii="宋体" w:hAnsi="宋体" w:eastAsia="宋体" w:cs="宋体"/>
                <w:i w:val="0"/>
                <w:color w:val="000000"/>
                <w:sz w:val="18"/>
                <w:szCs w:val="18"/>
                <w:u w:val="none"/>
              </w:rPr>
              <w:pPrChange w:id="3398" w:author="ptxc" w:date="2025-02-20T09:52:59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3400"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402" w:author="ptxc" w:date="2025-02-20T09:52:58Z"/>
                <w:rFonts w:ascii="宋体" w:hAnsi="宋体" w:eastAsia="宋体" w:cs="宋体"/>
                <w:i w:val="0"/>
                <w:color w:val="000000"/>
                <w:sz w:val="18"/>
                <w:szCs w:val="18"/>
                <w:u w:val="none"/>
              </w:rPr>
              <w:pPrChange w:id="3401" w:author="ptxc" w:date="2025-02-20T09:52:59Z">
                <w:pPr>
                  <w:keepNext w:val="0"/>
                  <w:keepLines w:val="0"/>
                  <w:widowControl/>
                  <w:suppressLineNumbers w:val="0"/>
                  <w:jc w:val="left"/>
                  <w:textAlignment w:val="center"/>
                </w:pPr>
              </w:pPrChange>
            </w:pPr>
            <w:del w:id="3403" w:author="ptxc" w:date="2025-02-20T09:52:58Z">
              <w:r>
                <w:rPr>
                  <w:rFonts w:ascii="宋体" w:hAnsi="宋体" w:eastAsia="宋体" w:cs="宋体"/>
                  <w:i w:val="0"/>
                  <w:color w:val="000000"/>
                  <w:kern w:val="0"/>
                  <w:sz w:val="18"/>
                  <w:szCs w:val="18"/>
                  <w:u w:val="none"/>
                  <w:lang w:val="en-US" w:eastAsia="zh-CN" w:bidi="ar"/>
                </w:rPr>
                <w:delText>30207</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405" w:author="ptxc" w:date="2025-02-20T09:52:58Z"/>
                <w:rFonts w:ascii="宋体" w:hAnsi="宋体" w:eastAsia="宋体" w:cs="宋体"/>
                <w:i w:val="0"/>
                <w:color w:val="000000"/>
                <w:sz w:val="18"/>
                <w:szCs w:val="18"/>
                <w:u w:val="none"/>
              </w:rPr>
              <w:pPrChange w:id="3404" w:author="ptxc" w:date="2025-02-20T09:52:59Z">
                <w:pPr>
                  <w:keepNext w:val="0"/>
                  <w:keepLines w:val="0"/>
                  <w:widowControl/>
                  <w:suppressLineNumbers w:val="0"/>
                  <w:jc w:val="left"/>
                  <w:textAlignment w:val="center"/>
                </w:pPr>
              </w:pPrChange>
            </w:pPr>
            <w:del w:id="3406" w:author="ptxc" w:date="2025-02-20T09:52:58Z">
              <w:r>
                <w:rPr>
                  <w:rFonts w:ascii="宋体" w:hAnsi="宋体" w:eastAsia="宋体" w:cs="宋体"/>
                  <w:i w:val="0"/>
                  <w:color w:val="000000"/>
                  <w:kern w:val="0"/>
                  <w:sz w:val="18"/>
                  <w:szCs w:val="18"/>
                  <w:u w:val="none"/>
                  <w:lang w:val="en-US" w:eastAsia="zh-CN" w:bidi="ar"/>
                </w:rPr>
                <w:delText>邮电费</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3408" w:author="ptxc" w:date="2025-02-20T09:52:58Z"/>
                <w:rFonts w:hint="eastAsia" w:ascii="宋体" w:hAnsi="宋体" w:eastAsia="宋体" w:cs="宋体"/>
                <w:i w:val="0"/>
                <w:color w:val="000000"/>
                <w:sz w:val="18"/>
                <w:szCs w:val="18"/>
                <w:u w:val="none"/>
              </w:rPr>
              <w:pPrChange w:id="3407" w:author="ptxc" w:date="2025-02-20T09:52:59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3409"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411" w:author="ptxc" w:date="2025-02-20T09:52:58Z"/>
                <w:rFonts w:ascii="宋体" w:hAnsi="宋体" w:eastAsia="宋体" w:cs="宋体"/>
                <w:i w:val="0"/>
                <w:color w:val="000000"/>
                <w:sz w:val="18"/>
                <w:szCs w:val="18"/>
                <w:u w:val="none"/>
              </w:rPr>
              <w:pPrChange w:id="3410" w:author="ptxc" w:date="2025-02-20T09:52:59Z">
                <w:pPr>
                  <w:keepNext w:val="0"/>
                  <w:keepLines w:val="0"/>
                  <w:widowControl/>
                  <w:suppressLineNumbers w:val="0"/>
                  <w:jc w:val="left"/>
                  <w:textAlignment w:val="center"/>
                </w:pPr>
              </w:pPrChange>
            </w:pPr>
            <w:del w:id="3412" w:author="ptxc" w:date="2025-02-20T09:52:58Z">
              <w:r>
                <w:rPr>
                  <w:rFonts w:ascii="宋体" w:hAnsi="宋体" w:eastAsia="宋体" w:cs="宋体"/>
                  <w:i w:val="0"/>
                  <w:color w:val="000000"/>
                  <w:kern w:val="0"/>
                  <w:sz w:val="18"/>
                  <w:szCs w:val="18"/>
                  <w:u w:val="none"/>
                  <w:lang w:val="en-US" w:eastAsia="zh-CN" w:bidi="ar"/>
                </w:rPr>
                <w:delText>30208</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414" w:author="ptxc" w:date="2025-02-20T09:52:58Z"/>
                <w:rFonts w:ascii="宋体" w:hAnsi="宋体" w:eastAsia="宋体" w:cs="宋体"/>
                <w:i w:val="0"/>
                <w:color w:val="000000"/>
                <w:sz w:val="18"/>
                <w:szCs w:val="18"/>
                <w:u w:val="none"/>
              </w:rPr>
              <w:pPrChange w:id="3413" w:author="ptxc" w:date="2025-02-20T09:52:59Z">
                <w:pPr>
                  <w:keepNext w:val="0"/>
                  <w:keepLines w:val="0"/>
                  <w:widowControl/>
                  <w:suppressLineNumbers w:val="0"/>
                  <w:jc w:val="left"/>
                  <w:textAlignment w:val="center"/>
                </w:pPr>
              </w:pPrChange>
            </w:pPr>
            <w:del w:id="3415" w:author="ptxc" w:date="2025-02-20T09:52:58Z">
              <w:r>
                <w:rPr>
                  <w:rFonts w:ascii="宋体" w:hAnsi="宋体" w:eastAsia="宋体" w:cs="宋体"/>
                  <w:i w:val="0"/>
                  <w:color w:val="000000"/>
                  <w:kern w:val="0"/>
                  <w:sz w:val="18"/>
                  <w:szCs w:val="18"/>
                  <w:u w:val="none"/>
                  <w:lang w:val="en-US" w:eastAsia="zh-CN" w:bidi="ar"/>
                </w:rPr>
                <w:delText>取暖费</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3417" w:author="ptxc" w:date="2025-02-20T09:52:58Z"/>
                <w:rFonts w:hint="eastAsia" w:ascii="宋体" w:hAnsi="宋体" w:eastAsia="宋体" w:cs="宋体"/>
                <w:i w:val="0"/>
                <w:color w:val="000000"/>
                <w:sz w:val="18"/>
                <w:szCs w:val="18"/>
                <w:u w:val="none"/>
              </w:rPr>
              <w:pPrChange w:id="3416" w:author="ptxc" w:date="2025-02-20T09:52:59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3418"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420" w:author="ptxc" w:date="2025-02-20T09:52:58Z"/>
                <w:rFonts w:ascii="宋体" w:hAnsi="宋体" w:eastAsia="宋体" w:cs="宋体"/>
                <w:i w:val="0"/>
                <w:color w:val="000000"/>
                <w:sz w:val="18"/>
                <w:szCs w:val="18"/>
                <w:u w:val="none"/>
              </w:rPr>
              <w:pPrChange w:id="3419" w:author="ptxc" w:date="2025-02-20T09:52:59Z">
                <w:pPr>
                  <w:keepNext w:val="0"/>
                  <w:keepLines w:val="0"/>
                  <w:widowControl/>
                  <w:suppressLineNumbers w:val="0"/>
                  <w:jc w:val="left"/>
                  <w:textAlignment w:val="center"/>
                </w:pPr>
              </w:pPrChange>
            </w:pPr>
            <w:del w:id="3421" w:author="ptxc" w:date="2025-02-20T09:52:58Z">
              <w:r>
                <w:rPr>
                  <w:rFonts w:ascii="宋体" w:hAnsi="宋体" w:eastAsia="宋体" w:cs="宋体"/>
                  <w:i w:val="0"/>
                  <w:color w:val="000000"/>
                  <w:kern w:val="0"/>
                  <w:sz w:val="18"/>
                  <w:szCs w:val="18"/>
                  <w:u w:val="none"/>
                  <w:lang w:val="en-US" w:eastAsia="zh-CN" w:bidi="ar"/>
                </w:rPr>
                <w:delText>30209</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423" w:author="ptxc" w:date="2025-02-20T09:52:58Z"/>
                <w:rFonts w:ascii="宋体" w:hAnsi="宋体" w:eastAsia="宋体" w:cs="宋体"/>
                <w:i w:val="0"/>
                <w:color w:val="000000"/>
                <w:sz w:val="18"/>
                <w:szCs w:val="18"/>
                <w:u w:val="none"/>
              </w:rPr>
              <w:pPrChange w:id="3422" w:author="ptxc" w:date="2025-02-20T09:52:59Z">
                <w:pPr>
                  <w:keepNext w:val="0"/>
                  <w:keepLines w:val="0"/>
                  <w:widowControl/>
                  <w:suppressLineNumbers w:val="0"/>
                  <w:jc w:val="left"/>
                  <w:textAlignment w:val="center"/>
                </w:pPr>
              </w:pPrChange>
            </w:pPr>
            <w:del w:id="3424" w:author="ptxc" w:date="2025-02-20T09:52:58Z">
              <w:r>
                <w:rPr>
                  <w:rFonts w:ascii="宋体" w:hAnsi="宋体" w:eastAsia="宋体" w:cs="宋体"/>
                  <w:i w:val="0"/>
                  <w:color w:val="000000"/>
                  <w:kern w:val="0"/>
                  <w:sz w:val="18"/>
                  <w:szCs w:val="18"/>
                  <w:u w:val="none"/>
                  <w:lang w:val="en-US" w:eastAsia="zh-CN" w:bidi="ar"/>
                </w:rPr>
                <w:delText>物业管理费</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3426" w:author="ptxc" w:date="2025-02-20T09:52:58Z"/>
                <w:rFonts w:hint="eastAsia" w:ascii="宋体" w:hAnsi="宋体" w:eastAsia="宋体" w:cs="宋体"/>
                <w:i w:val="0"/>
                <w:color w:val="000000"/>
                <w:sz w:val="18"/>
                <w:szCs w:val="18"/>
                <w:u w:val="none"/>
              </w:rPr>
              <w:pPrChange w:id="3425" w:author="ptxc" w:date="2025-02-20T09:52:59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3427"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429" w:author="ptxc" w:date="2025-02-20T09:52:58Z"/>
                <w:rFonts w:ascii="宋体" w:hAnsi="宋体" w:eastAsia="宋体" w:cs="宋体"/>
                <w:i w:val="0"/>
                <w:color w:val="000000"/>
                <w:sz w:val="18"/>
                <w:szCs w:val="18"/>
                <w:u w:val="none"/>
              </w:rPr>
              <w:pPrChange w:id="3428" w:author="ptxc" w:date="2025-02-20T09:52:59Z">
                <w:pPr>
                  <w:keepNext w:val="0"/>
                  <w:keepLines w:val="0"/>
                  <w:widowControl/>
                  <w:suppressLineNumbers w:val="0"/>
                  <w:jc w:val="left"/>
                  <w:textAlignment w:val="center"/>
                </w:pPr>
              </w:pPrChange>
            </w:pPr>
            <w:del w:id="3430" w:author="ptxc" w:date="2025-02-20T09:52:58Z">
              <w:r>
                <w:rPr>
                  <w:rFonts w:ascii="宋体" w:hAnsi="宋体" w:eastAsia="宋体" w:cs="宋体"/>
                  <w:i w:val="0"/>
                  <w:color w:val="000000"/>
                  <w:kern w:val="0"/>
                  <w:sz w:val="18"/>
                  <w:szCs w:val="18"/>
                  <w:u w:val="none"/>
                  <w:lang w:val="en-US" w:eastAsia="zh-CN" w:bidi="ar"/>
                </w:rPr>
                <w:delText>30211</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432" w:author="ptxc" w:date="2025-02-20T09:52:58Z"/>
                <w:rFonts w:ascii="宋体" w:hAnsi="宋体" w:eastAsia="宋体" w:cs="宋体"/>
                <w:i w:val="0"/>
                <w:color w:val="000000"/>
                <w:sz w:val="18"/>
                <w:szCs w:val="18"/>
                <w:u w:val="none"/>
              </w:rPr>
              <w:pPrChange w:id="3431" w:author="ptxc" w:date="2025-02-20T09:52:59Z">
                <w:pPr>
                  <w:keepNext w:val="0"/>
                  <w:keepLines w:val="0"/>
                  <w:widowControl/>
                  <w:suppressLineNumbers w:val="0"/>
                  <w:jc w:val="left"/>
                  <w:textAlignment w:val="center"/>
                </w:pPr>
              </w:pPrChange>
            </w:pPr>
            <w:del w:id="3433" w:author="ptxc" w:date="2025-02-20T09:52:58Z">
              <w:r>
                <w:rPr>
                  <w:rFonts w:ascii="宋体" w:hAnsi="宋体" w:eastAsia="宋体" w:cs="宋体"/>
                  <w:i w:val="0"/>
                  <w:color w:val="000000"/>
                  <w:kern w:val="0"/>
                  <w:sz w:val="18"/>
                  <w:szCs w:val="18"/>
                  <w:u w:val="none"/>
                  <w:lang w:val="en-US" w:eastAsia="zh-CN" w:bidi="ar"/>
                </w:rPr>
                <w:delText>差旅费</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3435" w:author="ptxc" w:date="2025-02-20T09:52:58Z"/>
                <w:rFonts w:hint="eastAsia" w:ascii="宋体" w:hAnsi="宋体" w:eastAsia="宋体" w:cs="宋体"/>
                <w:i w:val="0"/>
                <w:color w:val="000000"/>
                <w:sz w:val="18"/>
                <w:szCs w:val="18"/>
                <w:u w:val="none"/>
              </w:rPr>
              <w:pPrChange w:id="3434" w:author="ptxc" w:date="2025-02-20T09:52:59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3436"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438" w:author="ptxc" w:date="2025-02-20T09:52:58Z"/>
                <w:rFonts w:ascii="宋体" w:hAnsi="宋体" w:eastAsia="宋体" w:cs="宋体"/>
                <w:i w:val="0"/>
                <w:color w:val="000000"/>
                <w:sz w:val="18"/>
                <w:szCs w:val="18"/>
                <w:u w:val="none"/>
              </w:rPr>
              <w:pPrChange w:id="3437" w:author="ptxc" w:date="2025-02-20T09:52:59Z">
                <w:pPr>
                  <w:keepNext w:val="0"/>
                  <w:keepLines w:val="0"/>
                  <w:widowControl/>
                  <w:suppressLineNumbers w:val="0"/>
                  <w:jc w:val="left"/>
                  <w:textAlignment w:val="center"/>
                </w:pPr>
              </w:pPrChange>
            </w:pPr>
            <w:del w:id="3439" w:author="ptxc" w:date="2025-02-20T09:52:58Z">
              <w:r>
                <w:rPr>
                  <w:rFonts w:ascii="宋体" w:hAnsi="宋体" w:eastAsia="宋体" w:cs="宋体"/>
                  <w:i w:val="0"/>
                  <w:color w:val="000000"/>
                  <w:kern w:val="0"/>
                  <w:sz w:val="18"/>
                  <w:szCs w:val="18"/>
                  <w:u w:val="none"/>
                  <w:lang w:val="en-US" w:eastAsia="zh-CN" w:bidi="ar"/>
                </w:rPr>
                <w:delText>30212</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441" w:author="ptxc" w:date="2025-02-20T09:52:58Z"/>
                <w:rFonts w:ascii="宋体" w:hAnsi="宋体" w:eastAsia="宋体" w:cs="宋体"/>
                <w:i w:val="0"/>
                <w:color w:val="000000"/>
                <w:sz w:val="18"/>
                <w:szCs w:val="18"/>
                <w:u w:val="none"/>
              </w:rPr>
              <w:pPrChange w:id="3440" w:author="ptxc" w:date="2025-02-20T09:52:59Z">
                <w:pPr>
                  <w:keepNext w:val="0"/>
                  <w:keepLines w:val="0"/>
                  <w:widowControl/>
                  <w:suppressLineNumbers w:val="0"/>
                  <w:jc w:val="left"/>
                  <w:textAlignment w:val="center"/>
                </w:pPr>
              </w:pPrChange>
            </w:pPr>
            <w:del w:id="3442" w:author="ptxc" w:date="2025-02-20T09:52:58Z">
              <w:r>
                <w:rPr>
                  <w:rFonts w:ascii="宋体" w:hAnsi="宋体" w:eastAsia="宋体" w:cs="宋体"/>
                  <w:i w:val="0"/>
                  <w:color w:val="000000"/>
                  <w:kern w:val="0"/>
                  <w:sz w:val="18"/>
                  <w:szCs w:val="18"/>
                  <w:u w:val="none"/>
                  <w:lang w:val="en-US" w:eastAsia="zh-CN" w:bidi="ar"/>
                </w:rPr>
                <w:delText>因公出国（境）费用</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3444" w:author="ptxc" w:date="2025-02-20T09:52:58Z"/>
                <w:rFonts w:hint="eastAsia" w:ascii="宋体" w:hAnsi="宋体" w:eastAsia="宋体" w:cs="宋体"/>
                <w:i w:val="0"/>
                <w:color w:val="000000"/>
                <w:sz w:val="18"/>
                <w:szCs w:val="18"/>
                <w:u w:val="none"/>
              </w:rPr>
              <w:pPrChange w:id="3443" w:author="ptxc" w:date="2025-02-20T09:52:59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3445"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447" w:author="ptxc" w:date="2025-02-20T09:52:58Z"/>
                <w:rFonts w:ascii="宋体" w:hAnsi="宋体" w:eastAsia="宋体" w:cs="宋体"/>
                <w:i w:val="0"/>
                <w:color w:val="000000"/>
                <w:sz w:val="18"/>
                <w:szCs w:val="18"/>
                <w:u w:val="none"/>
              </w:rPr>
              <w:pPrChange w:id="3446" w:author="ptxc" w:date="2025-02-20T09:52:59Z">
                <w:pPr>
                  <w:keepNext w:val="0"/>
                  <w:keepLines w:val="0"/>
                  <w:widowControl/>
                  <w:suppressLineNumbers w:val="0"/>
                  <w:jc w:val="left"/>
                  <w:textAlignment w:val="center"/>
                </w:pPr>
              </w:pPrChange>
            </w:pPr>
            <w:del w:id="3448" w:author="ptxc" w:date="2025-02-20T09:52:58Z">
              <w:r>
                <w:rPr>
                  <w:rFonts w:ascii="宋体" w:hAnsi="宋体" w:eastAsia="宋体" w:cs="宋体"/>
                  <w:i w:val="0"/>
                  <w:color w:val="000000"/>
                  <w:kern w:val="0"/>
                  <w:sz w:val="18"/>
                  <w:szCs w:val="18"/>
                  <w:u w:val="none"/>
                  <w:lang w:val="en-US" w:eastAsia="zh-CN" w:bidi="ar"/>
                </w:rPr>
                <w:delText>30213</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450" w:author="ptxc" w:date="2025-02-20T09:52:58Z"/>
                <w:rFonts w:ascii="宋体" w:hAnsi="宋体" w:eastAsia="宋体" w:cs="宋体"/>
                <w:i w:val="0"/>
                <w:color w:val="000000"/>
                <w:sz w:val="18"/>
                <w:szCs w:val="18"/>
                <w:u w:val="none"/>
              </w:rPr>
              <w:pPrChange w:id="3449" w:author="ptxc" w:date="2025-02-20T09:52:59Z">
                <w:pPr>
                  <w:keepNext w:val="0"/>
                  <w:keepLines w:val="0"/>
                  <w:widowControl/>
                  <w:suppressLineNumbers w:val="0"/>
                  <w:jc w:val="left"/>
                  <w:textAlignment w:val="center"/>
                </w:pPr>
              </w:pPrChange>
            </w:pPr>
            <w:del w:id="3451" w:author="ptxc" w:date="2025-02-20T09:52:58Z">
              <w:r>
                <w:rPr>
                  <w:rFonts w:ascii="宋体" w:hAnsi="宋体" w:eastAsia="宋体" w:cs="宋体"/>
                  <w:i w:val="0"/>
                  <w:color w:val="000000"/>
                  <w:kern w:val="0"/>
                  <w:sz w:val="18"/>
                  <w:szCs w:val="18"/>
                  <w:u w:val="none"/>
                  <w:lang w:val="en-US" w:eastAsia="zh-CN" w:bidi="ar"/>
                </w:rPr>
                <w:delText>维修(护)费</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3453" w:author="ptxc" w:date="2025-02-20T09:52:58Z"/>
                <w:rFonts w:hint="eastAsia" w:ascii="宋体" w:hAnsi="宋体" w:eastAsia="宋体" w:cs="宋体"/>
                <w:i w:val="0"/>
                <w:color w:val="000000"/>
                <w:sz w:val="18"/>
                <w:szCs w:val="18"/>
                <w:u w:val="none"/>
              </w:rPr>
              <w:pPrChange w:id="3452" w:author="ptxc" w:date="2025-02-20T09:52:59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3454"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456" w:author="ptxc" w:date="2025-02-20T09:52:58Z"/>
                <w:rFonts w:ascii="宋体" w:hAnsi="宋体" w:eastAsia="宋体" w:cs="宋体"/>
                <w:i w:val="0"/>
                <w:color w:val="000000"/>
                <w:sz w:val="18"/>
                <w:szCs w:val="18"/>
                <w:u w:val="none"/>
              </w:rPr>
              <w:pPrChange w:id="3455" w:author="ptxc" w:date="2025-02-20T09:52:59Z">
                <w:pPr>
                  <w:keepNext w:val="0"/>
                  <w:keepLines w:val="0"/>
                  <w:widowControl/>
                  <w:suppressLineNumbers w:val="0"/>
                  <w:jc w:val="left"/>
                  <w:textAlignment w:val="center"/>
                </w:pPr>
              </w:pPrChange>
            </w:pPr>
            <w:del w:id="3457" w:author="ptxc" w:date="2025-02-20T09:52:58Z">
              <w:r>
                <w:rPr>
                  <w:rFonts w:ascii="宋体" w:hAnsi="宋体" w:eastAsia="宋体" w:cs="宋体"/>
                  <w:i w:val="0"/>
                  <w:color w:val="000000"/>
                  <w:kern w:val="0"/>
                  <w:sz w:val="18"/>
                  <w:szCs w:val="18"/>
                  <w:u w:val="none"/>
                  <w:lang w:val="en-US" w:eastAsia="zh-CN" w:bidi="ar"/>
                </w:rPr>
                <w:delText>30214</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459" w:author="ptxc" w:date="2025-02-20T09:52:58Z"/>
                <w:rFonts w:ascii="宋体" w:hAnsi="宋体" w:eastAsia="宋体" w:cs="宋体"/>
                <w:i w:val="0"/>
                <w:color w:val="000000"/>
                <w:sz w:val="18"/>
                <w:szCs w:val="18"/>
                <w:u w:val="none"/>
              </w:rPr>
              <w:pPrChange w:id="3458" w:author="ptxc" w:date="2025-02-20T09:52:59Z">
                <w:pPr>
                  <w:keepNext w:val="0"/>
                  <w:keepLines w:val="0"/>
                  <w:widowControl/>
                  <w:suppressLineNumbers w:val="0"/>
                  <w:jc w:val="left"/>
                  <w:textAlignment w:val="center"/>
                </w:pPr>
              </w:pPrChange>
            </w:pPr>
            <w:del w:id="3460" w:author="ptxc" w:date="2025-02-20T09:52:58Z">
              <w:r>
                <w:rPr>
                  <w:rFonts w:ascii="宋体" w:hAnsi="宋体" w:eastAsia="宋体" w:cs="宋体"/>
                  <w:i w:val="0"/>
                  <w:color w:val="000000"/>
                  <w:kern w:val="0"/>
                  <w:sz w:val="18"/>
                  <w:szCs w:val="18"/>
                  <w:u w:val="none"/>
                  <w:lang w:val="en-US" w:eastAsia="zh-CN" w:bidi="ar"/>
                </w:rPr>
                <w:delText>租赁费</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3462" w:author="ptxc" w:date="2025-02-20T09:52:58Z"/>
                <w:rFonts w:hint="eastAsia" w:ascii="宋体" w:hAnsi="宋体" w:eastAsia="宋体" w:cs="宋体"/>
                <w:i w:val="0"/>
                <w:color w:val="000000"/>
                <w:sz w:val="18"/>
                <w:szCs w:val="18"/>
                <w:u w:val="none"/>
              </w:rPr>
              <w:pPrChange w:id="3461" w:author="ptxc" w:date="2025-02-20T09:52:59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3463"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465" w:author="ptxc" w:date="2025-02-20T09:52:58Z"/>
                <w:rFonts w:ascii="宋体" w:hAnsi="宋体" w:eastAsia="宋体" w:cs="宋体"/>
                <w:i w:val="0"/>
                <w:color w:val="000000"/>
                <w:sz w:val="18"/>
                <w:szCs w:val="18"/>
                <w:u w:val="none"/>
              </w:rPr>
              <w:pPrChange w:id="3464" w:author="ptxc" w:date="2025-02-20T09:52:59Z">
                <w:pPr>
                  <w:keepNext w:val="0"/>
                  <w:keepLines w:val="0"/>
                  <w:widowControl/>
                  <w:suppressLineNumbers w:val="0"/>
                  <w:jc w:val="left"/>
                  <w:textAlignment w:val="center"/>
                </w:pPr>
              </w:pPrChange>
            </w:pPr>
            <w:del w:id="3466" w:author="ptxc" w:date="2025-02-20T09:52:58Z">
              <w:r>
                <w:rPr>
                  <w:rFonts w:ascii="宋体" w:hAnsi="宋体" w:eastAsia="宋体" w:cs="宋体"/>
                  <w:i w:val="0"/>
                  <w:color w:val="000000"/>
                  <w:kern w:val="0"/>
                  <w:sz w:val="18"/>
                  <w:szCs w:val="18"/>
                  <w:u w:val="none"/>
                  <w:lang w:val="en-US" w:eastAsia="zh-CN" w:bidi="ar"/>
                </w:rPr>
                <w:delText>30215</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468" w:author="ptxc" w:date="2025-02-20T09:52:58Z"/>
                <w:rFonts w:ascii="宋体" w:hAnsi="宋体" w:eastAsia="宋体" w:cs="宋体"/>
                <w:i w:val="0"/>
                <w:color w:val="000000"/>
                <w:sz w:val="18"/>
                <w:szCs w:val="18"/>
                <w:u w:val="none"/>
              </w:rPr>
              <w:pPrChange w:id="3467" w:author="ptxc" w:date="2025-02-20T09:52:59Z">
                <w:pPr>
                  <w:keepNext w:val="0"/>
                  <w:keepLines w:val="0"/>
                  <w:widowControl/>
                  <w:suppressLineNumbers w:val="0"/>
                  <w:jc w:val="left"/>
                  <w:textAlignment w:val="center"/>
                </w:pPr>
              </w:pPrChange>
            </w:pPr>
            <w:del w:id="3469" w:author="ptxc" w:date="2025-02-20T09:52:58Z">
              <w:r>
                <w:rPr>
                  <w:rFonts w:ascii="宋体" w:hAnsi="宋体" w:eastAsia="宋体" w:cs="宋体"/>
                  <w:i w:val="0"/>
                  <w:color w:val="000000"/>
                  <w:kern w:val="0"/>
                  <w:sz w:val="18"/>
                  <w:szCs w:val="18"/>
                  <w:u w:val="none"/>
                  <w:lang w:val="en-US" w:eastAsia="zh-CN" w:bidi="ar"/>
                </w:rPr>
                <w:delText>会议费</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3471" w:author="ptxc" w:date="2025-02-20T09:52:58Z"/>
                <w:rFonts w:hint="eastAsia" w:ascii="宋体" w:hAnsi="宋体" w:eastAsia="宋体" w:cs="宋体"/>
                <w:i w:val="0"/>
                <w:color w:val="000000"/>
                <w:sz w:val="18"/>
                <w:szCs w:val="18"/>
                <w:u w:val="none"/>
              </w:rPr>
              <w:pPrChange w:id="3470" w:author="ptxc" w:date="2025-02-20T09:52:59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3472"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474" w:author="ptxc" w:date="2025-02-20T09:52:58Z"/>
                <w:rFonts w:ascii="宋体" w:hAnsi="宋体" w:eastAsia="宋体" w:cs="宋体"/>
                <w:i w:val="0"/>
                <w:color w:val="000000"/>
                <w:sz w:val="18"/>
                <w:szCs w:val="18"/>
                <w:u w:val="none"/>
              </w:rPr>
              <w:pPrChange w:id="3473" w:author="ptxc" w:date="2025-02-20T09:52:59Z">
                <w:pPr>
                  <w:keepNext w:val="0"/>
                  <w:keepLines w:val="0"/>
                  <w:widowControl/>
                  <w:suppressLineNumbers w:val="0"/>
                  <w:jc w:val="left"/>
                  <w:textAlignment w:val="center"/>
                </w:pPr>
              </w:pPrChange>
            </w:pPr>
            <w:del w:id="3475" w:author="ptxc" w:date="2025-02-20T09:52:58Z">
              <w:r>
                <w:rPr>
                  <w:rFonts w:ascii="宋体" w:hAnsi="宋体" w:eastAsia="宋体" w:cs="宋体"/>
                  <w:i w:val="0"/>
                  <w:color w:val="000000"/>
                  <w:kern w:val="0"/>
                  <w:sz w:val="18"/>
                  <w:szCs w:val="18"/>
                  <w:u w:val="none"/>
                  <w:lang w:val="en-US" w:eastAsia="zh-CN" w:bidi="ar"/>
                </w:rPr>
                <w:delText>30216</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477" w:author="ptxc" w:date="2025-02-20T09:52:58Z"/>
                <w:rFonts w:ascii="宋体" w:hAnsi="宋体" w:eastAsia="宋体" w:cs="宋体"/>
                <w:i w:val="0"/>
                <w:color w:val="000000"/>
                <w:sz w:val="18"/>
                <w:szCs w:val="18"/>
                <w:u w:val="none"/>
              </w:rPr>
              <w:pPrChange w:id="3476" w:author="ptxc" w:date="2025-02-20T09:52:59Z">
                <w:pPr>
                  <w:keepNext w:val="0"/>
                  <w:keepLines w:val="0"/>
                  <w:widowControl/>
                  <w:suppressLineNumbers w:val="0"/>
                  <w:jc w:val="left"/>
                  <w:textAlignment w:val="center"/>
                </w:pPr>
              </w:pPrChange>
            </w:pPr>
            <w:del w:id="3478" w:author="ptxc" w:date="2025-02-20T09:52:58Z">
              <w:r>
                <w:rPr>
                  <w:rFonts w:ascii="宋体" w:hAnsi="宋体" w:eastAsia="宋体" w:cs="宋体"/>
                  <w:i w:val="0"/>
                  <w:color w:val="000000"/>
                  <w:kern w:val="0"/>
                  <w:sz w:val="18"/>
                  <w:szCs w:val="18"/>
                  <w:u w:val="none"/>
                  <w:lang w:val="en-US" w:eastAsia="zh-CN" w:bidi="ar"/>
                </w:rPr>
                <w:delText>培训费</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3480" w:author="ptxc" w:date="2025-02-20T09:52:58Z"/>
                <w:rFonts w:hint="eastAsia" w:ascii="宋体" w:hAnsi="宋体" w:eastAsia="宋体" w:cs="宋体"/>
                <w:i w:val="0"/>
                <w:color w:val="000000"/>
                <w:sz w:val="18"/>
                <w:szCs w:val="18"/>
                <w:u w:val="none"/>
              </w:rPr>
              <w:pPrChange w:id="3479" w:author="ptxc" w:date="2025-02-20T09:52:59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3481"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483" w:author="ptxc" w:date="2025-02-20T09:52:58Z"/>
                <w:rFonts w:ascii="宋体" w:hAnsi="宋体" w:eastAsia="宋体" w:cs="宋体"/>
                <w:i w:val="0"/>
                <w:color w:val="000000"/>
                <w:sz w:val="18"/>
                <w:szCs w:val="18"/>
                <w:u w:val="none"/>
              </w:rPr>
              <w:pPrChange w:id="3482" w:author="ptxc" w:date="2025-02-20T09:52:59Z">
                <w:pPr>
                  <w:keepNext w:val="0"/>
                  <w:keepLines w:val="0"/>
                  <w:widowControl/>
                  <w:suppressLineNumbers w:val="0"/>
                  <w:jc w:val="left"/>
                  <w:textAlignment w:val="center"/>
                </w:pPr>
              </w:pPrChange>
            </w:pPr>
            <w:del w:id="3484" w:author="ptxc" w:date="2025-02-20T09:52:58Z">
              <w:r>
                <w:rPr>
                  <w:rFonts w:ascii="宋体" w:hAnsi="宋体" w:eastAsia="宋体" w:cs="宋体"/>
                  <w:i w:val="0"/>
                  <w:color w:val="000000"/>
                  <w:kern w:val="0"/>
                  <w:sz w:val="18"/>
                  <w:szCs w:val="18"/>
                  <w:u w:val="none"/>
                  <w:lang w:val="en-US" w:eastAsia="zh-CN" w:bidi="ar"/>
                </w:rPr>
                <w:delText>30217</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486" w:author="ptxc" w:date="2025-02-20T09:52:58Z"/>
                <w:rFonts w:ascii="宋体" w:hAnsi="宋体" w:eastAsia="宋体" w:cs="宋体"/>
                <w:i w:val="0"/>
                <w:color w:val="000000"/>
                <w:sz w:val="18"/>
                <w:szCs w:val="18"/>
                <w:u w:val="none"/>
              </w:rPr>
              <w:pPrChange w:id="3485" w:author="ptxc" w:date="2025-02-20T09:52:59Z">
                <w:pPr>
                  <w:keepNext w:val="0"/>
                  <w:keepLines w:val="0"/>
                  <w:widowControl/>
                  <w:suppressLineNumbers w:val="0"/>
                  <w:jc w:val="left"/>
                  <w:textAlignment w:val="center"/>
                </w:pPr>
              </w:pPrChange>
            </w:pPr>
            <w:del w:id="3487" w:author="ptxc" w:date="2025-02-20T09:52:58Z">
              <w:r>
                <w:rPr>
                  <w:rFonts w:ascii="宋体" w:hAnsi="宋体" w:eastAsia="宋体" w:cs="宋体"/>
                  <w:i w:val="0"/>
                  <w:color w:val="000000"/>
                  <w:kern w:val="0"/>
                  <w:sz w:val="18"/>
                  <w:szCs w:val="18"/>
                  <w:u w:val="none"/>
                  <w:lang w:val="en-US" w:eastAsia="zh-CN" w:bidi="ar"/>
                </w:rPr>
                <w:delText>公务接待费</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3489" w:author="ptxc" w:date="2025-02-20T09:52:58Z"/>
                <w:rFonts w:hint="eastAsia" w:ascii="宋体" w:hAnsi="宋体" w:eastAsia="宋体" w:cs="宋体"/>
                <w:i w:val="0"/>
                <w:color w:val="000000"/>
                <w:sz w:val="18"/>
                <w:szCs w:val="18"/>
                <w:u w:val="none"/>
              </w:rPr>
              <w:pPrChange w:id="3488" w:author="ptxc" w:date="2025-02-20T09:52:59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3490"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492" w:author="ptxc" w:date="2025-02-20T09:52:58Z"/>
                <w:rFonts w:ascii="宋体" w:hAnsi="宋体" w:eastAsia="宋体" w:cs="宋体"/>
                <w:i w:val="0"/>
                <w:color w:val="000000"/>
                <w:sz w:val="18"/>
                <w:szCs w:val="18"/>
                <w:u w:val="none"/>
              </w:rPr>
              <w:pPrChange w:id="3491" w:author="ptxc" w:date="2025-02-20T09:52:59Z">
                <w:pPr>
                  <w:keepNext w:val="0"/>
                  <w:keepLines w:val="0"/>
                  <w:widowControl/>
                  <w:suppressLineNumbers w:val="0"/>
                  <w:jc w:val="left"/>
                  <w:textAlignment w:val="center"/>
                </w:pPr>
              </w:pPrChange>
            </w:pPr>
            <w:del w:id="3493" w:author="ptxc" w:date="2025-02-20T09:52:58Z">
              <w:r>
                <w:rPr>
                  <w:rFonts w:ascii="宋体" w:hAnsi="宋体" w:eastAsia="宋体" w:cs="宋体"/>
                  <w:i w:val="0"/>
                  <w:color w:val="000000"/>
                  <w:kern w:val="0"/>
                  <w:sz w:val="18"/>
                  <w:szCs w:val="18"/>
                  <w:u w:val="none"/>
                  <w:lang w:val="en-US" w:eastAsia="zh-CN" w:bidi="ar"/>
                </w:rPr>
                <w:delText>30218</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495" w:author="ptxc" w:date="2025-02-20T09:52:58Z"/>
                <w:rFonts w:ascii="宋体" w:hAnsi="宋体" w:eastAsia="宋体" w:cs="宋体"/>
                <w:i w:val="0"/>
                <w:color w:val="000000"/>
                <w:sz w:val="18"/>
                <w:szCs w:val="18"/>
                <w:u w:val="none"/>
              </w:rPr>
              <w:pPrChange w:id="3494" w:author="ptxc" w:date="2025-02-20T09:52:59Z">
                <w:pPr>
                  <w:keepNext w:val="0"/>
                  <w:keepLines w:val="0"/>
                  <w:widowControl/>
                  <w:suppressLineNumbers w:val="0"/>
                  <w:jc w:val="left"/>
                  <w:textAlignment w:val="center"/>
                </w:pPr>
              </w:pPrChange>
            </w:pPr>
            <w:del w:id="3496" w:author="ptxc" w:date="2025-02-20T09:52:58Z">
              <w:r>
                <w:rPr>
                  <w:rFonts w:ascii="宋体" w:hAnsi="宋体" w:eastAsia="宋体" w:cs="宋体"/>
                  <w:i w:val="0"/>
                  <w:color w:val="000000"/>
                  <w:kern w:val="0"/>
                  <w:sz w:val="18"/>
                  <w:szCs w:val="18"/>
                  <w:u w:val="none"/>
                  <w:lang w:val="en-US" w:eastAsia="zh-CN" w:bidi="ar"/>
                </w:rPr>
                <w:delText>专用材料费</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3498" w:author="ptxc" w:date="2025-02-20T09:52:58Z"/>
                <w:rFonts w:hint="eastAsia" w:ascii="宋体" w:hAnsi="宋体" w:eastAsia="宋体" w:cs="宋体"/>
                <w:i w:val="0"/>
                <w:color w:val="000000"/>
                <w:sz w:val="18"/>
                <w:szCs w:val="18"/>
                <w:u w:val="none"/>
              </w:rPr>
              <w:pPrChange w:id="3497" w:author="ptxc" w:date="2025-02-20T09:52:59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3499"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501" w:author="ptxc" w:date="2025-02-20T09:52:58Z"/>
                <w:rFonts w:ascii="宋体" w:hAnsi="宋体" w:eastAsia="宋体" w:cs="宋体"/>
                <w:i w:val="0"/>
                <w:color w:val="000000"/>
                <w:sz w:val="18"/>
                <w:szCs w:val="18"/>
                <w:u w:val="none"/>
              </w:rPr>
              <w:pPrChange w:id="3500" w:author="ptxc" w:date="2025-02-20T09:52:59Z">
                <w:pPr>
                  <w:keepNext w:val="0"/>
                  <w:keepLines w:val="0"/>
                  <w:widowControl/>
                  <w:suppressLineNumbers w:val="0"/>
                  <w:jc w:val="left"/>
                  <w:textAlignment w:val="center"/>
                </w:pPr>
              </w:pPrChange>
            </w:pPr>
            <w:del w:id="3502" w:author="ptxc" w:date="2025-02-20T09:52:58Z">
              <w:r>
                <w:rPr>
                  <w:rFonts w:ascii="宋体" w:hAnsi="宋体" w:eastAsia="宋体" w:cs="宋体"/>
                  <w:i w:val="0"/>
                  <w:color w:val="000000"/>
                  <w:kern w:val="0"/>
                  <w:sz w:val="18"/>
                  <w:szCs w:val="18"/>
                  <w:u w:val="none"/>
                  <w:lang w:val="en-US" w:eastAsia="zh-CN" w:bidi="ar"/>
                </w:rPr>
                <w:delText>30224</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504" w:author="ptxc" w:date="2025-02-20T09:52:58Z"/>
                <w:rFonts w:ascii="宋体" w:hAnsi="宋体" w:eastAsia="宋体" w:cs="宋体"/>
                <w:i w:val="0"/>
                <w:color w:val="000000"/>
                <w:sz w:val="18"/>
                <w:szCs w:val="18"/>
                <w:u w:val="none"/>
              </w:rPr>
              <w:pPrChange w:id="3503" w:author="ptxc" w:date="2025-02-20T09:52:59Z">
                <w:pPr>
                  <w:keepNext w:val="0"/>
                  <w:keepLines w:val="0"/>
                  <w:widowControl/>
                  <w:suppressLineNumbers w:val="0"/>
                  <w:jc w:val="left"/>
                  <w:textAlignment w:val="center"/>
                </w:pPr>
              </w:pPrChange>
            </w:pPr>
            <w:del w:id="3505" w:author="ptxc" w:date="2025-02-20T09:52:58Z">
              <w:r>
                <w:rPr>
                  <w:rFonts w:ascii="宋体" w:hAnsi="宋体" w:eastAsia="宋体" w:cs="宋体"/>
                  <w:i w:val="0"/>
                  <w:color w:val="000000"/>
                  <w:kern w:val="0"/>
                  <w:sz w:val="18"/>
                  <w:szCs w:val="18"/>
                  <w:u w:val="none"/>
                  <w:lang w:val="en-US" w:eastAsia="zh-CN" w:bidi="ar"/>
                </w:rPr>
                <w:delText>被装购置费</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3507" w:author="ptxc" w:date="2025-02-20T09:52:58Z"/>
                <w:rFonts w:hint="eastAsia" w:ascii="宋体" w:hAnsi="宋体" w:eastAsia="宋体" w:cs="宋体"/>
                <w:i w:val="0"/>
                <w:color w:val="000000"/>
                <w:sz w:val="18"/>
                <w:szCs w:val="18"/>
                <w:u w:val="none"/>
              </w:rPr>
              <w:pPrChange w:id="3506" w:author="ptxc" w:date="2025-02-20T09:52:59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3508"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510" w:author="ptxc" w:date="2025-02-20T09:52:58Z"/>
                <w:rFonts w:ascii="宋体" w:hAnsi="宋体" w:eastAsia="宋体" w:cs="宋体"/>
                <w:i w:val="0"/>
                <w:color w:val="000000"/>
                <w:sz w:val="18"/>
                <w:szCs w:val="18"/>
                <w:u w:val="none"/>
              </w:rPr>
              <w:pPrChange w:id="3509" w:author="ptxc" w:date="2025-02-20T09:52:59Z">
                <w:pPr>
                  <w:keepNext w:val="0"/>
                  <w:keepLines w:val="0"/>
                  <w:widowControl/>
                  <w:suppressLineNumbers w:val="0"/>
                  <w:jc w:val="left"/>
                  <w:textAlignment w:val="center"/>
                </w:pPr>
              </w:pPrChange>
            </w:pPr>
            <w:del w:id="3511" w:author="ptxc" w:date="2025-02-20T09:52:58Z">
              <w:r>
                <w:rPr>
                  <w:rFonts w:ascii="宋体" w:hAnsi="宋体" w:eastAsia="宋体" w:cs="宋体"/>
                  <w:i w:val="0"/>
                  <w:color w:val="000000"/>
                  <w:kern w:val="0"/>
                  <w:sz w:val="18"/>
                  <w:szCs w:val="18"/>
                  <w:u w:val="none"/>
                  <w:lang w:val="en-US" w:eastAsia="zh-CN" w:bidi="ar"/>
                </w:rPr>
                <w:delText>30225</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513" w:author="ptxc" w:date="2025-02-20T09:52:58Z"/>
                <w:rFonts w:ascii="宋体" w:hAnsi="宋体" w:eastAsia="宋体" w:cs="宋体"/>
                <w:i w:val="0"/>
                <w:color w:val="000000"/>
                <w:sz w:val="18"/>
                <w:szCs w:val="18"/>
                <w:u w:val="none"/>
              </w:rPr>
              <w:pPrChange w:id="3512" w:author="ptxc" w:date="2025-02-20T09:52:59Z">
                <w:pPr>
                  <w:keepNext w:val="0"/>
                  <w:keepLines w:val="0"/>
                  <w:widowControl/>
                  <w:suppressLineNumbers w:val="0"/>
                  <w:jc w:val="left"/>
                  <w:textAlignment w:val="center"/>
                </w:pPr>
              </w:pPrChange>
            </w:pPr>
            <w:del w:id="3514" w:author="ptxc" w:date="2025-02-20T09:52:58Z">
              <w:r>
                <w:rPr>
                  <w:rFonts w:ascii="宋体" w:hAnsi="宋体" w:eastAsia="宋体" w:cs="宋体"/>
                  <w:i w:val="0"/>
                  <w:color w:val="000000"/>
                  <w:kern w:val="0"/>
                  <w:sz w:val="18"/>
                  <w:szCs w:val="18"/>
                  <w:u w:val="none"/>
                  <w:lang w:val="en-US" w:eastAsia="zh-CN" w:bidi="ar"/>
                </w:rPr>
                <w:delText>专用燃料费</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3516" w:author="ptxc" w:date="2025-02-20T09:52:58Z"/>
                <w:rFonts w:hint="eastAsia" w:ascii="宋体" w:hAnsi="宋体" w:eastAsia="宋体" w:cs="宋体"/>
                <w:i w:val="0"/>
                <w:color w:val="000000"/>
                <w:sz w:val="18"/>
                <w:szCs w:val="18"/>
                <w:u w:val="none"/>
              </w:rPr>
              <w:pPrChange w:id="3515" w:author="ptxc" w:date="2025-02-20T09:52:59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3517"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519" w:author="ptxc" w:date="2025-02-20T09:52:58Z"/>
                <w:rFonts w:ascii="宋体" w:hAnsi="宋体" w:eastAsia="宋体" w:cs="宋体"/>
                <w:i w:val="0"/>
                <w:color w:val="000000"/>
                <w:sz w:val="18"/>
                <w:szCs w:val="18"/>
                <w:u w:val="none"/>
              </w:rPr>
              <w:pPrChange w:id="3518" w:author="ptxc" w:date="2025-02-20T09:52:59Z">
                <w:pPr>
                  <w:keepNext w:val="0"/>
                  <w:keepLines w:val="0"/>
                  <w:widowControl/>
                  <w:suppressLineNumbers w:val="0"/>
                  <w:jc w:val="left"/>
                  <w:textAlignment w:val="center"/>
                </w:pPr>
              </w:pPrChange>
            </w:pPr>
            <w:del w:id="3520" w:author="ptxc" w:date="2025-02-20T09:52:58Z">
              <w:r>
                <w:rPr>
                  <w:rFonts w:ascii="宋体" w:hAnsi="宋体" w:eastAsia="宋体" w:cs="宋体"/>
                  <w:i w:val="0"/>
                  <w:color w:val="000000"/>
                  <w:kern w:val="0"/>
                  <w:sz w:val="18"/>
                  <w:szCs w:val="18"/>
                  <w:u w:val="none"/>
                  <w:lang w:val="en-US" w:eastAsia="zh-CN" w:bidi="ar"/>
                </w:rPr>
                <w:delText>30226</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522" w:author="ptxc" w:date="2025-02-20T09:52:58Z"/>
                <w:rFonts w:ascii="宋体" w:hAnsi="宋体" w:eastAsia="宋体" w:cs="宋体"/>
                <w:i w:val="0"/>
                <w:color w:val="000000"/>
                <w:sz w:val="18"/>
                <w:szCs w:val="18"/>
                <w:u w:val="none"/>
              </w:rPr>
              <w:pPrChange w:id="3521" w:author="ptxc" w:date="2025-02-20T09:52:59Z">
                <w:pPr>
                  <w:keepNext w:val="0"/>
                  <w:keepLines w:val="0"/>
                  <w:widowControl/>
                  <w:suppressLineNumbers w:val="0"/>
                  <w:jc w:val="left"/>
                  <w:textAlignment w:val="center"/>
                </w:pPr>
              </w:pPrChange>
            </w:pPr>
            <w:del w:id="3523" w:author="ptxc" w:date="2025-02-20T09:52:58Z">
              <w:r>
                <w:rPr>
                  <w:rFonts w:ascii="宋体" w:hAnsi="宋体" w:eastAsia="宋体" w:cs="宋体"/>
                  <w:i w:val="0"/>
                  <w:color w:val="000000"/>
                  <w:kern w:val="0"/>
                  <w:sz w:val="18"/>
                  <w:szCs w:val="18"/>
                  <w:u w:val="none"/>
                  <w:lang w:val="en-US" w:eastAsia="zh-CN" w:bidi="ar"/>
                </w:rPr>
                <w:delText>劳务费</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3525" w:author="ptxc" w:date="2025-02-20T09:52:58Z"/>
                <w:rFonts w:hint="eastAsia" w:ascii="宋体" w:hAnsi="宋体" w:eastAsia="宋体" w:cs="宋体"/>
                <w:i w:val="0"/>
                <w:color w:val="000000"/>
                <w:sz w:val="18"/>
                <w:szCs w:val="18"/>
                <w:u w:val="none"/>
              </w:rPr>
              <w:pPrChange w:id="3524" w:author="ptxc" w:date="2025-02-20T09:52:59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3526"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528" w:author="ptxc" w:date="2025-02-20T09:52:58Z"/>
                <w:rFonts w:ascii="宋体" w:hAnsi="宋体" w:eastAsia="宋体" w:cs="宋体"/>
                <w:i w:val="0"/>
                <w:color w:val="000000"/>
                <w:sz w:val="18"/>
                <w:szCs w:val="18"/>
                <w:u w:val="none"/>
              </w:rPr>
              <w:pPrChange w:id="3527" w:author="ptxc" w:date="2025-02-20T09:52:59Z">
                <w:pPr>
                  <w:keepNext w:val="0"/>
                  <w:keepLines w:val="0"/>
                  <w:widowControl/>
                  <w:suppressLineNumbers w:val="0"/>
                  <w:jc w:val="left"/>
                  <w:textAlignment w:val="center"/>
                </w:pPr>
              </w:pPrChange>
            </w:pPr>
            <w:del w:id="3529" w:author="ptxc" w:date="2025-02-20T09:52:58Z">
              <w:r>
                <w:rPr>
                  <w:rFonts w:ascii="宋体" w:hAnsi="宋体" w:eastAsia="宋体" w:cs="宋体"/>
                  <w:i w:val="0"/>
                  <w:color w:val="000000"/>
                  <w:kern w:val="0"/>
                  <w:sz w:val="18"/>
                  <w:szCs w:val="18"/>
                  <w:u w:val="none"/>
                  <w:lang w:val="en-US" w:eastAsia="zh-CN" w:bidi="ar"/>
                </w:rPr>
                <w:delText>30227</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531" w:author="ptxc" w:date="2025-02-20T09:52:58Z"/>
                <w:rFonts w:ascii="宋体" w:hAnsi="宋体" w:eastAsia="宋体" w:cs="宋体"/>
                <w:i w:val="0"/>
                <w:color w:val="000000"/>
                <w:sz w:val="18"/>
                <w:szCs w:val="18"/>
                <w:u w:val="none"/>
              </w:rPr>
              <w:pPrChange w:id="3530" w:author="ptxc" w:date="2025-02-20T09:52:59Z">
                <w:pPr>
                  <w:keepNext w:val="0"/>
                  <w:keepLines w:val="0"/>
                  <w:widowControl/>
                  <w:suppressLineNumbers w:val="0"/>
                  <w:jc w:val="left"/>
                  <w:textAlignment w:val="center"/>
                </w:pPr>
              </w:pPrChange>
            </w:pPr>
            <w:del w:id="3532" w:author="ptxc" w:date="2025-02-20T09:52:58Z">
              <w:r>
                <w:rPr>
                  <w:rFonts w:ascii="宋体" w:hAnsi="宋体" w:eastAsia="宋体" w:cs="宋体"/>
                  <w:i w:val="0"/>
                  <w:color w:val="000000"/>
                  <w:kern w:val="0"/>
                  <w:sz w:val="18"/>
                  <w:szCs w:val="18"/>
                  <w:u w:val="none"/>
                  <w:lang w:val="en-US" w:eastAsia="zh-CN" w:bidi="ar"/>
                </w:rPr>
                <w:delText>委托业务费</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3534" w:author="ptxc" w:date="2025-02-20T09:52:58Z"/>
                <w:rFonts w:hint="eastAsia" w:ascii="宋体" w:hAnsi="宋体" w:eastAsia="宋体" w:cs="宋体"/>
                <w:i w:val="0"/>
                <w:color w:val="000000"/>
                <w:sz w:val="18"/>
                <w:szCs w:val="18"/>
                <w:u w:val="none"/>
              </w:rPr>
              <w:pPrChange w:id="3533" w:author="ptxc" w:date="2025-02-20T09:52:59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3535"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537" w:author="ptxc" w:date="2025-02-20T09:52:58Z"/>
                <w:rFonts w:ascii="宋体" w:hAnsi="宋体" w:eastAsia="宋体" w:cs="宋体"/>
                <w:i w:val="0"/>
                <w:color w:val="000000"/>
                <w:sz w:val="18"/>
                <w:szCs w:val="18"/>
                <w:u w:val="none"/>
              </w:rPr>
              <w:pPrChange w:id="3536" w:author="ptxc" w:date="2025-02-20T09:52:59Z">
                <w:pPr>
                  <w:keepNext w:val="0"/>
                  <w:keepLines w:val="0"/>
                  <w:widowControl/>
                  <w:suppressLineNumbers w:val="0"/>
                  <w:jc w:val="left"/>
                  <w:textAlignment w:val="center"/>
                </w:pPr>
              </w:pPrChange>
            </w:pPr>
            <w:del w:id="3538" w:author="ptxc" w:date="2025-02-20T09:52:58Z">
              <w:r>
                <w:rPr>
                  <w:rFonts w:ascii="宋体" w:hAnsi="宋体" w:eastAsia="宋体" w:cs="宋体"/>
                  <w:i w:val="0"/>
                  <w:color w:val="000000"/>
                  <w:kern w:val="0"/>
                  <w:sz w:val="18"/>
                  <w:szCs w:val="18"/>
                  <w:u w:val="none"/>
                  <w:lang w:val="en-US" w:eastAsia="zh-CN" w:bidi="ar"/>
                </w:rPr>
                <w:delText>30228</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540" w:author="ptxc" w:date="2025-02-20T09:52:58Z"/>
                <w:rFonts w:ascii="宋体" w:hAnsi="宋体" w:eastAsia="宋体" w:cs="宋体"/>
                <w:i w:val="0"/>
                <w:color w:val="000000"/>
                <w:sz w:val="18"/>
                <w:szCs w:val="18"/>
                <w:u w:val="none"/>
              </w:rPr>
              <w:pPrChange w:id="3539" w:author="ptxc" w:date="2025-02-20T09:52:59Z">
                <w:pPr>
                  <w:keepNext w:val="0"/>
                  <w:keepLines w:val="0"/>
                  <w:widowControl/>
                  <w:suppressLineNumbers w:val="0"/>
                  <w:jc w:val="left"/>
                  <w:textAlignment w:val="center"/>
                </w:pPr>
              </w:pPrChange>
            </w:pPr>
            <w:del w:id="3541" w:author="ptxc" w:date="2025-02-20T09:52:58Z">
              <w:r>
                <w:rPr>
                  <w:rFonts w:ascii="宋体" w:hAnsi="宋体" w:eastAsia="宋体" w:cs="宋体"/>
                  <w:i w:val="0"/>
                  <w:color w:val="000000"/>
                  <w:kern w:val="0"/>
                  <w:sz w:val="18"/>
                  <w:szCs w:val="18"/>
                  <w:u w:val="none"/>
                  <w:lang w:val="en-US" w:eastAsia="zh-CN" w:bidi="ar"/>
                </w:rPr>
                <w:delText>工会经费</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543" w:author="ptxc" w:date="2025-02-20T09:52:58Z"/>
                <w:rFonts w:ascii="宋体" w:hAnsi="宋体" w:eastAsia="宋体" w:cs="宋体"/>
                <w:i w:val="0"/>
                <w:color w:val="000000"/>
                <w:sz w:val="18"/>
                <w:szCs w:val="18"/>
                <w:u w:val="none"/>
              </w:rPr>
              <w:pPrChange w:id="3542" w:author="ptxc" w:date="2025-02-20T09:52:59Z">
                <w:pPr>
                  <w:keepNext w:val="0"/>
                  <w:keepLines w:val="0"/>
                  <w:widowControl/>
                  <w:suppressLineNumbers w:val="0"/>
                  <w:jc w:val="right"/>
                  <w:textAlignment w:val="center"/>
                </w:pPr>
              </w:pPrChange>
            </w:pPr>
            <w:del w:id="3544" w:author="ptxc" w:date="2025-02-20T09:52:58Z">
              <w:r>
                <w:rPr>
                  <w:rFonts w:ascii="宋体" w:hAnsi="宋体" w:eastAsia="宋体" w:cs="宋体"/>
                  <w:i w:val="0"/>
                  <w:color w:val="000000"/>
                  <w:kern w:val="0"/>
                  <w:sz w:val="18"/>
                  <w:szCs w:val="18"/>
                  <w:u w:val="none"/>
                  <w:lang w:val="en-US" w:eastAsia="zh-CN" w:bidi="ar"/>
                </w:rPr>
                <w:delText>0.74</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3545"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547" w:author="ptxc" w:date="2025-02-20T09:52:58Z"/>
                <w:rFonts w:ascii="宋体" w:hAnsi="宋体" w:eastAsia="宋体" w:cs="宋体"/>
                <w:i w:val="0"/>
                <w:color w:val="000000"/>
                <w:sz w:val="18"/>
                <w:szCs w:val="18"/>
                <w:u w:val="none"/>
              </w:rPr>
              <w:pPrChange w:id="3546" w:author="ptxc" w:date="2025-02-20T09:52:59Z">
                <w:pPr>
                  <w:keepNext w:val="0"/>
                  <w:keepLines w:val="0"/>
                  <w:widowControl/>
                  <w:suppressLineNumbers w:val="0"/>
                  <w:jc w:val="left"/>
                  <w:textAlignment w:val="center"/>
                </w:pPr>
              </w:pPrChange>
            </w:pPr>
            <w:del w:id="3548" w:author="ptxc" w:date="2025-02-20T09:52:58Z">
              <w:r>
                <w:rPr>
                  <w:rFonts w:ascii="宋体" w:hAnsi="宋体" w:eastAsia="宋体" w:cs="宋体"/>
                  <w:i w:val="0"/>
                  <w:color w:val="000000"/>
                  <w:kern w:val="0"/>
                  <w:sz w:val="18"/>
                  <w:szCs w:val="18"/>
                  <w:u w:val="none"/>
                  <w:lang w:val="en-US" w:eastAsia="zh-CN" w:bidi="ar"/>
                </w:rPr>
                <w:delText>30229</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550" w:author="ptxc" w:date="2025-02-20T09:52:58Z"/>
                <w:rFonts w:ascii="宋体" w:hAnsi="宋体" w:eastAsia="宋体" w:cs="宋体"/>
                <w:i w:val="0"/>
                <w:color w:val="000000"/>
                <w:sz w:val="18"/>
                <w:szCs w:val="18"/>
                <w:u w:val="none"/>
              </w:rPr>
              <w:pPrChange w:id="3549" w:author="ptxc" w:date="2025-02-20T09:52:59Z">
                <w:pPr>
                  <w:keepNext w:val="0"/>
                  <w:keepLines w:val="0"/>
                  <w:widowControl/>
                  <w:suppressLineNumbers w:val="0"/>
                  <w:jc w:val="left"/>
                  <w:textAlignment w:val="center"/>
                </w:pPr>
              </w:pPrChange>
            </w:pPr>
            <w:del w:id="3551" w:author="ptxc" w:date="2025-02-20T09:52:58Z">
              <w:r>
                <w:rPr>
                  <w:rFonts w:ascii="宋体" w:hAnsi="宋体" w:eastAsia="宋体" w:cs="宋体"/>
                  <w:i w:val="0"/>
                  <w:color w:val="000000"/>
                  <w:kern w:val="0"/>
                  <w:sz w:val="18"/>
                  <w:szCs w:val="18"/>
                  <w:u w:val="none"/>
                  <w:lang w:val="en-US" w:eastAsia="zh-CN" w:bidi="ar"/>
                </w:rPr>
                <w:delText>福利费</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3553" w:author="ptxc" w:date="2025-02-20T09:52:58Z"/>
                <w:rFonts w:hint="eastAsia" w:ascii="宋体" w:hAnsi="宋体" w:eastAsia="宋体" w:cs="宋体"/>
                <w:i w:val="0"/>
                <w:color w:val="000000"/>
                <w:sz w:val="18"/>
                <w:szCs w:val="18"/>
                <w:u w:val="none"/>
              </w:rPr>
              <w:pPrChange w:id="3552" w:author="ptxc" w:date="2025-02-20T09:52:59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3554"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556" w:author="ptxc" w:date="2025-02-20T09:52:58Z"/>
                <w:rFonts w:ascii="宋体" w:hAnsi="宋体" w:eastAsia="宋体" w:cs="宋体"/>
                <w:i w:val="0"/>
                <w:color w:val="000000"/>
                <w:sz w:val="18"/>
                <w:szCs w:val="18"/>
                <w:u w:val="none"/>
              </w:rPr>
              <w:pPrChange w:id="3555" w:author="ptxc" w:date="2025-02-20T09:52:59Z">
                <w:pPr>
                  <w:keepNext w:val="0"/>
                  <w:keepLines w:val="0"/>
                  <w:widowControl/>
                  <w:suppressLineNumbers w:val="0"/>
                  <w:jc w:val="left"/>
                  <w:textAlignment w:val="center"/>
                </w:pPr>
              </w:pPrChange>
            </w:pPr>
            <w:del w:id="3557" w:author="ptxc" w:date="2025-02-20T09:52:58Z">
              <w:r>
                <w:rPr>
                  <w:rFonts w:ascii="宋体" w:hAnsi="宋体" w:eastAsia="宋体" w:cs="宋体"/>
                  <w:i w:val="0"/>
                  <w:color w:val="000000"/>
                  <w:kern w:val="0"/>
                  <w:sz w:val="18"/>
                  <w:szCs w:val="18"/>
                  <w:u w:val="none"/>
                  <w:lang w:val="en-US" w:eastAsia="zh-CN" w:bidi="ar"/>
                </w:rPr>
                <w:delText>30231</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559" w:author="ptxc" w:date="2025-02-20T09:52:58Z"/>
                <w:rFonts w:ascii="宋体" w:hAnsi="宋体" w:eastAsia="宋体" w:cs="宋体"/>
                <w:i w:val="0"/>
                <w:color w:val="000000"/>
                <w:sz w:val="18"/>
                <w:szCs w:val="18"/>
                <w:u w:val="none"/>
              </w:rPr>
              <w:pPrChange w:id="3558" w:author="ptxc" w:date="2025-02-20T09:52:59Z">
                <w:pPr>
                  <w:keepNext w:val="0"/>
                  <w:keepLines w:val="0"/>
                  <w:widowControl/>
                  <w:suppressLineNumbers w:val="0"/>
                  <w:jc w:val="left"/>
                  <w:textAlignment w:val="center"/>
                </w:pPr>
              </w:pPrChange>
            </w:pPr>
            <w:del w:id="3560" w:author="ptxc" w:date="2025-02-20T09:52:58Z">
              <w:r>
                <w:rPr>
                  <w:rFonts w:ascii="宋体" w:hAnsi="宋体" w:eastAsia="宋体" w:cs="宋体"/>
                  <w:i w:val="0"/>
                  <w:color w:val="000000"/>
                  <w:kern w:val="0"/>
                  <w:sz w:val="18"/>
                  <w:szCs w:val="18"/>
                  <w:u w:val="none"/>
                  <w:lang w:val="en-US" w:eastAsia="zh-CN" w:bidi="ar"/>
                </w:rPr>
                <w:delText>公务用车运行维护费</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3562" w:author="ptxc" w:date="2025-02-20T09:52:58Z"/>
                <w:rFonts w:hint="eastAsia" w:ascii="宋体" w:hAnsi="宋体" w:eastAsia="宋体" w:cs="宋体"/>
                <w:i w:val="0"/>
                <w:color w:val="000000"/>
                <w:sz w:val="18"/>
                <w:szCs w:val="18"/>
                <w:u w:val="none"/>
              </w:rPr>
              <w:pPrChange w:id="3561" w:author="ptxc" w:date="2025-02-20T09:52:59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3563"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565" w:author="ptxc" w:date="2025-02-20T09:52:58Z"/>
                <w:rFonts w:ascii="宋体" w:hAnsi="宋体" w:eastAsia="宋体" w:cs="宋体"/>
                <w:i w:val="0"/>
                <w:color w:val="000000"/>
                <w:sz w:val="18"/>
                <w:szCs w:val="18"/>
                <w:u w:val="none"/>
              </w:rPr>
              <w:pPrChange w:id="3564" w:author="ptxc" w:date="2025-02-20T09:52:59Z">
                <w:pPr>
                  <w:keepNext w:val="0"/>
                  <w:keepLines w:val="0"/>
                  <w:widowControl/>
                  <w:suppressLineNumbers w:val="0"/>
                  <w:jc w:val="left"/>
                  <w:textAlignment w:val="center"/>
                </w:pPr>
              </w:pPrChange>
            </w:pPr>
            <w:del w:id="3566" w:author="ptxc" w:date="2025-02-20T09:52:58Z">
              <w:r>
                <w:rPr>
                  <w:rFonts w:ascii="宋体" w:hAnsi="宋体" w:eastAsia="宋体" w:cs="宋体"/>
                  <w:i w:val="0"/>
                  <w:color w:val="000000"/>
                  <w:kern w:val="0"/>
                  <w:sz w:val="18"/>
                  <w:szCs w:val="18"/>
                  <w:u w:val="none"/>
                  <w:lang w:val="en-US" w:eastAsia="zh-CN" w:bidi="ar"/>
                </w:rPr>
                <w:delText>30239</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568" w:author="ptxc" w:date="2025-02-20T09:52:58Z"/>
                <w:rFonts w:ascii="宋体" w:hAnsi="宋体" w:eastAsia="宋体" w:cs="宋体"/>
                <w:i w:val="0"/>
                <w:color w:val="000000"/>
                <w:sz w:val="18"/>
                <w:szCs w:val="18"/>
                <w:u w:val="none"/>
              </w:rPr>
              <w:pPrChange w:id="3567" w:author="ptxc" w:date="2025-02-20T09:52:59Z">
                <w:pPr>
                  <w:keepNext w:val="0"/>
                  <w:keepLines w:val="0"/>
                  <w:widowControl/>
                  <w:suppressLineNumbers w:val="0"/>
                  <w:jc w:val="left"/>
                  <w:textAlignment w:val="center"/>
                </w:pPr>
              </w:pPrChange>
            </w:pPr>
            <w:del w:id="3569" w:author="ptxc" w:date="2025-02-20T09:52:58Z">
              <w:r>
                <w:rPr>
                  <w:rFonts w:ascii="宋体" w:hAnsi="宋体" w:eastAsia="宋体" w:cs="宋体"/>
                  <w:i w:val="0"/>
                  <w:color w:val="000000"/>
                  <w:kern w:val="0"/>
                  <w:sz w:val="18"/>
                  <w:szCs w:val="18"/>
                  <w:u w:val="none"/>
                  <w:lang w:val="en-US" w:eastAsia="zh-CN" w:bidi="ar"/>
                </w:rPr>
                <w:delText>其他交通费用</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3571" w:author="ptxc" w:date="2025-02-20T09:52:58Z"/>
                <w:rFonts w:hint="eastAsia" w:ascii="宋体" w:hAnsi="宋体" w:eastAsia="宋体" w:cs="宋体"/>
                <w:i w:val="0"/>
                <w:color w:val="000000"/>
                <w:sz w:val="18"/>
                <w:szCs w:val="18"/>
                <w:u w:val="none"/>
              </w:rPr>
              <w:pPrChange w:id="3570" w:author="ptxc" w:date="2025-02-20T09:52:59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3572"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574" w:author="ptxc" w:date="2025-02-20T09:52:58Z"/>
                <w:rFonts w:ascii="宋体" w:hAnsi="宋体" w:eastAsia="宋体" w:cs="宋体"/>
                <w:i w:val="0"/>
                <w:color w:val="000000"/>
                <w:sz w:val="18"/>
                <w:szCs w:val="18"/>
                <w:u w:val="none"/>
              </w:rPr>
              <w:pPrChange w:id="3573" w:author="ptxc" w:date="2025-02-20T09:52:59Z">
                <w:pPr>
                  <w:keepNext w:val="0"/>
                  <w:keepLines w:val="0"/>
                  <w:widowControl/>
                  <w:suppressLineNumbers w:val="0"/>
                  <w:jc w:val="left"/>
                  <w:textAlignment w:val="center"/>
                </w:pPr>
              </w:pPrChange>
            </w:pPr>
            <w:del w:id="3575" w:author="ptxc" w:date="2025-02-20T09:52:58Z">
              <w:r>
                <w:rPr>
                  <w:rFonts w:ascii="宋体" w:hAnsi="宋体" w:eastAsia="宋体" w:cs="宋体"/>
                  <w:i w:val="0"/>
                  <w:color w:val="000000"/>
                  <w:kern w:val="0"/>
                  <w:sz w:val="18"/>
                  <w:szCs w:val="18"/>
                  <w:u w:val="none"/>
                  <w:lang w:val="en-US" w:eastAsia="zh-CN" w:bidi="ar"/>
                </w:rPr>
                <w:delText>30240</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577" w:author="ptxc" w:date="2025-02-20T09:52:58Z"/>
                <w:rFonts w:ascii="宋体" w:hAnsi="宋体" w:eastAsia="宋体" w:cs="宋体"/>
                <w:i w:val="0"/>
                <w:color w:val="000000"/>
                <w:sz w:val="18"/>
                <w:szCs w:val="18"/>
                <w:u w:val="none"/>
              </w:rPr>
              <w:pPrChange w:id="3576" w:author="ptxc" w:date="2025-02-20T09:52:59Z">
                <w:pPr>
                  <w:keepNext w:val="0"/>
                  <w:keepLines w:val="0"/>
                  <w:widowControl/>
                  <w:suppressLineNumbers w:val="0"/>
                  <w:jc w:val="left"/>
                  <w:textAlignment w:val="center"/>
                </w:pPr>
              </w:pPrChange>
            </w:pPr>
            <w:del w:id="3578" w:author="ptxc" w:date="2025-02-20T09:52:58Z">
              <w:r>
                <w:rPr>
                  <w:rFonts w:ascii="宋体" w:hAnsi="宋体" w:eastAsia="宋体" w:cs="宋体"/>
                  <w:i w:val="0"/>
                  <w:color w:val="000000"/>
                  <w:kern w:val="0"/>
                  <w:sz w:val="18"/>
                  <w:szCs w:val="18"/>
                  <w:u w:val="none"/>
                  <w:lang w:val="en-US" w:eastAsia="zh-CN" w:bidi="ar"/>
                </w:rPr>
                <w:delText>税金及附加费用</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3580" w:author="ptxc" w:date="2025-02-20T09:52:58Z"/>
                <w:rFonts w:hint="eastAsia" w:ascii="宋体" w:hAnsi="宋体" w:eastAsia="宋体" w:cs="宋体"/>
                <w:i w:val="0"/>
                <w:color w:val="000000"/>
                <w:sz w:val="18"/>
                <w:szCs w:val="18"/>
                <w:u w:val="none"/>
              </w:rPr>
              <w:pPrChange w:id="3579" w:author="ptxc" w:date="2025-02-20T09:52:59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3581"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583" w:author="ptxc" w:date="2025-02-20T09:52:58Z"/>
                <w:rFonts w:ascii="宋体" w:hAnsi="宋体" w:eastAsia="宋体" w:cs="宋体"/>
                <w:i w:val="0"/>
                <w:color w:val="000000"/>
                <w:sz w:val="18"/>
                <w:szCs w:val="18"/>
                <w:u w:val="none"/>
              </w:rPr>
              <w:pPrChange w:id="3582" w:author="ptxc" w:date="2025-02-20T09:52:59Z">
                <w:pPr>
                  <w:keepNext w:val="0"/>
                  <w:keepLines w:val="0"/>
                  <w:widowControl/>
                  <w:suppressLineNumbers w:val="0"/>
                  <w:jc w:val="left"/>
                  <w:textAlignment w:val="center"/>
                </w:pPr>
              </w:pPrChange>
            </w:pPr>
            <w:del w:id="3584" w:author="ptxc" w:date="2025-02-20T09:52:58Z">
              <w:r>
                <w:rPr>
                  <w:rFonts w:ascii="宋体" w:hAnsi="宋体" w:eastAsia="宋体" w:cs="宋体"/>
                  <w:i w:val="0"/>
                  <w:color w:val="000000"/>
                  <w:kern w:val="0"/>
                  <w:sz w:val="18"/>
                  <w:szCs w:val="18"/>
                  <w:u w:val="none"/>
                  <w:lang w:val="en-US" w:eastAsia="zh-CN" w:bidi="ar"/>
                </w:rPr>
                <w:delText>30299</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586" w:author="ptxc" w:date="2025-02-20T09:52:58Z"/>
                <w:rFonts w:ascii="宋体" w:hAnsi="宋体" w:eastAsia="宋体" w:cs="宋体"/>
                <w:i w:val="0"/>
                <w:color w:val="000000"/>
                <w:sz w:val="18"/>
                <w:szCs w:val="18"/>
                <w:u w:val="none"/>
              </w:rPr>
              <w:pPrChange w:id="3585" w:author="ptxc" w:date="2025-02-20T09:52:59Z">
                <w:pPr>
                  <w:keepNext w:val="0"/>
                  <w:keepLines w:val="0"/>
                  <w:widowControl/>
                  <w:suppressLineNumbers w:val="0"/>
                  <w:jc w:val="left"/>
                  <w:textAlignment w:val="center"/>
                </w:pPr>
              </w:pPrChange>
            </w:pPr>
            <w:del w:id="3587" w:author="ptxc" w:date="2025-02-20T09:52:58Z">
              <w:r>
                <w:rPr>
                  <w:rFonts w:ascii="宋体" w:hAnsi="宋体" w:eastAsia="宋体" w:cs="宋体"/>
                  <w:i w:val="0"/>
                  <w:color w:val="000000"/>
                  <w:kern w:val="0"/>
                  <w:sz w:val="18"/>
                  <w:szCs w:val="18"/>
                  <w:u w:val="none"/>
                  <w:lang w:val="en-US" w:eastAsia="zh-CN" w:bidi="ar"/>
                </w:rPr>
                <w:delText>其他商品和服务支出</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589" w:author="ptxc" w:date="2025-02-20T09:52:58Z"/>
                <w:rFonts w:ascii="宋体" w:hAnsi="宋体" w:eastAsia="宋体" w:cs="宋体"/>
                <w:i w:val="0"/>
                <w:color w:val="000000"/>
                <w:sz w:val="18"/>
                <w:szCs w:val="18"/>
                <w:u w:val="none"/>
              </w:rPr>
              <w:pPrChange w:id="3588" w:author="ptxc" w:date="2025-02-20T09:52:59Z">
                <w:pPr>
                  <w:keepNext w:val="0"/>
                  <w:keepLines w:val="0"/>
                  <w:widowControl/>
                  <w:suppressLineNumbers w:val="0"/>
                  <w:jc w:val="right"/>
                  <w:textAlignment w:val="center"/>
                </w:pPr>
              </w:pPrChange>
            </w:pPr>
            <w:del w:id="3590" w:author="ptxc" w:date="2025-02-20T09:52:58Z">
              <w:r>
                <w:rPr>
                  <w:rFonts w:ascii="宋体" w:hAnsi="宋体" w:eastAsia="宋体" w:cs="宋体"/>
                  <w:i w:val="0"/>
                  <w:color w:val="000000"/>
                  <w:kern w:val="0"/>
                  <w:sz w:val="18"/>
                  <w:szCs w:val="18"/>
                  <w:u w:val="none"/>
                  <w:lang w:val="en-US" w:eastAsia="zh-CN" w:bidi="ar"/>
                </w:rPr>
                <w:delText>2.32</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3591"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593" w:author="ptxc" w:date="2025-02-20T09:52:58Z"/>
                <w:rFonts w:ascii="宋体" w:hAnsi="宋体" w:eastAsia="宋体" w:cs="宋体"/>
                <w:i w:val="0"/>
                <w:color w:val="000000"/>
                <w:sz w:val="18"/>
                <w:szCs w:val="18"/>
                <w:u w:val="none"/>
              </w:rPr>
              <w:pPrChange w:id="3592" w:author="ptxc" w:date="2025-02-20T09:52:59Z">
                <w:pPr>
                  <w:keepNext w:val="0"/>
                  <w:keepLines w:val="0"/>
                  <w:widowControl/>
                  <w:suppressLineNumbers w:val="0"/>
                  <w:jc w:val="left"/>
                  <w:textAlignment w:val="center"/>
                </w:pPr>
              </w:pPrChange>
            </w:pPr>
            <w:del w:id="3594" w:author="ptxc" w:date="2025-02-20T09:52:58Z">
              <w:r>
                <w:rPr>
                  <w:rFonts w:ascii="宋体" w:hAnsi="宋体" w:eastAsia="宋体" w:cs="宋体"/>
                  <w:i w:val="0"/>
                  <w:color w:val="000000"/>
                  <w:kern w:val="0"/>
                  <w:sz w:val="18"/>
                  <w:szCs w:val="18"/>
                  <w:u w:val="none"/>
                  <w:lang w:val="en-US" w:eastAsia="zh-CN" w:bidi="ar"/>
                </w:rPr>
                <w:delText>303</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596" w:author="ptxc" w:date="2025-02-20T09:52:58Z"/>
                <w:rFonts w:ascii="宋体" w:hAnsi="宋体" w:eastAsia="宋体" w:cs="宋体"/>
                <w:i w:val="0"/>
                <w:color w:val="000000"/>
                <w:sz w:val="18"/>
                <w:szCs w:val="18"/>
                <w:u w:val="none"/>
              </w:rPr>
              <w:pPrChange w:id="3595" w:author="ptxc" w:date="2025-02-20T09:52:59Z">
                <w:pPr>
                  <w:keepNext w:val="0"/>
                  <w:keepLines w:val="0"/>
                  <w:widowControl/>
                  <w:suppressLineNumbers w:val="0"/>
                  <w:jc w:val="left"/>
                  <w:textAlignment w:val="center"/>
                </w:pPr>
              </w:pPrChange>
            </w:pPr>
            <w:del w:id="3597" w:author="ptxc" w:date="2025-02-20T09:52:58Z">
              <w:r>
                <w:rPr>
                  <w:rFonts w:ascii="宋体" w:hAnsi="宋体" w:eastAsia="宋体" w:cs="宋体"/>
                  <w:i w:val="0"/>
                  <w:color w:val="000000"/>
                  <w:kern w:val="0"/>
                  <w:sz w:val="18"/>
                  <w:szCs w:val="18"/>
                  <w:u w:val="none"/>
                  <w:lang w:val="en-US" w:eastAsia="zh-CN" w:bidi="ar"/>
                </w:rPr>
                <w:delText>对个人和家庭的补助</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599" w:author="ptxc" w:date="2025-02-20T09:52:58Z"/>
                <w:rFonts w:ascii="宋体" w:hAnsi="宋体" w:eastAsia="宋体" w:cs="宋体"/>
                <w:i w:val="0"/>
                <w:color w:val="000000"/>
                <w:sz w:val="18"/>
                <w:szCs w:val="18"/>
                <w:u w:val="none"/>
              </w:rPr>
              <w:pPrChange w:id="3598" w:author="ptxc" w:date="2025-02-20T09:52:59Z">
                <w:pPr>
                  <w:keepNext w:val="0"/>
                  <w:keepLines w:val="0"/>
                  <w:widowControl/>
                  <w:suppressLineNumbers w:val="0"/>
                  <w:jc w:val="right"/>
                  <w:textAlignment w:val="center"/>
                </w:pPr>
              </w:pPrChange>
            </w:pPr>
            <w:del w:id="3600" w:author="ptxc" w:date="2025-02-20T09:52:58Z">
              <w:r>
                <w:rPr>
                  <w:rFonts w:ascii="宋体" w:hAnsi="宋体" w:eastAsia="宋体" w:cs="宋体"/>
                  <w:i w:val="0"/>
                  <w:color w:val="000000"/>
                  <w:kern w:val="0"/>
                  <w:sz w:val="18"/>
                  <w:szCs w:val="18"/>
                  <w:u w:val="none"/>
                  <w:lang w:val="en-US" w:eastAsia="zh-CN" w:bidi="ar"/>
                </w:rPr>
                <w:delText>3.98</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3601"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603" w:author="ptxc" w:date="2025-02-20T09:52:58Z"/>
                <w:rFonts w:ascii="宋体" w:hAnsi="宋体" w:eastAsia="宋体" w:cs="宋体"/>
                <w:i w:val="0"/>
                <w:color w:val="000000"/>
                <w:sz w:val="18"/>
                <w:szCs w:val="18"/>
                <w:u w:val="none"/>
              </w:rPr>
              <w:pPrChange w:id="3602" w:author="ptxc" w:date="2025-02-20T09:52:59Z">
                <w:pPr>
                  <w:keepNext w:val="0"/>
                  <w:keepLines w:val="0"/>
                  <w:widowControl/>
                  <w:suppressLineNumbers w:val="0"/>
                  <w:jc w:val="left"/>
                  <w:textAlignment w:val="center"/>
                </w:pPr>
              </w:pPrChange>
            </w:pPr>
            <w:del w:id="3604" w:author="ptxc" w:date="2025-02-20T09:52:58Z">
              <w:r>
                <w:rPr>
                  <w:rFonts w:ascii="宋体" w:hAnsi="宋体" w:eastAsia="宋体" w:cs="宋体"/>
                  <w:i w:val="0"/>
                  <w:color w:val="000000"/>
                  <w:kern w:val="0"/>
                  <w:sz w:val="18"/>
                  <w:szCs w:val="18"/>
                  <w:u w:val="none"/>
                  <w:lang w:val="en-US" w:eastAsia="zh-CN" w:bidi="ar"/>
                </w:rPr>
                <w:delText>30301</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606" w:author="ptxc" w:date="2025-02-20T09:52:58Z"/>
                <w:rFonts w:ascii="宋体" w:hAnsi="宋体" w:eastAsia="宋体" w:cs="宋体"/>
                <w:i w:val="0"/>
                <w:color w:val="000000"/>
                <w:sz w:val="18"/>
                <w:szCs w:val="18"/>
                <w:u w:val="none"/>
              </w:rPr>
              <w:pPrChange w:id="3605" w:author="ptxc" w:date="2025-02-20T09:52:59Z">
                <w:pPr>
                  <w:keepNext w:val="0"/>
                  <w:keepLines w:val="0"/>
                  <w:widowControl/>
                  <w:suppressLineNumbers w:val="0"/>
                  <w:jc w:val="left"/>
                  <w:textAlignment w:val="center"/>
                </w:pPr>
              </w:pPrChange>
            </w:pPr>
            <w:del w:id="3607" w:author="ptxc" w:date="2025-02-20T09:52:58Z">
              <w:r>
                <w:rPr>
                  <w:rFonts w:ascii="宋体" w:hAnsi="宋体" w:eastAsia="宋体" w:cs="宋体"/>
                  <w:i w:val="0"/>
                  <w:color w:val="000000"/>
                  <w:kern w:val="0"/>
                  <w:sz w:val="18"/>
                  <w:szCs w:val="18"/>
                  <w:u w:val="none"/>
                  <w:lang w:val="en-US" w:eastAsia="zh-CN" w:bidi="ar"/>
                </w:rPr>
                <w:delText>离休费</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3609" w:author="ptxc" w:date="2025-02-20T09:52:58Z"/>
                <w:rFonts w:hint="eastAsia" w:ascii="宋体" w:hAnsi="宋体" w:eastAsia="宋体" w:cs="宋体"/>
                <w:i w:val="0"/>
                <w:color w:val="000000"/>
                <w:sz w:val="18"/>
                <w:szCs w:val="18"/>
                <w:u w:val="none"/>
              </w:rPr>
              <w:pPrChange w:id="3608" w:author="ptxc" w:date="2025-02-20T09:52:59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3610"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612" w:author="ptxc" w:date="2025-02-20T09:52:58Z"/>
                <w:rFonts w:ascii="宋体" w:hAnsi="宋体" w:eastAsia="宋体" w:cs="宋体"/>
                <w:i w:val="0"/>
                <w:color w:val="000000"/>
                <w:sz w:val="18"/>
                <w:szCs w:val="18"/>
                <w:u w:val="none"/>
              </w:rPr>
              <w:pPrChange w:id="3611" w:author="ptxc" w:date="2025-02-20T09:52:59Z">
                <w:pPr>
                  <w:keepNext w:val="0"/>
                  <w:keepLines w:val="0"/>
                  <w:widowControl/>
                  <w:suppressLineNumbers w:val="0"/>
                  <w:jc w:val="left"/>
                  <w:textAlignment w:val="center"/>
                </w:pPr>
              </w:pPrChange>
            </w:pPr>
            <w:del w:id="3613" w:author="ptxc" w:date="2025-02-20T09:52:58Z">
              <w:r>
                <w:rPr>
                  <w:rFonts w:ascii="宋体" w:hAnsi="宋体" w:eastAsia="宋体" w:cs="宋体"/>
                  <w:i w:val="0"/>
                  <w:color w:val="000000"/>
                  <w:kern w:val="0"/>
                  <w:sz w:val="18"/>
                  <w:szCs w:val="18"/>
                  <w:u w:val="none"/>
                  <w:lang w:val="en-US" w:eastAsia="zh-CN" w:bidi="ar"/>
                </w:rPr>
                <w:delText>30302</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615" w:author="ptxc" w:date="2025-02-20T09:52:58Z"/>
                <w:rFonts w:ascii="宋体" w:hAnsi="宋体" w:eastAsia="宋体" w:cs="宋体"/>
                <w:i w:val="0"/>
                <w:color w:val="000000"/>
                <w:sz w:val="18"/>
                <w:szCs w:val="18"/>
                <w:u w:val="none"/>
              </w:rPr>
              <w:pPrChange w:id="3614" w:author="ptxc" w:date="2025-02-20T09:52:59Z">
                <w:pPr>
                  <w:keepNext w:val="0"/>
                  <w:keepLines w:val="0"/>
                  <w:widowControl/>
                  <w:suppressLineNumbers w:val="0"/>
                  <w:jc w:val="left"/>
                  <w:textAlignment w:val="center"/>
                </w:pPr>
              </w:pPrChange>
            </w:pPr>
            <w:del w:id="3616" w:author="ptxc" w:date="2025-02-20T09:52:58Z">
              <w:r>
                <w:rPr>
                  <w:rFonts w:ascii="宋体" w:hAnsi="宋体" w:eastAsia="宋体" w:cs="宋体"/>
                  <w:i w:val="0"/>
                  <w:color w:val="000000"/>
                  <w:kern w:val="0"/>
                  <w:sz w:val="18"/>
                  <w:szCs w:val="18"/>
                  <w:u w:val="none"/>
                  <w:lang w:val="en-US" w:eastAsia="zh-CN" w:bidi="ar"/>
                </w:rPr>
                <w:delText>退休费</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3618" w:author="ptxc" w:date="2025-02-20T09:52:58Z"/>
                <w:rFonts w:hint="eastAsia" w:ascii="宋体" w:hAnsi="宋体" w:eastAsia="宋体" w:cs="宋体"/>
                <w:i w:val="0"/>
                <w:color w:val="000000"/>
                <w:sz w:val="18"/>
                <w:szCs w:val="18"/>
                <w:u w:val="none"/>
              </w:rPr>
              <w:pPrChange w:id="3617" w:author="ptxc" w:date="2025-02-20T09:52:59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3619"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621" w:author="ptxc" w:date="2025-02-20T09:52:58Z"/>
                <w:rFonts w:ascii="宋体" w:hAnsi="宋体" w:eastAsia="宋体" w:cs="宋体"/>
                <w:i w:val="0"/>
                <w:color w:val="000000"/>
                <w:sz w:val="18"/>
                <w:szCs w:val="18"/>
                <w:u w:val="none"/>
              </w:rPr>
              <w:pPrChange w:id="3620" w:author="ptxc" w:date="2025-02-20T09:52:59Z">
                <w:pPr>
                  <w:keepNext w:val="0"/>
                  <w:keepLines w:val="0"/>
                  <w:widowControl/>
                  <w:suppressLineNumbers w:val="0"/>
                  <w:jc w:val="left"/>
                  <w:textAlignment w:val="center"/>
                </w:pPr>
              </w:pPrChange>
            </w:pPr>
            <w:del w:id="3622" w:author="ptxc" w:date="2025-02-20T09:52:58Z">
              <w:r>
                <w:rPr>
                  <w:rFonts w:ascii="宋体" w:hAnsi="宋体" w:eastAsia="宋体" w:cs="宋体"/>
                  <w:i w:val="0"/>
                  <w:color w:val="000000"/>
                  <w:kern w:val="0"/>
                  <w:sz w:val="18"/>
                  <w:szCs w:val="18"/>
                  <w:u w:val="none"/>
                  <w:lang w:val="en-US" w:eastAsia="zh-CN" w:bidi="ar"/>
                </w:rPr>
                <w:delText>30303</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624" w:author="ptxc" w:date="2025-02-20T09:52:58Z"/>
                <w:rFonts w:ascii="宋体" w:hAnsi="宋体" w:eastAsia="宋体" w:cs="宋体"/>
                <w:i w:val="0"/>
                <w:color w:val="000000"/>
                <w:sz w:val="18"/>
                <w:szCs w:val="18"/>
                <w:u w:val="none"/>
              </w:rPr>
              <w:pPrChange w:id="3623" w:author="ptxc" w:date="2025-02-20T09:52:59Z">
                <w:pPr>
                  <w:keepNext w:val="0"/>
                  <w:keepLines w:val="0"/>
                  <w:widowControl/>
                  <w:suppressLineNumbers w:val="0"/>
                  <w:jc w:val="left"/>
                  <w:textAlignment w:val="center"/>
                </w:pPr>
              </w:pPrChange>
            </w:pPr>
            <w:del w:id="3625" w:author="ptxc" w:date="2025-02-20T09:52:58Z">
              <w:r>
                <w:rPr>
                  <w:rFonts w:ascii="宋体" w:hAnsi="宋体" w:eastAsia="宋体" w:cs="宋体"/>
                  <w:i w:val="0"/>
                  <w:color w:val="000000"/>
                  <w:kern w:val="0"/>
                  <w:sz w:val="18"/>
                  <w:szCs w:val="18"/>
                  <w:u w:val="none"/>
                  <w:lang w:val="en-US" w:eastAsia="zh-CN" w:bidi="ar"/>
                </w:rPr>
                <w:delText>退职（役）费</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3627" w:author="ptxc" w:date="2025-02-20T09:52:58Z"/>
                <w:rFonts w:hint="eastAsia" w:ascii="宋体" w:hAnsi="宋体" w:eastAsia="宋体" w:cs="宋体"/>
                <w:i w:val="0"/>
                <w:color w:val="000000"/>
                <w:sz w:val="18"/>
                <w:szCs w:val="18"/>
                <w:u w:val="none"/>
              </w:rPr>
              <w:pPrChange w:id="3626" w:author="ptxc" w:date="2025-02-20T09:52:59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3628"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630" w:author="ptxc" w:date="2025-02-20T09:52:58Z"/>
                <w:rFonts w:ascii="宋体" w:hAnsi="宋体" w:eastAsia="宋体" w:cs="宋体"/>
                <w:i w:val="0"/>
                <w:color w:val="000000"/>
                <w:sz w:val="18"/>
                <w:szCs w:val="18"/>
                <w:u w:val="none"/>
              </w:rPr>
              <w:pPrChange w:id="3629" w:author="ptxc" w:date="2025-02-20T09:52:59Z">
                <w:pPr>
                  <w:keepNext w:val="0"/>
                  <w:keepLines w:val="0"/>
                  <w:widowControl/>
                  <w:suppressLineNumbers w:val="0"/>
                  <w:jc w:val="left"/>
                  <w:textAlignment w:val="center"/>
                </w:pPr>
              </w:pPrChange>
            </w:pPr>
            <w:del w:id="3631" w:author="ptxc" w:date="2025-02-20T09:52:58Z">
              <w:r>
                <w:rPr>
                  <w:rFonts w:ascii="宋体" w:hAnsi="宋体" w:eastAsia="宋体" w:cs="宋体"/>
                  <w:i w:val="0"/>
                  <w:color w:val="000000"/>
                  <w:kern w:val="0"/>
                  <w:sz w:val="18"/>
                  <w:szCs w:val="18"/>
                  <w:u w:val="none"/>
                  <w:lang w:val="en-US" w:eastAsia="zh-CN" w:bidi="ar"/>
                </w:rPr>
                <w:delText>30304</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633" w:author="ptxc" w:date="2025-02-20T09:52:58Z"/>
                <w:rFonts w:ascii="宋体" w:hAnsi="宋体" w:eastAsia="宋体" w:cs="宋体"/>
                <w:i w:val="0"/>
                <w:color w:val="000000"/>
                <w:sz w:val="18"/>
                <w:szCs w:val="18"/>
                <w:u w:val="none"/>
              </w:rPr>
              <w:pPrChange w:id="3632" w:author="ptxc" w:date="2025-02-20T09:52:59Z">
                <w:pPr>
                  <w:keepNext w:val="0"/>
                  <w:keepLines w:val="0"/>
                  <w:widowControl/>
                  <w:suppressLineNumbers w:val="0"/>
                  <w:jc w:val="left"/>
                  <w:textAlignment w:val="center"/>
                </w:pPr>
              </w:pPrChange>
            </w:pPr>
            <w:del w:id="3634" w:author="ptxc" w:date="2025-02-20T09:52:58Z">
              <w:r>
                <w:rPr>
                  <w:rFonts w:ascii="宋体" w:hAnsi="宋体" w:eastAsia="宋体" w:cs="宋体"/>
                  <w:i w:val="0"/>
                  <w:color w:val="000000"/>
                  <w:kern w:val="0"/>
                  <w:sz w:val="18"/>
                  <w:szCs w:val="18"/>
                  <w:u w:val="none"/>
                  <w:lang w:val="en-US" w:eastAsia="zh-CN" w:bidi="ar"/>
                </w:rPr>
                <w:delText>抚恤金</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3636" w:author="ptxc" w:date="2025-02-20T09:52:58Z"/>
                <w:rFonts w:hint="eastAsia" w:ascii="宋体" w:hAnsi="宋体" w:eastAsia="宋体" w:cs="宋体"/>
                <w:i w:val="0"/>
                <w:color w:val="000000"/>
                <w:sz w:val="18"/>
                <w:szCs w:val="18"/>
                <w:u w:val="none"/>
              </w:rPr>
              <w:pPrChange w:id="3635" w:author="ptxc" w:date="2025-02-20T09:52:59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3637"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639" w:author="ptxc" w:date="2025-02-20T09:52:58Z"/>
                <w:rFonts w:ascii="宋体" w:hAnsi="宋体" w:eastAsia="宋体" w:cs="宋体"/>
                <w:i w:val="0"/>
                <w:color w:val="000000"/>
                <w:sz w:val="18"/>
                <w:szCs w:val="18"/>
                <w:u w:val="none"/>
              </w:rPr>
              <w:pPrChange w:id="3638" w:author="ptxc" w:date="2025-02-20T09:52:59Z">
                <w:pPr>
                  <w:keepNext w:val="0"/>
                  <w:keepLines w:val="0"/>
                  <w:widowControl/>
                  <w:suppressLineNumbers w:val="0"/>
                  <w:jc w:val="left"/>
                  <w:textAlignment w:val="center"/>
                </w:pPr>
              </w:pPrChange>
            </w:pPr>
            <w:del w:id="3640" w:author="ptxc" w:date="2025-02-20T09:52:58Z">
              <w:r>
                <w:rPr>
                  <w:rFonts w:ascii="宋体" w:hAnsi="宋体" w:eastAsia="宋体" w:cs="宋体"/>
                  <w:i w:val="0"/>
                  <w:color w:val="000000"/>
                  <w:kern w:val="0"/>
                  <w:sz w:val="18"/>
                  <w:szCs w:val="18"/>
                  <w:u w:val="none"/>
                  <w:lang w:val="en-US" w:eastAsia="zh-CN" w:bidi="ar"/>
                </w:rPr>
                <w:delText>30305</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642" w:author="ptxc" w:date="2025-02-20T09:52:58Z"/>
                <w:rFonts w:ascii="宋体" w:hAnsi="宋体" w:eastAsia="宋体" w:cs="宋体"/>
                <w:i w:val="0"/>
                <w:color w:val="000000"/>
                <w:sz w:val="18"/>
                <w:szCs w:val="18"/>
                <w:u w:val="none"/>
              </w:rPr>
              <w:pPrChange w:id="3641" w:author="ptxc" w:date="2025-02-20T09:52:59Z">
                <w:pPr>
                  <w:keepNext w:val="0"/>
                  <w:keepLines w:val="0"/>
                  <w:widowControl/>
                  <w:suppressLineNumbers w:val="0"/>
                  <w:jc w:val="left"/>
                  <w:textAlignment w:val="center"/>
                </w:pPr>
              </w:pPrChange>
            </w:pPr>
            <w:del w:id="3643" w:author="ptxc" w:date="2025-02-20T09:52:58Z">
              <w:r>
                <w:rPr>
                  <w:rFonts w:ascii="宋体" w:hAnsi="宋体" w:eastAsia="宋体" w:cs="宋体"/>
                  <w:i w:val="0"/>
                  <w:color w:val="000000"/>
                  <w:kern w:val="0"/>
                  <w:sz w:val="18"/>
                  <w:szCs w:val="18"/>
                  <w:u w:val="none"/>
                  <w:lang w:val="en-US" w:eastAsia="zh-CN" w:bidi="ar"/>
                </w:rPr>
                <w:delText>生活补助</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645" w:author="ptxc" w:date="2025-02-20T09:52:58Z"/>
                <w:rFonts w:ascii="宋体" w:hAnsi="宋体" w:eastAsia="宋体" w:cs="宋体"/>
                <w:i w:val="0"/>
                <w:color w:val="000000"/>
                <w:sz w:val="18"/>
                <w:szCs w:val="18"/>
                <w:u w:val="none"/>
              </w:rPr>
              <w:pPrChange w:id="3644" w:author="ptxc" w:date="2025-02-20T09:52:59Z">
                <w:pPr>
                  <w:keepNext w:val="0"/>
                  <w:keepLines w:val="0"/>
                  <w:widowControl/>
                  <w:suppressLineNumbers w:val="0"/>
                  <w:jc w:val="right"/>
                  <w:textAlignment w:val="center"/>
                </w:pPr>
              </w:pPrChange>
            </w:pPr>
            <w:del w:id="3646" w:author="ptxc" w:date="2025-02-20T09:52:58Z">
              <w:r>
                <w:rPr>
                  <w:rFonts w:ascii="宋体" w:hAnsi="宋体" w:eastAsia="宋体" w:cs="宋体"/>
                  <w:i w:val="0"/>
                  <w:color w:val="000000"/>
                  <w:kern w:val="0"/>
                  <w:sz w:val="18"/>
                  <w:szCs w:val="18"/>
                  <w:u w:val="none"/>
                  <w:lang w:val="en-US" w:eastAsia="zh-CN" w:bidi="ar"/>
                </w:rPr>
                <w:delText>3.87</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3647"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649" w:author="ptxc" w:date="2025-02-20T09:52:58Z"/>
                <w:rFonts w:ascii="宋体" w:hAnsi="宋体" w:eastAsia="宋体" w:cs="宋体"/>
                <w:i w:val="0"/>
                <w:color w:val="000000"/>
                <w:sz w:val="18"/>
                <w:szCs w:val="18"/>
                <w:u w:val="none"/>
              </w:rPr>
              <w:pPrChange w:id="3648" w:author="ptxc" w:date="2025-02-20T09:52:59Z">
                <w:pPr>
                  <w:keepNext w:val="0"/>
                  <w:keepLines w:val="0"/>
                  <w:widowControl/>
                  <w:suppressLineNumbers w:val="0"/>
                  <w:jc w:val="left"/>
                  <w:textAlignment w:val="center"/>
                </w:pPr>
              </w:pPrChange>
            </w:pPr>
            <w:del w:id="3650" w:author="ptxc" w:date="2025-02-20T09:52:58Z">
              <w:r>
                <w:rPr>
                  <w:rFonts w:ascii="宋体" w:hAnsi="宋体" w:eastAsia="宋体" w:cs="宋体"/>
                  <w:i w:val="0"/>
                  <w:color w:val="000000"/>
                  <w:kern w:val="0"/>
                  <w:sz w:val="18"/>
                  <w:szCs w:val="18"/>
                  <w:u w:val="none"/>
                  <w:lang w:val="en-US" w:eastAsia="zh-CN" w:bidi="ar"/>
                </w:rPr>
                <w:delText>30306</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652" w:author="ptxc" w:date="2025-02-20T09:52:58Z"/>
                <w:rFonts w:ascii="宋体" w:hAnsi="宋体" w:eastAsia="宋体" w:cs="宋体"/>
                <w:i w:val="0"/>
                <w:color w:val="000000"/>
                <w:sz w:val="18"/>
                <w:szCs w:val="18"/>
                <w:u w:val="none"/>
              </w:rPr>
              <w:pPrChange w:id="3651" w:author="ptxc" w:date="2025-02-20T09:52:59Z">
                <w:pPr>
                  <w:keepNext w:val="0"/>
                  <w:keepLines w:val="0"/>
                  <w:widowControl/>
                  <w:suppressLineNumbers w:val="0"/>
                  <w:jc w:val="left"/>
                  <w:textAlignment w:val="center"/>
                </w:pPr>
              </w:pPrChange>
            </w:pPr>
            <w:del w:id="3653" w:author="ptxc" w:date="2025-02-20T09:52:58Z">
              <w:r>
                <w:rPr>
                  <w:rFonts w:ascii="宋体" w:hAnsi="宋体" w:eastAsia="宋体" w:cs="宋体"/>
                  <w:i w:val="0"/>
                  <w:color w:val="000000"/>
                  <w:kern w:val="0"/>
                  <w:sz w:val="18"/>
                  <w:szCs w:val="18"/>
                  <w:u w:val="none"/>
                  <w:lang w:val="en-US" w:eastAsia="zh-CN" w:bidi="ar"/>
                </w:rPr>
                <w:delText>救济费</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3655" w:author="ptxc" w:date="2025-02-20T09:52:58Z"/>
                <w:rFonts w:hint="eastAsia" w:ascii="宋体" w:hAnsi="宋体" w:eastAsia="宋体" w:cs="宋体"/>
                <w:i w:val="0"/>
                <w:color w:val="000000"/>
                <w:sz w:val="18"/>
                <w:szCs w:val="18"/>
                <w:u w:val="none"/>
              </w:rPr>
              <w:pPrChange w:id="3654" w:author="ptxc" w:date="2025-02-20T09:52:59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3656"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658" w:author="ptxc" w:date="2025-02-20T09:52:58Z"/>
                <w:rFonts w:ascii="宋体" w:hAnsi="宋体" w:eastAsia="宋体" w:cs="宋体"/>
                <w:i w:val="0"/>
                <w:color w:val="000000"/>
                <w:sz w:val="18"/>
                <w:szCs w:val="18"/>
                <w:u w:val="none"/>
              </w:rPr>
              <w:pPrChange w:id="3657" w:author="ptxc" w:date="2025-02-20T09:52:59Z">
                <w:pPr>
                  <w:keepNext w:val="0"/>
                  <w:keepLines w:val="0"/>
                  <w:widowControl/>
                  <w:suppressLineNumbers w:val="0"/>
                  <w:jc w:val="left"/>
                  <w:textAlignment w:val="center"/>
                </w:pPr>
              </w:pPrChange>
            </w:pPr>
            <w:del w:id="3659" w:author="ptxc" w:date="2025-02-20T09:52:58Z">
              <w:r>
                <w:rPr>
                  <w:rFonts w:ascii="宋体" w:hAnsi="宋体" w:eastAsia="宋体" w:cs="宋体"/>
                  <w:i w:val="0"/>
                  <w:color w:val="000000"/>
                  <w:kern w:val="0"/>
                  <w:sz w:val="18"/>
                  <w:szCs w:val="18"/>
                  <w:u w:val="none"/>
                  <w:lang w:val="en-US" w:eastAsia="zh-CN" w:bidi="ar"/>
                </w:rPr>
                <w:delText>30307</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661" w:author="ptxc" w:date="2025-02-20T09:52:58Z"/>
                <w:rFonts w:ascii="宋体" w:hAnsi="宋体" w:eastAsia="宋体" w:cs="宋体"/>
                <w:i w:val="0"/>
                <w:color w:val="000000"/>
                <w:sz w:val="18"/>
                <w:szCs w:val="18"/>
                <w:u w:val="none"/>
              </w:rPr>
              <w:pPrChange w:id="3660" w:author="ptxc" w:date="2025-02-20T09:52:59Z">
                <w:pPr>
                  <w:keepNext w:val="0"/>
                  <w:keepLines w:val="0"/>
                  <w:widowControl/>
                  <w:suppressLineNumbers w:val="0"/>
                  <w:jc w:val="left"/>
                  <w:textAlignment w:val="center"/>
                </w:pPr>
              </w:pPrChange>
            </w:pPr>
            <w:del w:id="3662" w:author="ptxc" w:date="2025-02-20T09:52:58Z">
              <w:r>
                <w:rPr>
                  <w:rFonts w:ascii="宋体" w:hAnsi="宋体" w:eastAsia="宋体" w:cs="宋体"/>
                  <w:i w:val="0"/>
                  <w:color w:val="000000"/>
                  <w:kern w:val="0"/>
                  <w:sz w:val="18"/>
                  <w:szCs w:val="18"/>
                  <w:u w:val="none"/>
                  <w:lang w:val="en-US" w:eastAsia="zh-CN" w:bidi="ar"/>
                </w:rPr>
                <w:delText>医疗费补助</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3664" w:author="ptxc" w:date="2025-02-20T09:52:58Z"/>
                <w:rFonts w:hint="eastAsia" w:ascii="宋体" w:hAnsi="宋体" w:eastAsia="宋体" w:cs="宋体"/>
                <w:i w:val="0"/>
                <w:color w:val="000000"/>
                <w:sz w:val="18"/>
                <w:szCs w:val="18"/>
                <w:u w:val="none"/>
              </w:rPr>
              <w:pPrChange w:id="3663" w:author="ptxc" w:date="2025-02-20T09:52:59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3665"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667" w:author="ptxc" w:date="2025-02-20T09:52:58Z"/>
                <w:rFonts w:ascii="宋体" w:hAnsi="宋体" w:eastAsia="宋体" w:cs="宋体"/>
                <w:i w:val="0"/>
                <w:color w:val="000000"/>
                <w:sz w:val="18"/>
                <w:szCs w:val="18"/>
                <w:u w:val="none"/>
              </w:rPr>
              <w:pPrChange w:id="3666" w:author="ptxc" w:date="2025-02-20T09:52:59Z">
                <w:pPr>
                  <w:keepNext w:val="0"/>
                  <w:keepLines w:val="0"/>
                  <w:widowControl/>
                  <w:suppressLineNumbers w:val="0"/>
                  <w:jc w:val="left"/>
                  <w:textAlignment w:val="center"/>
                </w:pPr>
              </w:pPrChange>
            </w:pPr>
            <w:del w:id="3668" w:author="ptxc" w:date="2025-02-20T09:52:58Z">
              <w:r>
                <w:rPr>
                  <w:rFonts w:ascii="宋体" w:hAnsi="宋体" w:eastAsia="宋体" w:cs="宋体"/>
                  <w:i w:val="0"/>
                  <w:color w:val="000000"/>
                  <w:kern w:val="0"/>
                  <w:sz w:val="18"/>
                  <w:szCs w:val="18"/>
                  <w:u w:val="none"/>
                  <w:lang w:val="en-US" w:eastAsia="zh-CN" w:bidi="ar"/>
                </w:rPr>
                <w:delText>30308</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670" w:author="ptxc" w:date="2025-02-20T09:52:58Z"/>
                <w:rFonts w:ascii="宋体" w:hAnsi="宋体" w:eastAsia="宋体" w:cs="宋体"/>
                <w:i w:val="0"/>
                <w:color w:val="000000"/>
                <w:sz w:val="18"/>
                <w:szCs w:val="18"/>
                <w:u w:val="none"/>
              </w:rPr>
              <w:pPrChange w:id="3669" w:author="ptxc" w:date="2025-02-20T09:52:59Z">
                <w:pPr>
                  <w:keepNext w:val="0"/>
                  <w:keepLines w:val="0"/>
                  <w:widowControl/>
                  <w:suppressLineNumbers w:val="0"/>
                  <w:jc w:val="left"/>
                  <w:textAlignment w:val="center"/>
                </w:pPr>
              </w:pPrChange>
            </w:pPr>
            <w:del w:id="3671" w:author="ptxc" w:date="2025-02-20T09:52:58Z">
              <w:r>
                <w:rPr>
                  <w:rFonts w:ascii="宋体" w:hAnsi="宋体" w:eastAsia="宋体" w:cs="宋体"/>
                  <w:i w:val="0"/>
                  <w:color w:val="000000"/>
                  <w:kern w:val="0"/>
                  <w:sz w:val="18"/>
                  <w:szCs w:val="18"/>
                  <w:u w:val="none"/>
                  <w:lang w:val="en-US" w:eastAsia="zh-CN" w:bidi="ar"/>
                </w:rPr>
                <w:delText>助学金</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3673" w:author="ptxc" w:date="2025-02-20T09:52:58Z"/>
                <w:rFonts w:hint="eastAsia" w:ascii="宋体" w:hAnsi="宋体" w:eastAsia="宋体" w:cs="宋体"/>
                <w:i w:val="0"/>
                <w:color w:val="000000"/>
                <w:sz w:val="18"/>
                <w:szCs w:val="18"/>
                <w:u w:val="none"/>
              </w:rPr>
              <w:pPrChange w:id="3672" w:author="ptxc" w:date="2025-02-20T09:52:59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3674"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676" w:author="ptxc" w:date="2025-02-20T09:52:58Z"/>
                <w:rFonts w:ascii="宋体" w:hAnsi="宋体" w:eastAsia="宋体" w:cs="宋体"/>
                <w:i w:val="0"/>
                <w:color w:val="000000"/>
                <w:sz w:val="18"/>
                <w:szCs w:val="18"/>
                <w:u w:val="none"/>
              </w:rPr>
              <w:pPrChange w:id="3675" w:author="ptxc" w:date="2025-02-20T09:52:59Z">
                <w:pPr>
                  <w:keepNext w:val="0"/>
                  <w:keepLines w:val="0"/>
                  <w:widowControl/>
                  <w:suppressLineNumbers w:val="0"/>
                  <w:jc w:val="left"/>
                  <w:textAlignment w:val="center"/>
                </w:pPr>
              </w:pPrChange>
            </w:pPr>
            <w:del w:id="3677" w:author="ptxc" w:date="2025-02-20T09:52:58Z">
              <w:r>
                <w:rPr>
                  <w:rFonts w:ascii="宋体" w:hAnsi="宋体" w:eastAsia="宋体" w:cs="宋体"/>
                  <w:i w:val="0"/>
                  <w:color w:val="000000"/>
                  <w:kern w:val="0"/>
                  <w:sz w:val="18"/>
                  <w:szCs w:val="18"/>
                  <w:u w:val="none"/>
                  <w:lang w:val="en-US" w:eastAsia="zh-CN" w:bidi="ar"/>
                </w:rPr>
                <w:delText>30309</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679" w:author="ptxc" w:date="2025-02-20T09:52:58Z"/>
                <w:rFonts w:ascii="宋体" w:hAnsi="宋体" w:eastAsia="宋体" w:cs="宋体"/>
                <w:i w:val="0"/>
                <w:color w:val="000000"/>
                <w:sz w:val="18"/>
                <w:szCs w:val="18"/>
                <w:u w:val="none"/>
              </w:rPr>
              <w:pPrChange w:id="3678" w:author="ptxc" w:date="2025-02-20T09:52:59Z">
                <w:pPr>
                  <w:keepNext w:val="0"/>
                  <w:keepLines w:val="0"/>
                  <w:widowControl/>
                  <w:suppressLineNumbers w:val="0"/>
                  <w:jc w:val="left"/>
                  <w:textAlignment w:val="center"/>
                </w:pPr>
              </w:pPrChange>
            </w:pPr>
            <w:del w:id="3680" w:author="ptxc" w:date="2025-02-20T09:52:58Z">
              <w:r>
                <w:rPr>
                  <w:rFonts w:ascii="宋体" w:hAnsi="宋体" w:eastAsia="宋体" w:cs="宋体"/>
                  <w:i w:val="0"/>
                  <w:color w:val="000000"/>
                  <w:kern w:val="0"/>
                  <w:sz w:val="18"/>
                  <w:szCs w:val="18"/>
                  <w:u w:val="none"/>
                  <w:lang w:val="en-US" w:eastAsia="zh-CN" w:bidi="ar"/>
                </w:rPr>
                <w:delText>奖励金</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3682" w:author="ptxc" w:date="2025-02-20T09:52:58Z"/>
                <w:rFonts w:hint="eastAsia" w:ascii="宋体" w:hAnsi="宋体" w:eastAsia="宋体" w:cs="宋体"/>
                <w:i w:val="0"/>
                <w:color w:val="000000"/>
                <w:sz w:val="18"/>
                <w:szCs w:val="18"/>
                <w:u w:val="none"/>
              </w:rPr>
              <w:pPrChange w:id="3681" w:author="ptxc" w:date="2025-02-20T09:52:59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3683"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685" w:author="ptxc" w:date="2025-02-20T09:52:58Z"/>
                <w:rFonts w:ascii="宋体" w:hAnsi="宋体" w:eastAsia="宋体" w:cs="宋体"/>
                <w:i w:val="0"/>
                <w:color w:val="000000"/>
                <w:sz w:val="18"/>
                <w:szCs w:val="18"/>
                <w:u w:val="none"/>
              </w:rPr>
              <w:pPrChange w:id="3684" w:author="ptxc" w:date="2025-02-20T09:52:59Z">
                <w:pPr>
                  <w:keepNext w:val="0"/>
                  <w:keepLines w:val="0"/>
                  <w:widowControl/>
                  <w:suppressLineNumbers w:val="0"/>
                  <w:jc w:val="left"/>
                  <w:textAlignment w:val="center"/>
                </w:pPr>
              </w:pPrChange>
            </w:pPr>
            <w:del w:id="3686" w:author="ptxc" w:date="2025-02-20T09:52:58Z">
              <w:r>
                <w:rPr>
                  <w:rFonts w:ascii="宋体" w:hAnsi="宋体" w:eastAsia="宋体" w:cs="宋体"/>
                  <w:i w:val="0"/>
                  <w:color w:val="000000"/>
                  <w:kern w:val="0"/>
                  <w:sz w:val="18"/>
                  <w:szCs w:val="18"/>
                  <w:u w:val="none"/>
                  <w:lang w:val="en-US" w:eastAsia="zh-CN" w:bidi="ar"/>
                </w:rPr>
                <w:delText>30310</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688" w:author="ptxc" w:date="2025-02-20T09:52:58Z"/>
                <w:rFonts w:ascii="宋体" w:hAnsi="宋体" w:eastAsia="宋体" w:cs="宋体"/>
                <w:i w:val="0"/>
                <w:color w:val="000000"/>
                <w:sz w:val="18"/>
                <w:szCs w:val="18"/>
                <w:u w:val="none"/>
              </w:rPr>
              <w:pPrChange w:id="3687" w:author="ptxc" w:date="2025-02-20T09:52:59Z">
                <w:pPr>
                  <w:keepNext w:val="0"/>
                  <w:keepLines w:val="0"/>
                  <w:widowControl/>
                  <w:suppressLineNumbers w:val="0"/>
                  <w:jc w:val="left"/>
                  <w:textAlignment w:val="center"/>
                </w:pPr>
              </w:pPrChange>
            </w:pPr>
            <w:del w:id="3689" w:author="ptxc" w:date="2025-02-20T09:52:58Z">
              <w:r>
                <w:rPr>
                  <w:rFonts w:ascii="宋体" w:hAnsi="宋体" w:eastAsia="宋体" w:cs="宋体"/>
                  <w:i w:val="0"/>
                  <w:color w:val="000000"/>
                  <w:kern w:val="0"/>
                  <w:sz w:val="18"/>
                  <w:szCs w:val="18"/>
                  <w:u w:val="none"/>
                  <w:lang w:val="en-US" w:eastAsia="zh-CN" w:bidi="ar"/>
                </w:rPr>
                <w:delText>个人农业生产补贴</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3691" w:author="ptxc" w:date="2025-02-20T09:52:58Z"/>
                <w:rFonts w:hint="eastAsia" w:ascii="宋体" w:hAnsi="宋体" w:eastAsia="宋体" w:cs="宋体"/>
                <w:i w:val="0"/>
                <w:color w:val="000000"/>
                <w:sz w:val="18"/>
                <w:szCs w:val="18"/>
                <w:u w:val="none"/>
              </w:rPr>
              <w:pPrChange w:id="3690" w:author="ptxc" w:date="2025-02-20T09:52:59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3692"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694" w:author="ptxc" w:date="2025-02-20T09:52:58Z"/>
                <w:rFonts w:ascii="宋体" w:hAnsi="宋体" w:eastAsia="宋体" w:cs="宋体"/>
                <w:i w:val="0"/>
                <w:color w:val="000000"/>
                <w:sz w:val="18"/>
                <w:szCs w:val="18"/>
                <w:u w:val="none"/>
              </w:rPr>
              <w:pPrChange w:id="3693" w:author="ptxc" w:date="2025-02-20T09:52:59Z">
                <w:pPr>
                  <w:keepNext w:val="0"/>
                  <w:keepLines w:val="0"/>
                  <w:widowControl/>
                  <w:suppressLineNumbers w:val="0"/>
                  <w:jc w:val="left"/>
                  <w:textAlignment w:val="center"/>
                </w:pPr>
              </w:pPrChange>
            </w:pPr>
            <w:del w:id="3695" w:author="ptxc" w:date="2025-02-20T09:52:58Z">
              <w:r>
                <w:rPr>
                  <w:rFonts w:ascii="宋体" w:hAnsi="宋体" w:eastAsia="宋体" w:cs="宋体"/>
                  <w:i w:val="0"/>
                  <w:color w:val="000000"/>
                  <w:kern w:val="0"/>
                  <w:sz w:val="18"/>
                  <w:szCs w:val="18"/>
                  <w:u w:val="none"/>
                  <w:lang w:val="en-US" w:eastAsia="zh-CN" w:bidi="ar"/>
                </w:rPr>
                <w:delText>30311</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697" w:author="ptxc" w:date="2025-02-20T09:52:58Z"/>
                <w:rFonts w:ascii="宋体" w:hAnsi="宋体" w:eastAsia="宋体" w:cs="宋体"/>
                <w:i w:val="0"/>
                <w:color w:val="000000"/>
                <w:sz w:val="18"/>
                <w:szCs w:val="18"/>
                <w:u w:val="none"/>
              </w:rPr>
              <w:pPrChange w:id="3696" w:author="ptxc" w:date="2025-02-20T09:52:59Z">
                <w:pPr>
                  <w:keepNext w:val="0"/>
                  <w:keepLines w:val="0"/>
                  <w:widowControl/>
                  <w:suppressLineNumbers w:val="0"/>
                  <w:jc w:val="left"/>
                  <w:textAlignment w:val="center"/>
                </w:pPr>
              </w:pPrChange>
            </w:pPr>
            <w:del w:id="3698" w:author="ptxc" w:date="2025-02-20T09:52:58Z">
              <w:r>
                <w:rPr>
                  <w:rFonts w:ascii="宋体" w:hAnsi="宋体" w:eastAsia="宋体" w:cs="宋体"/>
                  <w:i w:val="0"/>
                  <w:color w:val="000000"/>
                  <w:kern w:val="0"/>
                  <w:sz w:val="18"/>
                  <w:szCs w:val="18"/>
                  <w:u w:val="none"/>
                  <w:lang w:val="en-US" w:eastAsia="zh-CN" w:bidi="ar"/>
                </w:rPr>
                <w:delText>代缴社会保险费</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3700" w:author="ptxc" w:date="2025-02-20T09:52:58Z"/>
                <w:rFonts w:hint="eastAsia" w:ascii="宋体" w:hAnsi="宋体" w:eastAsia="宋体" w:cs="宋体"/>
                <w:i w:val="0"/>
                <w:color w:val="000000"/>
                <w:sz w:val="18"/>
                <w:szCs w:val="18"/>
                <w:u w:val="none"/>
              </w:rPr>
              <w:pPrChange w:id="3699" w:author="ptxc" w:date="2025-02-20T09:52:59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3701"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703" w:author="ptxc" w:date="2025-02-20T09:52:58Z"/>
                <w:rFonts w:ascii="宋体" w:hAnsi="宋体" w:eastAsia="宋体" w:cs="宋体"/>
                <w:i w:val="0"/>
                <w:color w:val="000000"/>
                <w:sz w:val="18"/>
                <w:szCs w:val="18"/>
                <w:u w:val="none"/>
              </w:rPr>
              <w:pPrChange w:id="3702" w:author="ptxc" w:date="2025-02-20T09:52:59Z">
                <w:pPr>
                  <w:keepNext w:val="0"/>
                  <w:keepLines w:val="0"/>
                  <w:widowControl/>
                  <w:suppressLineNumbers w:val="0"/>
                  <w:jc w:val="left"/>
                  <w:textAlignment w:val="center"/>
                </w:pPr>
              </w:pPrChange>
            </w:pPr>
            <w:del w:id="3704" w:author="ptxc" w:date="2025-02-20T09:52:58Z">
              <w:r>
                <w:rPr>
                  <w:rFonts w:ascii="宋体" w:hAnsi="宋体" w:eastAsia="宋体" w:cs="宋体"/>
                  <w:i w:val="0"/>
                  <w:color w:val="000000"/>
                  <w:kern w:val="0"/>
                  <w:sz w:val="18"/>
                  <w:szCs w:val="18"/>
                  <w:u w:val="none"/>
                  <w:lang w:val="en-US" w:eastAsia="zh-CN" w:bidi="ar"/>
                </w:rPr>
                <w:delText>30399</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706" w:author="ptxc" w:date="2025-02-20T09:52:58Z"/>
                <w:rFonts w:ascii="宋体" w:hAnsi="宋体" w:eastAsia="宋体" w:cs="宋体"/>
                <w:i w:val="0"/>
                <w:color w:val="000000"/>
                <w:sz w:val="18"/>
                <w:szCs w:val="18"/>
                <w:u w:val="none"/>
              </w:rPr>
              <w:pPrChange w:id="3705" w:author="ptxc" w:date="2025-02-20T09:52:59Z">
                <w:pPr>
                  <w:keepNext w:val="0"/>
                  <w:keepLines w:val="0"/>
                  <w:widowControl/>
                  <w:suppressLineNumbers w:val="0"/>
                  <w:jc w:val="left"/>
                  <w:textAlignment w:val="center"/>
                </w:pPr>
              </w:pPrChange>
            </w:pPr>
            <w:del w:id="3707" w:author="ptxc" w:date="2025-02-20T09:52:58Z">
              <w:r>
                <w:rPr>
                  <w:rFonts w:ascii="宋体" w:hAnsi="宋体" w:eastAsia="宋体" w:cs="宋体"/>
                  <w:i w:val="0"/>
                  <w:color w:val="000000"/>
                  <w:kern w:val="0"/>
                  <w:sz w:val="18"/>
                  <w:szCs w:val="18"/>
                  <w:u w:val="none"/>
                  <w:lang w:val="en-US" w:eastAsia="zh-CN" w:bidi="ar"/>
                </w:rPr>
                <w:delText>其他对个人和家庭的补助</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709" w:author="ptxc" w:date="2025-02-20T09:52:58Z"/>
                <w:rFonts w:ascii="宋体" w:hAnsi="宋体" w:eastAsia="宋体" w:cs="宋体"/>
                <w:i w:val="0"/>
                <w:color w:val="000000"/>
                <w:sz w:val="18"/>
                <w:szCs w:val="18"/>
                <w:u w:val="none"/>
              </w:rPr>
              <w:pPrChange w:id="3708" w:author="ptxc" w:date="2025-02-20T09:52:59Z">
                <w:pPr>
                  <w:keepNext w:val="0"/>
                  <w:keepLines w:val="0"/>
                  <w:widowControl/>
                  <w:suppressLineNumbers w:val="0"/>
                  <w:jc w:val="right"/>
                  <w:textAlignment w:val="center"/>
                </w:pPr>
              </w:pPrChange>
            </w:pPr>
            <w:del w:id="3710" w:author="ptxc" w:date="2025-02-20T09:52:58Z">
              <w:r>
                <w:rPr>
                  <w:rFonts w:ascii="宋体" w:hAnsi="宋体" w:eastAsia="宋体" w:cs="宋体"/>
                  <w:i w:val="0"/>
                  <w:color w:val="000000"/>
                  <w:kern w:val="0"/>
                  <w:sz w:val="18"/>
                  <w:szCs w:val="18"/>
                  <w:u w:val="none"/>
                  <w:lang w:val="en-US" w:eastAsia="zh-CN" w:bidi="ar"/>
                </w:rPr>
                <w:delText>0.11</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3711"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713" w:author="ptxc" w:date="2025-02-20T09:52:58Z"/>
                <w:rFonts w:ascii="宋体" w:hAnsi="宋体" w:eastAsia="宋体" w:cs="宋体"/>
                <w:i w:val="0"/>
                <w:color w:val="000000"/>
                <w:sz w:val="18"/>
                <w:szCs w:val="18"/>
                <w:u w:val="none"/>
              </w:rPr>
              <w:pPrChange w:id="3712" w:author="ptxc" w:date="2025-02-20T09:52:59Z">
                <w:pPr>
                  <w:keepNext w:val="0"/>
                  <w:keepLines w:val="0"/>
                  <w:widowControl/>
                  <w:suppressLineNumbers w:val="0"/>
                  <w:jc w:val="left"/>
                  <w:textAlignment w:val="center"/>
                </w:pPr>
              </w:pPrChange>
            </w:pPr>
            <w:del w:id="3714" w:author="ptxc" w:date="2025-02-20T09:52:58Z">
              <w:r>
                <w:rPr>
                  <w:rFonts w:ascii="宋体" w:hAnsi="宋体" w:eastAsia="宋体" w:cs="宋体"/>
                  <w:i w:val="0"/>
                  <w:color w:val="000000"/>
                  <w:kern w:val="0"/>
                  <w:sz w:val="18"/>
                  <w:szCs w:val="18"/>
                  <w:u w:val="none"/>
                  <w:lang w:val="en-US" w:eastAsia="zh-CN" w:bidi="ar"/>
                </w:rPr>
                <w:delText>307</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716" w:author="ptxc" w:date="2025-02-20T09:52:58Z"/>
                <w:rFonts w:ascii="宋体" w:hAnsi="宋体" w:eastAsia="宋体" w:cs="宋体"/>
                <w:i w:val="0"/>
                <w:color w:val="000000"/>
                <w:sz w:val="18"/>
                <w:szCs w:val="18"/>
                <w:u w:val="none"/>
              </w:rPr>
              <w:pPrChange w:id="3715" w:author="ptxc" w:date="2025-02-20T09:52:59Z">
                <w:pPr>
                  <w:keepNext w:val="0"/>
                  <w:keepLines w:val="0"/>
                  <w:widowControl/>
                  <w:suppressLineNumbers w:val="0"/>
                  <w:jc w:val="left"/>
                  <w:textAlignment w:val="center"/>
                </w:pPr>
              </w:pPrChange>
            </w:pPr>
            <w:del w:id="3717" w:author="ptxc" w:date="2025-02-20T09:52:58Z">
              <w:r>
                <w:rPr>
                  <w:rFonts w:ascii="宋体" w:hAnsi="宋体" w:eastAsia="宋体" w:cs="宋体"/>
                  <w:i w:val="0"/>
                  <w:color w:val="000000"/>
                  <w:kern w:val="0"/>
                  <w:sz w:val="18"/>
                  <w:szCs w:val="18"/>
                  <w:u w:val="none"/>
                  <w:lang w:val="en-US" w:eastAsia="zh-CN" w:bidi="ar"/>
                </w:rPr>
                <w:delText>债务利息及费用支出</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3719" w:author="ptxc" w:date="2025-02-20T09:52:58Z"/>
                <w:rFonts w:hint="eastAsia" w:ascii="宋体" w:hAnsi="宋体" w:eastAsia="宋体" w:cs="宋体"/>
                <w:i w:val="0"/>
                <w:color w:val="000000"/>
                <w:sz w:val="18"/>
                <w:szCs w:val="18"/>
                <w:u w:val="none"/>
              </w:rPr>
              <w:pPrChange w:id="3718" w:author="ptxc" w:date="2025-02-20T09:52:59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3720"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722" w:author="ptxc" w:date="2025-02-20T09:52:58Z"/>
                <w:rFonts w:ascii="宋体" w:hAnsi="宋体" w:eastAsia="宋体" w:cs="宋体"/>
                <w:i w:val="0"/>
                <w:color w:val="000000"/>
                <w:sz w:val="18"/>
                <w:szCs w:val="18"/>
                <w:u w:val="none"/>
              </w:rPr>
              <w:pPrChange w:id="3721" w:author="ptxc" w:date="2025-02-20T09:52:59Z">
                <w:pPr>
                  <w:keepNext w:val="0"/>
                  <w:keepLines w:val="0"/>
                  <w:widowControl/>
                  <w:suppressLineNumbers w:val="0"/>
                  <w:jc w:val="left"/>
                  <w:textAlignment w:val="center"/>
                </w:pPr>
              </w:pPrChange>
            </w:pPr>
            <w:del w:id="3723" w:author="ptxc" w:date="2025-02-20T09:52:58Z">
              <w:r>
                <w:rPr>
                  <w:rFonts w:ascii="宋体" w:hAnsi="宋体" w:eastAsia="宋体" w:cs="宋体"/>
                  <w:i w:val="0"/>
                  <w:color w:val="000000"/>
                  <w:kern w:val="0"/>
                  <w:sz w:val="18"/>
                  <w:szCs w:val="18"/>
                  <w:u w:val="none"/>
                  <w:lang w:val="en-US" w:eastAsia="zh-CN" w:bidi="ar"/>
                </w:rPr>
                <w:delText>30701</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725" w:author="ptxc" w:date="2025-02-20T09:52:58Z"/>
                <w:rFonts w:ascii="宋体" w:hAnsi="宋体" w:eastAsia="宋体" w:cs="宋体"/>
                <w:i w:val="0"/>
                <w:color w:val="000000"/>
                <w:sz w:val="18"/>
                <w:szCs w:val="18"/>
                <w:u w:val="none"/>
              </w:rPr>
              <w:pPrChange w:id="3724" w:author="ptxc" w:date="2025-02-20T09:52:59Z">
                <w:pPr>
                  <w:keepNext w:val="0"/>
                  <w:keepLines w:val="0"/>
                  <w:widowControl/>
                  <w:suppressLineNumbers w:val="0"/>
                  <w:jc w:val="left"/>
                  <w:textAlignment w:val="center"/>
                </w:pPr>
              </w:pPrChange>
            </w:pPr>
            <w:del w:id="3726" w:author="ptxc" w:date="2025-02-20T09:52:58Z">
              <w:r>
                <w:rPr>
                  <w:rFonts w:ascii="宋体" w:hAnsi="宋体" w:eastAsia="宋体" w:cs="宋体"/>
                  <w:i w:val="0"/>
                  <w:color w:val="000000"/>
                  <w:kern w:val="0"/>
                  <w:sz w:val="18"/>
                  <w:szCs w:val="18"/>
                  <w:u w:val="none"/>
                  <w:lang w:val="en-US" w:eastAsia="zh-CN" w:bidi="ar"/>
                </w:rPr>
                <w:delText>国内债务付息</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3728" w:author="ptxc" w:date="2025-02-20T09:52:58Z"/>
                <w:rFonts w:hint="eastAsia" w:ascii="宋体" w:hAnsi="宋体" w:eastAsia="宋体" w:cs="宋体"/>
                <w:i w:val="0"/>
                <w:color w:val="000000"/>
                <w:sz w:val="18"/>
                <w:szCs w:val="18"/>
                <w:u w:val="none"/>
              </w:rPr>
              <w:pPrChange w:id="3727" w:author="ptxc" w:date="2025-02-20T09:52:59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3729"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731" w:author="ptxc" w:date="2025-02-20T09:52:58Z"/>
                <w:rFonts w:ascii="宋体" w:hAnsi="宋体" w:eastAsia="宋体" w:cs="宋体"/>
                <w:i w:val="0"/>
                <w:color w:val="000000"/>
                <w:sz w:val="18"/>
                <w:szCs w:val="18"/>
                <w:u w:val="none"/>
              </w:rPr>
              <w:pPrChange w:id="3730" w:author="ptxc" w:date="2025-02-20T09:52:59Z">
                <w:pPr>
                  <w:keepNext w:val="0"/>
                  <w:keepLines w:val="0"/>
                  <w:widowControl/>
                  <w:suppressLineNumbers w:val="0"/>
                  <w:jc w:val="left"/>
                  <w:textAlignment w:val="center"/>
                </w:pPr>
              </w:pPrChange>
            </w:pPr>
            <w:del w:id="3732" w:author="ptxc" w:date="2025-02-20T09:52:58Z">
              <w:r>
                <w:rPr>
                  <w:rFonts w:ascii="宋体" w:hAnsi="宋体" w:eastAsia="宋体" w:cs="宋体"/>
                  <w:i w:val="0"/>
                  <w:color w:val="000000"/>
                  <w:kern w:val="0"/>
                  <w:sz w:val="18"/>
                  <w:szCs w:val="18"/>
                  <w:u w:val="none"/>
                  <w:lang w:val="en-US" w:eastAsia="zh-CN" w:bidi="ar"/>
                </w:rPr>
                <w:delText>30702</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734" w:author="ptxc" w:date="2025-02-20T09:52:58Z"/>
                <w:rFonts w:ascii="宋体" w:hAnsi="宋体" w:eastAsia="宋体" w:cs="宋体"/>
                <w:i w:val="0"/>
                <w:color w:val="000000"/>
                <w:sz w:val="18"/>
                <w:szCs w:val="18"/>
                <w:u w:val="none"/>
              </w:rPr>
              <w:pPrChange w:id="3733" w:author="ptxc" w:date="2025-02-20T09:52:59Z">
                <w:pPr>
                  <w:keepNext w:val="0"/>
                  <w:keepLines w:val="0"/>
                  <w:widowControl/>
                  <w:suppressLineNumbers w:val="0"/>
                  <w:jc w:val="left"/>
                  <w:textAlignment w:val="center"/>
                </w:pPr>
              </w:pPrChange>
            </w:pPr>
            <w:del w:id="3735" w:author="ptxc" w:date="2025-02-20T09:52:58Z">
              <w:r>
                <w:rPr>
                  <w:rFonts w:ascii="宋体" w:hAnsi="宋体" w:eastAsia="宋体" w:cs="宋体"/>
                  <w:i w:val="0"/>
                  <w:color w:val="000000"/>
                  <w:kern w:val="0"/>
                  <w:sz w:val="18"/>
                  <w:szCs w:val="18"/>
                  <w:u w:val="none"/>
                  <w:lang w:val="en-US" w:eastAsia="zh-CN" w:bidi="ar"/>
                </w:rPr>
                <w:delText>国外债务付息</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3737" w:author="ptxc" w:date="2025-02-20T09:52:58Z"/>
                <w:rFonts w:hint="eastAsia" w:ascii="宋体" w:hAnsi="宋体" w:eastAsia="宋体" w:cs="宋体"/>
                <w:i w:val="0"/>
                <w:color w:val="000000"/>
                <w:sz w:val="18"/>
                <w:szCs w:val="18"/>
                <w:u w:val="none"/>
              </w:rPr>
              <w:pPrChange w:id="3736" w:author="ptxc" w:date="2025-02-20T09:52:59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3738"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740" w:author="ptxc" w:date="2025-02-20T09:52:58Z"/>
                <w:rFonts w:ascii="宋体" w:hAnsi="宋体" w:eastAsia="宋体" w:cs="宋体"/>
                <w:i w:val="0"/>
                <w:color w:val="000000"/>
                <w:sz w:val="18"/>
                <w:szCs w:val="18"/>
                <w:u w:val="none"/>
              </w:rPr>
              <w:pPrChange w:id="3739" w:author="ptxc" w:date="2025-02-20T09:52:59Z">
                <w:pPr>
                  <w:keepNext w:val="0"/>
                  <w:keepLines w:val="0"/>
                  <w:widowControl/>
                  <w:suppressLineNumbers w:val="0"/>
                  <w:jc w:val="left"/>
                  <w:textAlignment w:val="center"/>
                </w:pPr>
              </w:pPrChange>
            </w:pPr>
            <w:del w:id="3741" w:author="ptxc" w:date="2025-02-20T09:52:58Z">
              <w:r>
                <w:rPr>
                  <w:rFonts w:ascii="宋体" w:hAnsi="宋体" w:eastAsia="宋体" w:cs="宋体"/>
                  <w:i w:val="0"/>
                  <w:color w:val="000000"/>
                  <w:kern w:val="0"/>
                  <w:sz w:val="18"/>
                  <w:szCs w:val="18"/>
                  <w:u w:val="none"/>
                  <w:lang w:val="en-US" w:eastAsia="zh-CN" w:bidi="ar"/>
                </w:rPr>
                <w:delText>30703</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743" w:author="ptxc" w:date="2025-02-20T09:52:58Z"/>
                <w:rFonts w:ascii="宋体" w:hAnsi="宋体" w:eastAsia="宋体" w:cs="宋体"/>
                <w:i w:val="0"/>
                <w:color w:val="000000"/>
                <w:sz w:val="18"/>
                <w:szCs w:val="18"/>
                <w:u w:val="none"/>
              </w:rPr>
              <w:pPrChange w:id="3742" w:author="ptxc" w:date="2025-02-20T09:52:59Z">
                <w:pPr>
                  <w:keepNext w:val="0"/>
                  <w:keepLines w:val="0"/>
                  <w:widowControl/>
                  <w:suppressLineNumbers w:val="0"/>
                  <w:jc w:val="left"/>
                  <w:textAlignment w:val="center"/>
                </w:pPr>
              </w:pPrChange>
            </w:pPr>
            <w:del w:id="3744" w:author="ptxc" w:date="2025-02-20T09:52:58Z">
              <w:r>
                <w:rPr>
                  <w:rFonts w:ascii="宋体" w:hAnsi="宋体" w:eastAsia="宋体" w:cs="宋体"/>
                  <w:i w:val="0"/>
                  <w:color w:val="000000"/>
                  <w:kern w:val="0"/>
                  <w:sz w:val="18"/>
                  <w:szCs w:val="18"/>
                  <w:u w:val="none"/>
                  <w:lang w:val="en-US" w:eastAsia="zh-CN" w:bidi="ar"/>
                </w:rPr>
                <w:delText>国内债务发行费用</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3746" w:author="ptxc" w:date="2025-02-20T09:52:58Z"/>
                <w:rFonts w:hint="eastAsia" w:ascii="宋体" w:hAnsi="宋体" w:eastAsia="宋体" w:cs="宋体"/>
                <w:i w:val="0"/>
                <w:color w:val="000000"/>
                <w:sz w:val="18"/>
                <w:szCs w:val="18"/>
                <w:u w:val="none"/>
              </w:rPr>
              <w:pPrChange w:id="3745" w:author="ptxc" w:date="2025-02-20T09:52:59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3747"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749" w:author="ptxc" w:date="2025-02-20T09:52:58Z"/>
                <w:rFonts w:ascii="宋体" w:hAnsi="宋体" w:eastAsia="宋体" w:cs="宋体"/>
                <w:i w:val="0"/>
                <w:color w:val="000000"/>
                <w:sz w:val="18"/>
                <w:szCs w:val="18"/>
                <w:u w:val="none"/>
              </w:rPr>
              <w:pPrChange w:id="3748" w:author="ptxc" w:date="2025-02-20T09:52:59Z">
                <w:pPr>
                  <w:keepNext w:val="0"/>
                  <w:keepLines w:val="0"/>
                  <w:widowControl/>
                  <w:suppressLineNumbers w:val="0"/>
                  <w:jc w:val="left"/>
                  <w:textAlignment w:val="center"/>
                </w:pPr>
              </w:pPrChange>
            </w:pPr>
            <w:del w:id="3750" w:author="ptxc" w:date="2025-02-20T09:52:58Z">
              <w:r>
                <w:rPr>
                  <w:rFonts w:ascii="宋体" w:hAnsi="宋体" w:eastAsia="宋体" w:cs="宋体"/>
                  <w:i w:val="0"/>
                  <w:color w:val="000000"/>
                  <w:kern w:val="0"/>
                  <w:sz w:val="18"/>
                  <w:szCs w:val="18"/>
                  <w:u w:val="none"/>
                  <w:lang w:val="en-US" w:eastAsia="zh-CN" w:bidi="ar"/>
                </w:rPr>
                <w:delText>30704</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752" w:author="ptxc" w:date="2025-02-20T09:52:58Z"/>
                <w:rFonts w:ascii="宋体" w:hAnsi="宋体" w:eastAsia="宋体" w:cs="宋体"/>
                <w:i w:val="0"/>
                <w:color w:val="000000"/>
                <w:sz w:val="18"/>
                <w:szCs w:val="18"/>
                <w:u w:val="none"/>
              </w:rPr>
              <w:pPrChange w:id="3751" w:author="ptxc" w:date="2025-02-20T09:52:59Z">
                <w:pPr>
                  <w:keepNext w:val="0"/>
                  <w:keepLines w:val="0"/>
                  <w:widowControl/>
                  <w:suppressLineNumbers w:val="0"/>
                  <w:jc w:val="left"/>
                  <w:textAlignment w:val="center"/>
                </w:pPr>
              </w:pPrChange>
            </w:pPr>
            <w:del w:id="3753" w:author="ptxc" w:date="2025-02-20T09:52:58Z">
              <w:r>
                <w:rPr>
                  <w:rFonts w:ascii="宋体" w:hAnsi="宋体" w:eastAsia="宋体" w:cs="宋体"/>
                  <w:i w:val="0"/>
                  <w:color w:val="000000"/>
                  <w:kern w:val="0"/>
                  <w:sz w:val="18"/>
                  <w:szCs w:val="18"/>
                  <w:u w:val="none"/>
                  <w:lang w:val="en-US" w:eastAsia="zh-CN" w:bidi="ar"/>
                </w:rPr>
                <w:delText>国外债务发行费用</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3755" w:author="ptxc" w:date="2025-02-20T09:52:58Z"/>
                <w:rFonts w:hint="eastAsia" w:ascii="宋体" w:hAnsi="宋体" w:eastAsia="宋体" w:cs="宋体"/>
                <w:i w:val="0"/>
                <w:color w:val="000000"/>
                <w:sz w:val="18"/>
                <w:szCs w:val="18"/>
                <w:u w:val="none"/>
              </w:rPr>
              <w:pPrChange w:id="3754" w:author="ptxc" w:date="2025-02-20T09:52:59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3756"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758" w:author="ptxc" w:date="2025-02-20T09:52:58Z"/>
                <w:rFonts w:ascii="宋体" w:hAnsi="宋体" w:eastAsia="宋体" w:cs="宋体"/>
                <w:i w:val="0"/>
                <w:color w:val="000000"/>
                <w:sz w:val="18"/>
                <w:szCs w:val="18"/>
                <w:u w:val="none"/>
              </w:rPr>
              <w:pPrChange w:id="3757" w:author="ptxc" w:date="2025-02-20T09:52:59Z">
                <w:pPr>
                  <w:keepNext w:val="0"/>
                  <w:keepLines w:val="0"/>
                  <w:widowControl/>
                  <w:suppressLineNumbers w:val="0"/>
                  <w:jc w:val="left"/>
                  <w:textAlignment w:val="center"/>
                </w:pPr>
              </w:pPrChange>
            </w:pPr>
            <w:del w:id="3759" w:author="ptxc" w:date="2025-02-20T09:52:58Z">
              <w:r>
                <w:rPr>
                  <w:rFonts w:ascii="宋体" w:hAnsi="宋体" w:eastAsia="宋体" w:cs="宋体"/>
                  <w:i w:val="0"/>
                  <w:color w:val="000000"/>
                  <w:kern w:val="0"/>
                  <w:sz w:val="18"/>
                  <w:szCs w:val="18"/>
                  <w:u w:val="none"/>
                  <w:lang w:val="en-US" w:eastAsia="zh-CN" w:bidi="ar"/>
                </w:rPr>
                <w:delText>309</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761" w:author="ptxc" w:date="2025-02-20T09:52:58Z"/>
                <w:rFonts w:ascii="宋体" w:hAnsi="宋体" w:eastAsia="宋体" w:cs="宋体"/>
                <w:i w:val="0"/>
                <w:color w:val="000000"/>
                <w:sz w:val="18"/>
                <w:szCs w:val="18"/>
                <w:u w:val="none"/>
              </w:rPr>
              <w:pPrChange w:id="3760" w:author="ptxc" w:date="2025-02-20T09:52:59Z">
                <w:pPr>
                  <w:keepNext w:val="0"/>
                  <w:keepLines w:val="0"/>
                  <w:widowControl/>
                  <w:suppressLineNumbers w:val="0"/>
                  <w:jc w:val="left"/>
                  <w:textAlignment w:val="center"/>
                </w:pPr>
              </w:pPrChange>
            </w:pPr>
            <w:del w:id="3762" w:author="ptxc" w:date="2025-02-20T09:52:58Z">
              <w:r>
                <w:rPr>
                  <w:rFonts w:ascii="宋体" w:hAnsi="宋体" w:eastAsia="宋体" w:cs="宋体"/>
                  <w:i w:val="0"/>
                  <w:color w:val="000000"/>
                  <w:kern w:val="0"/>
                  <w:sz w:val="18"/>
                  <w:szCs w:val="18"/>
                  <w:u w:val="none"/>
                  <w:lang w:val="en-US" w:eastAsia="zh-CN" w:bidi="ar"/>
                </w:rPr>
                <w:delText>资本性支出（基本建设）</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3764" w:author="ptxc" w:date="2025-02-20T09:52:58Z"/>
                <w:rFonts w:hint="eastAsia" w:ascii="宋体" w:hAnsi="宋体" w:eastAsia="宋体" w:cs="宋体"/>
                <w:i w:val="0"/>
                <w:color w:val="000000"/>
                <w:sz w:val="18"/>
                <w:szCs w:val="18"/>
                <w:u w:val="none"/>
              </w:rPr>
              <w:pPrChange w:id="3763" w:author="ptxc" w:date="2025-02-20T09:52:59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3765"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767" w:author="ptxc" w:date="2025-02-20T09:52:58Z"/>
                <w:rFonts w:ascii="宋体" w:hAnsi="宋体" w:eastAsia="宋体" w:cs="宋体"/>
                <w:i w:val="0"/>
                <w:color w:val="000000"/>
                <w:sz w:val="18"/>
                <w:szCs w:val="18"/>
                <w:u w:val="none"/>
              </w:rPr>
              <w:pPrChange w:id="3766" w:author="ptxc" w:date="2025-02-20T09:52:59Z">
                <w:pPr>
                  <w:keepNext w:val="0"/>
                  <w:keepLines w:val="0"/>
                  <w:widowControl/>
                  <w:suppressLineNumbers w:val="0"/>
                  <w:jc w:val="left"/>
                  <w:textAlignment w:val="center"/>
                </w:pPr>
              </w:pPrChange>
            </w:pPr>
            <w:del w:id="3768" w:author="ptxc" w:date="2025-02-20T09:52:58Z">
              <w:r>
                <w:rPr>
                  <w:rFonts w:ascii="宋体" w:hAnsi="宋体" w:eastAsia="宋体" w:cs="宋体"/>
                  <w:i w:val="0"/>
                  <w:color w:val="000000"/>
                  <w:kern w:val="0"/>
                  <w:sz w:val="18"/>
                  <w:szCs w:val="18"/>
                  <w:u w:val="none"/>
                  <w:lang w:val="en-US" w:eastAsia="zh-CN" w:bidi="ar"/>
                </w:rPr>
                <w:delText>30901</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770" w:author="ptxc" w:date="2025-02-20T09:52:58Z"/>
                <w:rFonts w:ascii="宋体" w:hAnsi="宋体" w:eastAsia="宋体" w:cs="宋体"/>
                <w:i w:val="0"/>
                <w:color w:val="000000"/>
                <w:sz w:val="18"/>
                <w:szCs w:val="18"/>
                <w:u w:val="none"/>
              </w:rPr>
              <w:pPrChange w:id="3769" w:author="ptxc" w:date="2025-02-20T09:52:59Z">
                <w:pPr>
                  <w:keepNext w:val="0"/>
                  <w:keepLines w:val="0"/>
                  <w:widowControl/>
                  <w:suppressLineNumbers w:val="0"/>
                  <w:jc w:val="left"/>
                  <w:textAlignment w:val="center"/>
                </w:pPr>
              </w:pPrChange>
            </w:pPr>
            <w:del w:id="3771" w:author="ptxc" w:date="2025-02-20T09:52:58Z">
              <w:r>
                <w:rPr>
                  <w:rFonts w:ascii="宋体" w:hAnsi="宋体" w:eastAsia="宋体" w:cs="宋体"/>
                  <w:i w:val="0"/>
                  <w:color w:val="000000"/>
                  <w:kern w:val="0"/>
                  <w:sz w:val="18"/>
                  <w:szCs w:val="18"/>
                  <w:u w:val="none"/>
                  <w:lang w:val="en-US" w:eastAsia="zh-CN" w:bidi="ar"/>
                </w:rPr>
                <w:delText>房屋建筑物购建</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3773" w:author="ptxc" w:date="2025-02-20T09:52:58Z"/>
                <w:rFonts w:hint="eastAsia" w:ascii="宋体" w:hAnsi="宋体" w:eastAsia="宋体" w:cs="宋体"/>
                <w:i w:val="0"/>
                <w:color w:val="000000"/>
                <w:sz w:val="18"/>
                <w:szCs w:val="18"/>
                <w:u w:val="none"/>
              </w:rPr>
              <w:pPrChange w:id="3772" w:author="ptxc" w:date="2025-02-20T09:52:59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3774"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776" w:author="ptxc" w:date="2025-02-20T09:52:58Z"/>
                <w:rFonts w:ascii="宋体" w:hAnsi="宋体" w:eastAsia="宋体" w:cs="宋体"/>
                <w:i w:val="0"/>
                <w:color w:val="000000"/>
                <w:sz w:val="18"/>
                <w:szCs w:val="18"/>
                <w:u w:val="none"/>
              </w:rPr>
              <w:pPrChange w:id="3775" w:author="ptxc" w:date="2025-02-20T09:52:59Z">
                <w:pPr>
                  <w:keepNext w:val="0"/>
                  <w:keepLines w:val="0"/>
                  <w:widowControl/>
                  <w:suppressLineNumbers w:val="0"/>
                  <w:jc w:val="left"/>
                  <w:textAlignment w:val="center"/>
                </w:pPr>
              </w:pPrChange>
            </w:pPr>
            <w:del w:id="3777" w:author="ptxc" w:date="2025-02-20T09:52:58Z">
              <w:r>
                <w:rPr>
                  <w:rFonts w:ascii="宋体" w:hAnsi="宋体" w:eastAsia="宋体" w:cs="宋体"/>
                  <w:i w:val="0"/>
                  <w:color w:val="000000"/>
                  <w:kern w:val="0"/>
                  <w:sz w:val="18"/>
                  <w:szCs w:val="18"/>
                  <w:u w:val="none"/>
                  <w:lang w:val="en-US" w:eastAsia="zh-CN" w:bidi="ar"/>
                </w:rPr>
                <w:delText>30902</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779" w:author="ptxc" w:date="2025-02-20T09:52:58Z"/>
                <w:rFonts w:ascii="宋体" w:hAnsi="宋体" w:eastAsia="宋体" w:cs="宋体"/>
                <w:i w:val="0"/>
                <w:color w:val="000000"/>
                <w:sz w:val="18"/>
                <w:szCs w:val="18"/>
                <w:u w:val="none"/>
              </w:rPr>
              <w:pPrChange w:id="3778" w:author="ptxc" w:date="2025-02-20T09:52:59Z">
                <w:pPr>
                  <w:keepNext w:val="0"/>
                  <w:keepLines w:val="0"/>
                  <w:widowControl/>
                  <w:suppressLineNumbers w:val="0"/>
                  <w:jc w:val="left"/>
                  <w:textAlignment w:val="center"/>
                </w:pPr>
              </w:pPrChange>
            </w:pPr>
            <w:del w:id="3780" w:author="ptxc" w:date="2025-02-20T09:52:58Z">
              <w:r>
                <w:rPr>
                  <w:rFonts w:ascii="宋体" w:hAnsi="宋体" w:eastAsia="宋体" w:cs="宋体"/>
                  <w:i w:val="0"/>
                  <w:color w:val="000000"/>
                  <w:kern w:val="0"/>
                  <w:sz w:val="18"/>
                  <w:szCs w:val="18"/>
                  <w:u w:val="none"/>
                  <w:lang w:val="en-US" w:eastAsia="zh-CN" w:bidi="ar"/>
                </w:rPr>
                <w:delText>办公设备购置</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3782" w:author="ptxc" w:date="2025-02-20T09:52:58Z"/>
                <w:rFonts w:hint="eastAsia" w:ascii="宋体" w:hAnsi="宋体" w:eastAsia="宋体" w:cs="宋体"/>
                <w:i w:val="0"/>
                <w:color w:val="000000"/>
                <w:sz w:val="18"/>
                <w:szCs w:val="18"/>
                <w:u w:val="none"/>
              </w:rPr>
              <w:pPrChange w:id="3781" w:author="ptxc" w:date="2025-02-20T09:52:59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3783"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785" w:author="ptxc" w:date="2025-02-20T09:52:58Z"/>
                <w:rFonts w:ascii="宋体" w:hAnsi="宋体" w:eastAsia="宋体" w:cs="宋体"/>
                <w:i w:val="0"/>
                <w:color w:val="000000"/>
                <w:sz w:val="18"/>
                <w:szCs w:val="18"/>
                <w:u w:val="none"/>
              </w:rPr>
              <w:pPrChange w:id="3784" w:author="ptxc" w:date="2025-02-20T09:52:59Z">
                <w:pPr>
                  <w:keepNext w:val="0"/>
                  <w:keepLines w:val="0"/>
                  <w:widowControl/>
                  <w:suppressLineNumbers w:val="0"/>
                  <w:jc w:val="left"/>
                  <w:textAlignment w:val="center"/>
                </w:pPr>
              </w:pPrChange>
            </w:pPr>
            <w:del w:id="3786" w:author="ptxc" w:date="2025-02-20T09:52:58Z">
              <w:r>
                <w:rPr>
                  <w:rFonts w:ascii="宋体" w:hAnsi="宋体" w:eastAsia="宋体" w:cs="宋体"/>
                  <w:i w:val="0"/>
                  <w:color w:val="000000"/>
                  <w:kern w:val="0"/>
                  <w:sz w:val="18"/>
                  <w:szCs w:val="18"/>
                  <w:u w:val="none"/>
                  <w:lang w:val="en-US" w:eastAsia="zh-CN" w:bidi="ar"/>
                </w:rPr>
                <w:delText>30903</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788" w:author="ptxc" w:date="2025-02-20T09:52:58Z"/>
                <w:rFonts w:ascii="宋体" w:hAnsi="宋体" w:eastAsia="宋体" w:cs="宋体"/>
                <w:i w:val="0"/>
                <w:color w:val="000000"/>
                <w:sz w:val="18"/>
                <w:szCs w:val="18"/>
                <w:u w:val="none"/>
              </w:rPr>
              <w:pPrChange w:id="3787" w:author="ptxc" w:date="2025-02-20T09:52:59Z">
                <w:pPr>
                  <w:keepNext w:val="0"/>
                  <w:keepLines w:val="0"/>
                  <w:widowControl/>
                  <w:suppressLineNumbers w:val="0"/>
                  <w:jc w:val="left"/>
                  <w:textAlignment w:val="center"/>
                </w:pPr>
              </w:pPrChange>
            </w:pPr>
            <w:del w:id="3789" w:author="ptxc" w:date="2025-02-20T09:52:58Z">
              <w:r>
                <w:rPr>
                  <w:rFonts w:ascii="宋体" w:hAnsi="宋体" w:eastAsia="宋体" w:cs="宋体"/>
                  <w:i w:val="0"/>
                  <w:color w:val="000000"/>
                  <w:kern w:val="0"/>
                  <w:sz w:val="18"/>
                  <w:szCs w:val="18"/>
                  <w:u w:val="none"/>
                  <w:lang w:val="en-US" w:eastAsia="zh-CN" w:bidi="ar"/>
                </w:rPr>
                <w:delText>专用设备购置</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3791" w:author="ptxc" w:date="2025-02-20T09:52:58Z"/>
                <w:rFonts w:hint="eastAsia" w:ascii="宋体" w:hAnsi="宋体" w:eastAsia="宋体" w:cs="宋体"/>
                <w:i w:val="0"/>
                <w:color w:val="000000"/>
                <w:sz w:val="18"/>
                <w:szCs w:val="18"/>
                <w:u w:val="none"/>
              </w:rPr>
              <w:pPrChange w:id="3790" w:author="ptxc" w:date="2025-02-20T09:52:59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3792"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794" w:author="ptxc" w:date="2025-02-20T09:52:58Z"/>
                <w:rFonts w:ascii="宋体" w:hAnsi="宋体" w:eastAsia="宋体" w:cs="宋体"/>
                <w:i w:val="0"/>
                <w:color w:val="000000"/>
                <w:sz w:val="18"/>
                <w:szCs w:val="18"/>
                <w:u w:val="none"/>
              </w:rPr>
              <w:pPrChange w:id="3793" w:author="ptxc" w:date="2025-02-20T09:52:59Z">
                <w:pPr>
                  <w:keepNext w:val="0"/>
                  <w:keepLines w:val="0"/>
                  <w:widowControl/>
                  <w:suppressLineNumbers w:val="0"/>
                  <w:jc w:val="left"/>
                  <w:textAlignment w:val="center"/>
                </w:pPr>
              </w:pPrChange>
            </w:pPr>
            <w:del w:id="3795" w:author="ptxc" w:date="2025-02-20T09:52:58Z">
              <w:r>
                <w:rPr>
                  <w:rFonts w:ascii="宋体" w:hAnsi="宋体" w:eastAsia="宋体" w:cs="宋体"/>
                  <w:i w:val="0"/>
                  <w:color w:val="000000"/>
                  <w:kern w:val="0"/>
                  <w:sz w:val="18"/>
                  <w:szCs w:val="18"/>
                  <w:u w:val="none"/>
                  <w:lang w:val="en-US" w:eastAsia="zh-CN" w:bidi="ar"/>
                </w:rPr>
                <w:delText>30905</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797" w:author="ptxc" w:date="2025-02-20T09:52:58Z"/>
                <w:rFonts w:ascii="宋体" w:hAnsi="宋体" w:eastAsia="宋体" w:cs="宋体"/>
                <w:i w:val="0"/>
                <w:color w:val="000000"/>
                <w:sz w:val="18"/>
                <w:szCs w:val="18"/>
                <w:u w:val="none"/>
              </w:rPr>
              <w:pPrChange w:id="3796" w:author="ptxc" w:date="2025-02-20T09:52:59Z">
                <w:pPr>
                  <w:keepNext w:val="0"/>
                  <w:keepLines w:val="0"/>
                  <w:widowControl/>
                  <w:suppressLineNumbers w:val="0"/>
                  <w:jc w:val="left"/>
                  <w:textAlignment w:val="center"/>
                </w:pPr>
              </w:pPrChange>
            </w:pPr>
            <w:del w:id="3798" w:author="ptxc" w:date="2025-02-20T09:52:58Z">
              <w:r>
                <w:rPr>
                  <w:rFonts w:ascii="宋体" w:hAnsi="宋体" w:eastAsia="宋体" w:cs="宋体"/>
                  <w:i w:val="0"/>
                  <w:color w:val="000000"/>
                  <w:kern w:val="0"/>
                  <w:sz w:val="18"/>
                  <w:szCs w:val="18"/>
                  <w:u w:val="none"/>
                  <w:lang w:val="en-US" w:eastAsia="zh-CN" w:bidi="ar"/>
                </w:rPr>
                <w:delText>基础设施建设</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3800" w:author="ptxc" w:date="2025-02-20T09:52:58Z"/>
                <w:rFonts w:hint="eastAsia" w:ascii="宋体" w:hAnsi="宋体" w:eastAsia="宋体" w:cs="宋体"/>
                <w:i w:val="0"/>
                <w:color w:val="000000"/>
                <w:sz w:val="18"/>
                <w:szCs w:val="18"/>
                <w:u w:val="none"/>
              </w:rPr>
              <w:pPrChange w:id="3799" w:author="ptxc" w:date="2025-02-20T09:52:59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3801"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803" w:author="ptxc" w:date="2025-02-20T09:52:58Z"/>
                <w:rFonts w:ascii="宋体" w:hAnsi="宋体" w:eastAsia="宋体" w:cs="宋体"/>
                <w:i w:val="0"/>
                <w:color w:val="000000"/>
                <w:sz w:val="18"/>
                <w:szCs w:val="18"/>
                <w:u w:val="none"/>
              </w:rPr>
              <w:pPrChange w:id="3802" w:author="ptxc" w:date="2025-02-20T09:52:59Z">
                <w:pPr>
                  <w:keepNext w:val="0"/>
                  <w:keepLines w:val="0"/>
                  <w:widowControl/>
                  <w:suppressLineNumbers w:val="0"/>
                  <w:jc w:val="left"/>
                  <w:textAlignment w:val="center"/>
                </w:pPr>
              </w:pPrChange>
            </w:pPr>
            <w:del w:id="3804" w:author="ptxc" w:date="2025-02-20T09:52:58Z">
              <w:r>
                <w:rPr>
                  <w:rFonts w:ascii="宋体" w:hAnsi="宋体" w:eastAsia="宋体" w:cs="宋体"/>
                  <w:i w:val="0"/>
                  <w:color w:val="000000"/>
                  <w:kern w:val="0"/>
                  <w:sz w:val="18"/>
                  <w:szCs w:val="18"/>
                  <w:u w:val="none"/>
                  <w:lang w:val="en-US" w:eastAsia="zh-CN" w:bidi="ar"/>
                </w:rPr>
                <w:delText>30906</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806" w:author="ptxc" w:date="2025-02-20T09:52:58Z"/>
                <w:rFonts w:ascii="宋体" w:hAnsi="宋体" w:eastAsia="宋体" w:cs="宋体"/>
                <w:i w:val="0"/>
                <w:color w:val="000000"/>
                <w:sz w:val="18"/>
                <w:szCs w:val="18"/>
                <w:u w:val="none"/>
              </w:rPr>
              <w:pPrChange w:id="3805" w:author="ptxc" w:date="2025-02-20T09:52:59Z">
                <w:pPr>
                  <w:keepNext w:val="0"/>
                  <w:keepLines w:val="0"/>
                  <w:widowControl/>
                  <w:suppressLineNumbers w:val="0"/>
                  <w:jc w:val="left"/>
                  <w:textAlignment w:val="center"/>
                </w:pPr>
              </w:pPrChange>
            </w:pPr>
            <w:del w:id="3807" w:author="ptxc" w:date="2025-02-20T09:52:58Z">
              <w:r>
                <w:rPr>
                  <w:rFonts w:ascii="宋体" w:hAnsi="宋体" w:eastAsia="宋体" w:cs="宋体"/>
                  <w:i w:val="0"/>
                  <w:color w:val="000000"/>
                  <w:kern w:val="0"/>
                  <w:sz w:val="18"/>
                  <w:szCs w:val="18"/>
                  <w:u w:val="none"/>
                  <w:lang w:val="en-US" w:eastAsia="zh-CN" w:bidi="ar"/>
                </w:rPr>
                <w:delText>大型修缮</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3809" w:author="ptxc" w:date="2025-02-20T09:52:58Z"/>
                <w:rFonts w:hint="eastAsia" w:ascii="宋体" w:hAnsi="宋体" w:eastAsia="宋体" w:cs="宋体"/>
                <w:i w:val="0"/>
                <w:color w:val="000000"/>
                <w:sz w:val="18"/>
                <w:szCs w:val="18"/>
                <w:u w:val="none"/>
              </w:rPr>
              <w:pPrChange w:id="3808" w:author="ptxc" w:date="2025-02-20T09:52:59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3810"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812" w:author="ptxc" w:date="2025-02-20T09:52:58Z"/>
                <w:rFonts w:ascii="宋体" w:hAnsi="宋体" w:eastAsia="宋体" w:cs="宋体"/>
                <w:i w:val="0"/>
                <w:color w:val="000000"/>
                <w:sz w:val="18"/>
                <w:szCs w:val="18"/>
                <w:u w:val="none"/>
              </w:rPr>
              <w:pPrChange w:id="3811" w:author="ptxc" w:date="2025-02-20T09:52:59Z">
                <w:pPr>
                  <w:keepNext w:val="0"/>
                  <w:keepLines w:val="0"/>
                  <w:widowControl/>
                  <w:suppressLineNumbers w:val="0"/>
                  <w:jc w:val="left"/>
                  <w:textAlignment w:val="center"/>
                </w:pPr>
              </w:pPrChange>
            </w:pPr>
            <w:del w:id="3813" w:author="ptxc" w:date="2025-02-20T09:52:58Z">
              <w:r>
                <w:rPr>
                  <w:rFonts w:ascii="宋体" w:hAnsi="宋体" w:eastAsia="宋体" w:cs="宋体"/>
                  <w:i w:val="0"/>
                  <w:color w:val="000000"/>
                  <w:kern w:val="0"/>
                  <w:sz w:val="18"/>
                  <w:szCs w:val="18"/>
                  <w:u w:val="none"/>
                  <w:lang w:val="en-US" w:eastAsia="zh-CN" w:bidi="ar"/>
                </w:rPr>
                <w:delText>30907</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815" w:author="ptxc" w:date="2025-02-20T09:52:58Z"/>
                <w:rFonts w:ascii="宋体" w:hAnsi="宋体" w:eastAsia="宋体" w:cs="宋体"/>
                <w:i w:val="0"/>
                <w:color w:val="000000"/>
                <w:sz w:val="18"/>
                <w:szCs w:val="18"/>
                <w:u w:val="none"/>
              </w:rPr>
              <w:pPrChange w:id="3814" w:author="ptxc" w:date="2025-02-20T09:52:59Z">
                <w:pPr>
                  <w:keepNext w:val="0"/>
                  <w:keepLines w:val="0"/>
                  <w:widowControl/>
                  <w:suppressLineNumbers w:val="0"/>
                  <w:jc w:val="left"/>
                  <w:textAlignment w:val="center"/>
                </w:pPr>
              </w:pPrChange>
            </w:pPr>
            <w:del w:id="3816" w:author="ptxc" w:date="2025-02-20T09:52:58Z">
              <w:r>
                <w:rPr>
                  <w:rFonts w:ascii="宋体" w:hAnsi="宋体" w:eastAsia="宋体" w:cs="宋体"/>
                  <w:i w:val="0"/>
                  <w:color w:val="000000"/>
                  <w:kern w:val="0"/>
                  <w:sz w:val="18"/>
                  <w:szCs w:val="18"/>
                  <w:u w:val="none"/>
                  <w:lang w:val="en-US" w:eastAsia="zh-CN" w:bidi="ar"/>
                </w:rPr>
                <w:delText>信息网络及软件购置更新</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3818" w:author="ptxc" w:date="2025-02-20T09:52:58Z"/>
                <w:rFonts w:hint="eastAsia" w:ascii="宋体" w:hAnsi="宋体" w:eastAsia="宋体" w:cs="宋体"/>
                <w:i w:val="0"/>
                <w:color w:val="000000"/>
                <w:sz w:val="18"/>
                <w:szCs w:val="18"/>
                <w:u w:val="none"/>
              </w:rPr>
              <w:pPrChange w:id="3817" w:author="ptxc" w:date="2025-02-20T09:52:59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3819"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821" w:author="ptxc" w:date="2025-02-20T09:52:58Z"/>
                <w:rFonts w:ascii="宋体" w:hAnsi="宋体" w:eastAsia="宋体" w:cs="宋体"/>
                <w:i w:val="0"/>
                <w:color w:val="000000"/>
                <w:sz w:val="18"/>
                <w:szCs w:val="18"/>
                <w:u w:val="none"/>
              </w:rPr>
              <w:pPrChange w:id="3820" w:author="ptxc" w:date="2025-02-20T09:52:59Z">
                <w:pPr>
                  <w:keepNext w:val="0"/>
                  <w:keepLines w:val="0"/>
                  <w:widowControl/>
                  <w:suppressLineNumbers w:val="0"/>
                  <w:jc w:val="left"/>
                  <w:textAlignment w:val="center"/>
                </w:pPr>
              </w:pPrChange>
            </w:pPr>
            <w:del w:id="3822" w:author="ptxc" w:date="2025-02-20T09:52:58Z">
              <w:r>
                <w:rPr>
                  <w:rFonts w:ascii="宋体" w:hAnsi="宋体" w:eastAsia="宋体" w:cs="宋体"/>
                  <w:i w:val="0"/>
                  <w:color w:val="000000"/>
                  <w:kern w:val="0"/>
                  <w:sz w:val="18"/>
                  <w:szCs w:val="18"/>
                  <w:u w:val="none"/>
                  <w:lang w:val="en-US" w:eastAsia="zh-CN" w:bidi="ar"/>
                </w:rPr>
                <w:delText>30908</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824" w:author="ptxc" w:date="2025-02-20T09:52:58Z"/>
                <w:rFonts w:ascii="宋体" w:hAnsi="宋体" w:eastAsia="宋体" w:cs="宋体"/>
                <w:i w:val="0"/>
                <w:color w:val="000000"/>
                <w:sz w:val="18"/>
                <w:szCs w:val="18"/>
                <w:u w:val="none"/>
              </w:rPr>
              <w:pPrChange w:id="3823" w:author="ptxc" w:date="2025-02-20T09:52:59Z">
                <w:pPr>
                  <w:keepNext w:val="0"/>
                  <w:keepLines w:val="0"/>
                  <w:widowControl/>
                  <w:suppressLineNumbers w:val="0"/>
                  <w:jc w:val="left"/>
                  <w:textAlignment w:val="center"/>
                </w:pPr>
              </w:pPrChange>
            </w:pPr>
            <w:del w:id="3825" w:author="ptxc" w:date="2025-02-20T09:52:58Z">
              <w:r>
                <w:rPr>
                  <w:rFonts w:ascii="宋体" w:hAnsi="宋体" w:eastAsia="宋体" w:cs="宋体"/>
                  <w:i w:val="0"/>
                  <w:color w:val="000000"/>
                  <w:kern w:val="0"/>
                  <w:sz w:val="18"/>
                  <w:szCs w:val="18"/>
                  <w:u w:val="none"/>
                  <w:lang w:val="en-US" w:eastAsia="zh-CN" w:bidi="ar"/>
                </w:rPr>
                <w:delText>物资储备</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3827" w:author="ptxc" w:date="2025-02-20T09:52:58Z"/>
                <w:rFonts w:hint="eastAsia" w:ascii="宋体" w:hAnsi="宋体" w:eastAsia="宋体" w:cs="宋体"/>
                <w:i w:val="0"/>
                <w:color w:val="000000"/>
                <w:sz w:val="18"/>
                <w:szCs w:val="18"/>
                <w:u w:val="none"/>
              </w:rPr>
              <w:pPrChange w:id="3826" w:author="ptxc" w:date="2025-02-20T09:52:59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3828"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830" w:author="ptxc" w:date="2025-02-20T09:52:58Z"/>
                <w:rFonts w:ascii="宋体" w:hAnsi="宋体" w:eastAsia="宋体" w:cs="宋体"/>
                <w:i w:val="0"/>
                <w:color w:val="000000"/>
                <w:sz w:val="18"/>
                <w:szCs w:val="18"/>
                <w:u w:val="none"/>
              </w:rPr>
              <w:pPrChange w:id="3829" w:author="ptxc" w:date="2025-02-20T09:52:59Z">
                <w:pPr>
                  <w:keepNext w:val="0"/>
                  <w:keepLines w:val="0"/>
                  <w:widowControl/>
                  <w:suppressLineNumbers w:val="0"/>
                  <w:jc w:val="left"/>
                  <w:textAlignment w:val="center"/>
                </w:pPr>
              </w:pPrChange>
            </w:pPr>
            <w:del w:id="3831" w:author="ptxc" w:date="2025-02-20T09:52:58Z">
              <w:r>
                <w:rPr>
                  <w:rFonts w:ascii="宋体" w:hAnsi="宋体" w:eastAsia="宋体" w:cs="宋体"/>
                  <w:i w:val="0"/>
                  <w:color w:val="000000"/>
                  <w:kern w:val="0"/>
                  <w:sz w:val="18"/>
                  <w:szCs w:val="18"/>
                  <w:u w:val="none"/>
                  <w:lang w:val="en-US" w:eastAsia="zh-CN" w:bidi="ar"/>
                </w:rPr>
                <w:delText>30913</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833" w:author="ptxc" w:date="2025-02-20T09:52:58Z"/>
                <w:rFonts w:ascii="宋体" w:hAnsi="宋体" w:eastAsia="宋体" w:cs="宋体"/>
                <w:i w:val="0"/>
                <w:color w:val="000000"/>
                <w:sz w:val="18"/>
                <w:szCs w:val="18"/>
                <w:u w:val="none"/>
              </w:rPr>
              <w:pPrChange w:id="3832" w:author="ptxc" w:date="2025-02-20T09:52:59Z">
                <w:pPr>
                  <w:keepNext w:val="0"/>
                  <w:keepLines w:val="0"/>
                  <w:widowControl/>
                  <w:suppressLineNumbers w:val="0"/>
                  <w:jc w:val="left"/>
                  <w:textAlignment w:val="center"/>
                </w:pPr>
              </w:pPrChange>
            </w:pPr>
            <w:del w:id="3834" w:author="ptxc" w:date="2025-02-20T09:52:58Z">
              <w:r>
                <w:rPr>
                  <w:rFonts w:ascii="宋体" w:hAnsi="宋体" w:eastAsia="宋体" w:cs="宋体"/>
                  <w:i w:val="0"/>
                  <w:color w:val="000000"/>
                  <w:kern w:val="0"/>
                  <w:sz w:val="18"/>
                  <w:szCs w:val="18"/>
                  <w:u w:val="none"/>
                  <w:lang w:val="en-US" w:eastAsia="zh-CN" w:bidi="ar"/>
                </w:rPr>
                <w:delText>公务用车购置</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3836" w:author="ptxc" w:date="2025-02-20T09:52:58Z"/>
                <w:rFonts w:hint="eastAsia" w:ascii="宋体" w:hAnsi="宋体" w:eastAsia="宋体" w:cs="宋体"/>
                <w:i w:val="0"/>
                <w:color w:val="000000"/>
                <w:sz w:val="18"/>
                <w:szCs w:val="18"/>
                <w:u w:val="none"/>
              </w:rPr>
              <w:pPrChange w:id="3835" w:author="ptxc" w:date="2025-02-20T09:52:59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3837"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839" w:author="ptxc" w:date="2025-02-20T09:52:58Z"/>
                <w:rFonts w:ascii="宋体" w:hAnsi="宋体" w:eastAsia="宋体" w:cs="宋体"/>
                <w:i w:val="0"/>
                <w:color w:val="000000"/>
                <w:sz w:val="18"/>
                <w:szCs w:val="18"/>
                <w:u w:val="none"/>
              </w:rPr>
              <w:pPrChange w:id="3838" w:author="ptxc" w:date="2025-02-20T09:52:59Z">
                <w:pPr>
                  <w:keepNext w:val="0"/>
                  <w:keepLines w:val="0"/>
                  <w:widowControl/>
                  <w:suppressLineNumbers w:val="0"/>
                  <w:jc w:val="left"/>
                  <w:textAlignment w:val="center"/>
                </w:pPr>
              </w:pPrChange>
            </w:pPr>
            <w:del w:id="3840" w:author="ptxc" w:date="2025-02-20T09:52:58Z">
              <w:r>
                <w:rPr>
                  <w:rFonts w:ascii="宋体" w:hAnsi="宋体" w:eastAsia="宋体" w:cs="宋体"/>
                  <w:i w:val="0"/>
                  <w:color w:val="000000"/>
                  <w:kern w:val="0"/>
                  <w:sz w:val="18"/>
                  <w:szCs w:val="18"/>
                  <w:u w:val="none"/>
                  <w:lang w:val="en-US" w:eastAsia="zh-CN" w:bidi="ar"/>
                </w:rPr>
                <w:delText>30919</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842" w:author="ptxc" w:date="2025-02-20T09:52:58Z"/>
                <w:rFonts w:ascii="宋体" w:hAnsi="宋体" w:eastAsia="宋体" w:cs="宋体"/>
                <w:i w:val="0"/>
                <w:color w:val="000000"/>
                <w:sz w:val="18"/>
                <w:szCs w:val="18"/>
                <w:u w:val="none"/>
              </w:rPr>
              <w:pPrChange w:id="3841" w:author="ptxc" w:date="2025-02-20T09:52:59Z">
                <w:pPr>
                  <w:keepNext w:val="0"/>
                  <w:keepLines w:val="0"/>
                  <w:widowControl/>
                  <w:suppressLineNumbers w:val="0"/>
                  <w:jc w:val="left"/>
                  <w:textAlignment w:val="center"/>
                </w:pPr>
              </w:pPrChange>
            </w:pPr>
            <w:del w:id="3843" w:author="ptxc" w:date="2025-02-20T09:52:58Z">
              <w:r>
                <w:rPr>
                  <w:rFonts w:ascii="宋体" w:hAnsi="宋体" w:eastAsia="宋体" w:cs="宋体"/>
                  <w:i w:val="0"/>
                  <w:color w:val="000000"/>
                  <w:kern w:val="0"/>
                  <w:sz w:val="18"/>
                  <w:szCs w:val="18"/>
                  <w:u w:val="none"/>
                  <w:lang w:val="en-US" w:eastAsia="zh-CN" w:bidi="ar"/>
                </w:rPr>
                <w:delText>其他交通工具购置</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3845" w:author="ptxc" w:date="2025-02-20T09:52:58Z"/>
                <w:rFonts w:hint="eastAsia" w:ascii="宋体" w:hAnsi="宋体" w:eastAsia="宋体" w:cs="宋体"/>
                <w:i w:val="0"/>
                <w:color w:val="000000"/>
                <w:sz w:val="18"/>
                <w:szCs w:val="18"/>
                <w:u w:val="none"/>
              </w:rPr>
              <w:pPrChange w:id="3844" w:author="ptxc" w:date="2025-02-20T09:52:59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3846"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848" w:author="ptxc" w:date="2025-02-20T09:52:58Z"/>
                <w:rFonts w:ascii="宋体" w:hAnsi="宋体" w:eastAsia="宋体" w:cs="宋体"/>
                <w:i w:val="0"/>
                <w:color w:val="000000"/>
                <w:sz w:val="18"/>
                <w:szCs w:val="18"/>
                <w:u w:val="none"/>
              </w:rPr>
              <w:pPrChange w:id="3847" w:author="ptxc" w:date="2025-02-20T09:52:59Z">
                <w:pPr>
                  <w:keepNext w:val="0"/>
                  <w:keepLines w:val="0"/>
                  <w:widowControl/>
                  <w:suppressLineNumbers w:val="0"/>
                  <w:jc w:val="left"/>
                  <w:textAlignment w:val="center"/>
                </w:pPr>
              </w:pPrChange>
            </w:pPr>
            <w:del w:id="3849" w:author="ptxc" w:date="2025-02-20T09:52:58Z">
              <w:r>
                <w:rPr>
                  <w:rFonts w:ascii="宋体" w:hAnsi="宋体" w:eastAsia="宋体" w:cs="宋体"/>
                  <w:i w:val="0"/>
                  <w:color w:val="000000"/>
                  <w:kern w:val="0"/>
                  <w:sz w:val="18"/>
                  <w:szCs w:val="18"/>
                  <w:u w:val="none"/>
                  <w:lang w:val="en-US" w:eastAsia="zh-CN" w:bidi="ar"/>
                </w:rPr>
                <w:delText>30921</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851" w:author="ptxc" w:date="2025-02-20T09:52:58Z"/>
                <w:rFonts w:ascii="宋体" w:hAnsi="宋体" w:eastAsia="宋体" w:cs="宋体"/>
                <w:i w:val="0"/>
                <w:color w:val="000000"/>
                <w:sz w:val="18"/>
                <w:szCs w:val="18"/>
                <w:u w:val="none"/>
              </w:rPr>
              <w:pPrChange w:id="3850" w:author="ptxc" w:date="2025-02-20T09:52:59Z">
                <w:pPr>
                  <w:keepNext w:val="0"/>
                  <w:keepLines w:val="0"/>
                  <w:widowControl/>
                  <w:suppressLineNumbers w:val="0"/>
                  <w:jc w:val="left"/>
                  <w:textAlignment w:val="center"/>
                </w:pPr>
              </w:pPrChange>
            </w:pPr>
            <w:del w:id="3852" w:author="ptxc" w:date="2025-02-20T09:52:58Z">
              <w:r>
                <w:rPr>
                  <w:rFonts w:ascii="宋体" w:hAnsi="宋体" w:eastAsia="宋体" w:cs="宋体"/>
                  <w:i w:val="0"/>
                  <w:color w:val="000000"/>
                  <w:kern w:val="0"/>
                  <w:sz w:val="18"/>
                  <w:szCs w:val="18"/>
                  <w:u w:val="none"/>
                  <w:lang w:val="en-US" w:eastAsia="zh-CN" w:bidi="ar"/>
                </w:rPr>
                <w:delText>文物和陈列品购置</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3854" w:author="ptxc" w:date="2025-02-20T09:52:58Z"/>
                <w:rFonts w:hint="eastAsia" w:ascii="宋体" w:hAnsi="宋体" w:eastAsia="宋体" w:cs="宋体"/>
                <w:i w:val="0"/>
                <w:color w:val="000000"/>
                <w:sz w:val="18"/>
                <w:szCs w:val="18"/>
                <w:u w:val="none"/>
              </w:rPr>
              <w:pPrChange w:id="3853" w:author="ptxc" w:date="2025-02-20T09:52:59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3855"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857" w:author="ptxc" w:date="2025-02-20T09:52:58Z"/>
                <w:rFonts w:ascii="宋体" w:hAnsi="宋体" w:eastAsia="宋体" w:cs="宋体"/>
                <w:i w:val="0"/>
                <w:color w:val="000000"/>
                <w:sz w:val="18"/>
                <w:szCs w:val="18"/>
                <w:u w:val="none"/>
              </w:rPr>
              <w:pPrChange w:id="3856" w:author="ptxc" w:date="2025-02-20T09:52:59Z">
                <w:pPr>
                  <w:keepNext w:val="0"/>
                  <w:keepLines w:val="0"/>
                  <w:widowControl/>
                  <w:suppressLineNumbers w:val="0"/>
                  <w:jc w:val="left"/>
                  <w:textAlignment w:val="center"/>
                </w:pPr>
              </w:pPrChange>
            </w:pPr>
            <w:del w:id="3858" w:author="ptxc" w:date="2025-02-20T09:52:58Z">
              <w:r>
                <w:rPr>
                  <w:rFonts w:ascii="宋体" w:hAnsi="宋体" w:eastAsia="宋体" w:cs="宋体"/>
                  <w:i w:val="0"/>
                  <w:color w:val="000000"/>
                  <w:kern w:val="0"/>
                  <w:sz w:val="18"/>
                  <w:szCs w:val="18"/>
                  <w:u w:val="none"/>
                  <w:lang w:val="en-US" w:eastAsia="zh-CN" w:bidi="ar"/>
                </w:rPr>
                <w:delText>30922</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860" w:author="ptxc" w:date="2025-02-20T09:52:58Z"/>
                <w:rFonts w:ascii="宋体" w:hAnsi="宋体" w:eastAsia="宋体" w:cs="宋体"/>
                <w:i w:val="0"/>
                <w:color w:val="000000"/>
                <w:sz w:val="18"/>
                <w:szCs w:val="18"/>
                <w:u w:val="none"/>
              </w:rPr>
              <w:pPrChange w:id="3859" w:author="ptxc" w:date="2025-02-20T09:52:59Z">
                <w:pPr>
                  <w:keepNext w:val="0"/>
                  <w:keepLines w:val="0"/>
                  <w:widowControl/>
                  <w:suppressLineNumbers w:val="0"/>
                  <w:jc w:val="left"/>
                  <w:textAlignment w:val="center"/>
                </w:pPr>
              </w:pPrChange>
            </w:pPr>
            <w:del w:id="3861" w:author="ptxc" w:date="2025-02-20T09:52:58Z">
              <w:r>
                <w:rPr>
                  <w:rFonts w:ascii="宋体" w:hAnsi="宋体" w:eastAsia="宋体" w:cs="宋体"/>
                  <w:i w:val="0"/>
                  <w:color w:val="000000"/>
                  <w:kern w:val="0"/>
                  <w:sz w:val="18"/>
                  <w:szCs w:val="18"/>
                  <w:u w:val="none"/>
                  <w:lang w:val="en-US" w:eastAsia="zh-CN" w:bidi="ar"/>
                </w:rPr>
                <w:delText>无形资产购置</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3863" w:author="ptxc" w:date="2025-02-20T09:52:58Z"/>
                <w:rFonts w:hint="eastAsia" w:ascii="宋体" w:hAnsi="宋体" w:eastAsia="宋体" w:cs="宋体"/>
                <w:i w:val="0"/>
                <w:color w:val="000000"/>
                <w:sz w:val="18"/>
                <w:szCs w:val="18"/>
                <w:u w:val="none"/>
              </w:rPr>
              <w:pPrChange w:id="3862" w:author="ptxc" w:date="2025-02-20T09:52:59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3864"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866" w:author="ptxc" w:date="2025-02-20T09:52:58Z"/>
                <w:rFonts w:ascii="宋体" w:hAnsi="宋体" w:eastAsia="宋体" w:cs="宋体"/>
                <w:i w:val="0"/>
                <w:color w:val="000000"/>
                <w:sz w:val="18"/>
                <w:szCs w:val="18"/>
                <w:u w:val="none"/>
              </w:rPr>
              <w:pPrChange w:id="3865" w:author="ptxc" w:date="2025-02-20T09:52:59Z">
                <w:pPr>
                  <w:keepNext w:val="0"/>
                  <w:keepLines w:val="0"/>
                  <w:widowControl/>
                  <w:suppressLineNumbers w:val="0"/>
                  <w:jc w:val="left"/>
                  <w:textAlignment w:val="center"/>
                </w:pPr>
              </w:pPrChange>
            </w:pPr>
            <w:del w:id="3867" w:author="ptxc" w:date="2025-02-20T09:52:58Z">
              <w:r>
                <w:rPr>
                  <w:rFonts w:ascii="宋体" w:hAnsi="宋体" w:eastAsia="宋体" w:cs="宋体"/>
                  <w:i w:val="0"/>
                  <w:color w:val="000000"/>
                  <w:kern w:val="0"/>
                  <w:sz w:val="18"/>
                  <w:szCs w:val="18"/>
                  <w:u w:val="none"/>
                  <w:lang w:val="en-US" w:eastAsia="zh-CN" w:bidi="ar"/>
                </w:rPr>
                <w:delText>30999</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869" w:author="ptxc" w:date="2025-02-20T09:52:58Z"/>
                <w:rFonts w:ascii="宋体" w:hAnsi="宋体" w:eastAsia="宋体" w:cs="宋体"/>
                <w:i w:val="0"/>
                <w:color w:val="000000"/>
                <w:sz w:val="18"/>
                <w:szCs w:val="18"/>
                <w:u w:val="none"/>
              </w:rPr>
              <w:pPrChange w:id="3868" w:author="ptxc" w:date="2025-02-20T09:52:59Z">
                <w:pPr>
                  <w:keepNext w:val="0"/>
                  <w:keepLines w:val="0"/>
                  <w:widowControl/>
                  <w:suppressLineNumbers w:val="0"/>
                  <w:jc w:val="left"/>
                  <w:textAlignment w:val="center"/>
                </w:pPr>
              </w:pPrChange>
            </w:pPr>
            <w:del w:id="3870" w:author="ptxc" w:date="2025-02-20T09:52:58Z">
              <w:r>
                <w:rPr>
                  <w:rFonts w:ascii="宋体" w:hAnsi="宋体" w:eastAsia="宋体" w:cs="宋体"/>
                  <w:i w:val="0"/>
                  <w:color w:val="000000"/>
                  <w:kern w:val="0"/>
                  <w:sz w:val="18"/>
                  <w:szCs w:val="18"/>
                  <w:u w:val="none"/>
                  <w:lang w:val="en-US" w:eastAsia="zh-CN" w:bidi="ar"/>
                </w:rPr>
                <w:delText>其他基本建设支出</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3872" w:author="ptxc" w:date="2025-02-20T09:52:58Z"/>
                <w:rFonts w:hint="eastAsia" w:ascii="宋体" w:hAnsi="宋体" w:eastAsia="宋体" w:cs="宋体"/>
                <w:i w:val="0"/>
                <w:color w:val="000000"/>
                <w:sz w:val="18"/>
                <w:szCs w:val="18"/>
                <w:u w:val="none"/>
              </w:rPr>
              <w:pPrChange w:id="3871" w:author="ptxc" w:date="2025-02-20T09:52:59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3873"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875" w:author="ptxc" w:date="2025-02-20T09:52:58Z"/>
                <w:rFonts w:ascii="宋体" w:hAnsi="宋体" w:eastAsia="宋体" w:cs="宋体"/>
                <w:i w:val="0"/>
                <w:color w:val="000000"/>
                <w:sz w:val="18"/>
                <w:szCs w:val="18"/>
                <w:u w:val="none"/>
              </w:rPr>
              <w:pPrChange w:id="3874" w:author="ptxc" w:date="2025-02-20T09:52:59Z">
                <w:pPr>
                  <w:keepNext w:val="0"/>
                  <w:keepLines w:val="0"/>
                  <w:widowControl/>
                  <w:suppressLineNumbers w:val="0"/>
                  <w:jc w:val="left"/>
                  <w:textAlignment w:val="center"/>
                </w:pPr>
              </w:pPrChange>
            </w:pPr>
            <w:del w:id="3876" w:author="ptxc" w:date="2025-02-20T09:52:58Z">
              <w:r>
                <w:rPr>
                  <w:rFonts w:ascii="宋体" w:hAnsi="宋体" w:eastAsia="宋体" w:cs="宋体"/>
                  <w:i w:val="0"/>
                  <w:color w:val="000000"/>
                  <w:kern w:val="0"/>
                  <w:sz w:val="18"/>
                  <w:szCs w:val="18"/>
                  <w:u w:val="none"/>
                  <w:lang w:val="en-US" w:eastAsia="zh-CN" w:bidi="ar"/>
                </w:rPr>
                <w:delText>310</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878" w:author="ptxc" w:date="2025-02-20T09:52:58Z"/>
                <w:rFonts w:ascii="宋体" w:hAnsi="宋体" w:eastAsia="宋体" w:cs="宋体"/>
                <w:i w:val="0"/>
                <w:color w:val="000000"/>
                <w:sz w:val="18"/>
                <w:szCs w:val="18"/>
                <w:u w:val="none"/>
              </w:rPr>
              <w:pPrChange w:id="3877" w:author="ptxc" w:date="2025-02-20T09:52:59Z">
                <w:pPr>
                  <w:keepNext w:val="0"/>
                  <w:keepLines w:val="0"/>
                  <w:widowControl/>
                  <w:suppressLineNumbers w:val="0"/>
                  <w:jc w:val="left"/>
                  <w:textAlignment w:val="center"/>
                </w:pPr>
              </w:pPrChange>
            </w:pPr>
            <w:del w:id="3879" w:author="ptxc" w:date="2025-02-20T09:52:58Z">
              <w:r>
                <w:rPr>
                  <w:rFonts w:ascii="宋体" w:hAnsi="宋体" w:eastAsia="宋体" w:cs="宋体"/>
                  <w:i w:val="0"/>
                  <w:color w:val="000000"/>
                  <w:kern w:val="0"/>
                  <w:sz w:val="18"/>
                  <w:szCs w:val="18"/>
                  <w:u w:val="none"/>
                  <w:lang w:val="en-US" w:eastAsia="zh-CN" w:bidi="ar"/>
                </w:rPr>
                <w:delText>资本性支出</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3881" w:author="ptxc" w:date="2025-02-20T09:52:58Z"/>
                <w:rFonts w:hint="eastAsia" w:ascii="宋体" w:hAnsi="宋体" w:eastAsia="宋体" w:cs="宋体"/>
                <w:i w:val="0"/>
                <w:color w:val="000000"/>
                <w:sz w:val="18"/>
                <w:szCs w:val="18"/>
                <w:u w:val="none"/>
              </w:rPr>
              <w:pPrChange w:id="3880" w:author="ptxc" w:date="2025-02-20T09:52:59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3882"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884" w:author="ptxc" w:date="2025-02-20T09:52:58Z"/>
                <w:rFonts w:ascii="宋体" w:hAnsi="宋体" w:eastAsia="宋体" w:cs="宋体"/>
                <w:i w:val="0"/>
                <w:color w:val="000000"/>
                <w:sz w:val="18"/>
                <w:szCs w:val="18"/>
                <w:u w:val="none"/>
              </w:rPr>
              <w:pPrChange w:id="3883" w:author="ptxc" w:date="2025-02-20T09:52:59Z">
                <w:pPr>
                  <w:keepNext w:val="0"/>
                  <w:keepLines w:val="0"/>
                  <w:widowControl/>
                  <w:suppressLineNumbers w:val="0"/>
                  <w:jc w:val="left"/>
                  <w:textAlignment w:val="center"/>
                </w:pPr>
              </w:pPrChange>
            </w:pPr>
            <w:del w:id="3885" w:author="ptxc" w:date="2025-02-20T09:52:58Z">
              <w:r>
                <w:rPr>
                  <w:rFonts w:ascii="宋体" w:hAnsi="宋体" w:eastAsia="宋体" w:cs="宋体"/>
                  <w:i w:val="0"/>
                  <w:color w:val="000000"/>
                  <w:kern w:val="0"/>
                  <w:sz w:val="18"/>
                  <w:szCs w:val="18"/>
                  <w:u w:val="none"/>
                  <w:lang w:val="en-US" w:eastAsia="zh-CN" w:bidi="ar"/>
                </w:rPr>
                <w:delText>31001</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887" w:author="ptxc" w:date="2025-02-20T09:52:58Z"/>
                <w:rFonts w:ascii="宋体" w:hAnsi="宋体" w:eastAsia="宋体" w:cs="宋体"/>
                <w:i w:val="0"/>
                <w:color w:val="000000"/>
                <w:sz w:val="18"/>
                <w:szCs w:val="18"/>
                <w:u w:val="none"/>
              </w:rPr>
              <w:pPrChange w:id="3886" w:author="ptxc" w:date="2025-02-20T09:52:59Z">
                <w:pPr>
                  <w:keepNext w:val="0"/>
                  <w:keepLines w:val="0"/>
                  <w:widowControl/>
                  <w:suppressLineNumbers w:val="0"/>
                  <w:jc w:val="left"/>
                  <w:textAlignment w:val="center"/>
                </w:pPr>
              </w:pPrChange>
            </w:pPr>
            <w:del w:id="3888" w:author="ptxc" w:date="2025-02-20T09:52:58Z">
              <w:r>
                <w:rPr>
                  <w:rFonts w:ascii="宋体" w:hAnsi="宋体" w:eastAsia="宋体" w:cs="宋体"/>
                  <w:i w:val="0"/>
                  <w:color w:val="000000"/>
                  <w:kern w:val="0"/>
                  <w:sz w:val="18"/>
                  <w:szCs w:val="18"/>
                  <w:u w:val="none"/>
                  <w:lang w:val="en-US" w:eastAsia="zh-CN" w:bidi="ar"/>
                </w:rPr>
                <w:delText>房屋建筑物购建</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3890" w:author="ptxc" w:date="2025-02-20T09:52:58Z"/>
                <w:rFonts w:hint="eastAsia" w:ascii="宋体" w:hAnsi="宋体" w:eastAsia="宋体" w:cs="宋体"/>
                <w:i w:val="0"/>
                <w:color w:val="000000"/>
                <w:sz w:val="18"/>
                <w:szCs w:val="18"/>
                <w:u w:val="none"/>
              </w:rPr>
              <w:pPrChange w:id="3889" w:author="ptxc" w:date="2025-02-20T09:52:59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3891"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893" w:author="ptxc" w:date="2025-02-20T09:52:58Z"/>
                <w:rFonts w:ascii="宋体" w:hAnsi="宋体" w:eastAsia="宋体" w:cs="宋体"/>
                <w:i w:val="0"/>
                <w:color w:val="000000"/>
                <w:sz w:val="18"/>
                <w:szCs w:val="18"/>
                <w:u w:val="none"/>
              </w:rPr>
              <w:pPrChange w:id="3892" w:author="ptxc" w:date="2025-02-20T09:52:59Z">
                <w:pPr>
                  <w:keepNext w:val="0"/>
                  <w:keepLines w:val="0"/>
                  <w:widowControl/>
                  <w:suppressLineNumbers w:val="0"/>
                  <w:jc w:val="left"/>
                  <w:textAlignment w:val="center"/>
                </w:pPr>
              </w:pPrChange>
            </w:pPr>
            <w:del w:id="3894" w:author="ptxc" w:date="2025-02-20T09:52:58Z">
              <w:r>
                <w:rPr>
                  <w:rFonts w:ascii="宋体" w:hAnsi="宋体" w:eastAsia="宋体" w:cs="宋体"/>
                  <w:i w:val="0"/>
                  <w:color w:val="000000"/>
                  <w:kern w:val="0"/>
                  <w:sz w:val="18"/>
                  <w:szCs w:val="18"/>
                  <w:u w:val="none"/>
                  <w:lang w:val="en-US" w:eastAsia="zh-CN" w:bidi="ar"/>
                </w:rPr>
                <w:delText>31002</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896" w:author="ptxc" w:date="2025-02-20T09:52:58Z"/>
                <w:rFonts w:ascii="宋体" w:hAnsi="宋体" w:eastAsia="宋体" w:cs="宋体"/>
                <w:i w:val="0"/>
                <w:color w:val="000000"/>
                <w:sz w:val="18"/>
                <w:szCs w:val="18"/>
                <w:u w:val="none"/>
              </w:rPr>
              <w:pPrChange w:id="3895" w:author="ptxc" w:date="2025-02-20T09:52:59Z">
                <w:pPr>
                  <w:keepNext w:val="0"/>
                  <w:keepLines w:val="0"/>
                  <w:widowControl/>
                  <w:suppressLineNumbers w:val="0"/>
                  <w:jc w:val="left"/>
                  <w:textAlignment w:val="center"/>
                </w:pPr>
              </w:pPrChange>
            </w:pPr>
            <w:del w:id="3897" w:author="ptxc" w:date="2025-02-20T09:52:58Z">
              <w:r>
                <w:rPr>
                  <w:rFonts w:ascii="宋体" w:hAnsi="宋体" w:eastAsia="宋体" w:cs="宋体"/>
                  <w:i w:val="0"/>
                  <w:color w:val="000000"/>
                  <w:kern w:val="0"/>
                  <w:sz w:val="18"/>
                  <w:szCs w:val="18"/>
                  <w:u w:val="none"/>
                  <w:lang w:val="en-US" w:eastAsia="zh-CN" w:bidi="ar"/>
                </w:rPr>
                <w:delText>办公设备购置</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3899" w:author="ptxc" w:date="2025-02-20T09:52:58Z"/>
                <w:rFonts w:hint="eastAsia" w:ascii="宋体" w:hAnsi="宋体" w:eastAsia="宋体" w:cs="宋体"/>
                <w:i w:val="0"/>
                <w:color w:val="000000"/>
                <w:sz w:val="18"/>
                <w:szCs w:val="18"/>
                <w:u w:val="none"/>
              </w:rPr>
              <w:pPrChange w:id="3898" w:author="ptxc" w:date="2025-02-20T09:52:59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3900"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902" w:author="ptxc" w:date="2025-02-20T09:52:58Z"/>
                <w:rFonts w:ascii="宋体" w:hAnsi="宋体" w:eastAsia="宋体" w:cs="宋体"/>
                <w:i w:val="0"/>
                <w:color w:val="000000"/>
                <w:sz w:val="18"/>
                <w:szCs w:val="18"/>
                <w:u w:val="none"/>
              </w:rPr>
              <w:pPrChange w:id="3901" w:author="ptxc" w:date="2025-02-20T09:52:59Z">
                <w:pPr>
                  <w:keepNext w:val="0"/>
                  <w:keepLines w:val="0"/>
                  <w:widowControl/>
                  <w:suppressLineNumbers w:val="0"/>
                  <w:jc w:val="left"/>
                  <w:textAlignment w:val="center"/>
                </w:pPr>
              </w:pPrChange>
            </w:pPr>
            <w:del w:id="3903" w:author="ptxc" w:date="2025-02-20T09:52:58Z">
              <w:r>
                <w:rPr>
                  <w:rFonts w:ascii="宋体" w:hAnsi="宋体" w:eastAsia="宋体" w:cs="宋体"/>
                  <w:i w:val="0"/>
                  <w:color w:val="000000"/>
                  <w:kern w:val="0"/>
                  <w:sz w:val="18"/>
                  <w:szCs w:val="18"/>
                  <w:u w:val="none"/>
                  <w:lang w:val="en-US" w:eastAsia="zh-CN" w:bidi="ar"/>
                </w:rPr>
                <w:delText>31003</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905" w:author="ptxc" w:date="2025-02-20T09:52:58Z"/>
                <w:rFonts w:ascii="宋体" w:hAnsi="宋体" w:eastAsia="宋体" w:cs="宋体"/>
                <w:i w:val="0"/>
                <w:color w:val="000000"/>
                <w:sz w:val="18"/>
                <w:szCs w:val="18"/>
                <w:u w:val="none"/>
              </w:rPr>
              <w:pPrChange w:id="3904" w:author="ptxc" w:date="2025-02-20T09:52:59Z">
                <w:pPr>
                  <w:keepNext w:val="0"/>
                  <w:keepLines w:val="0"/>
                  <w:widowControl/>
                  <w:suppressLineNumbers w:val="0"/>
                  <w:jc w:val="left"/>
                  <w:textAlignment w:val="center"/>
                </w:pPr>
              </w:pPrChange>
            </w:pPr>
            <w:del w:id="3906" w:author="ptxc" w:date="2025-02-20T09:52:58Z">
              <w:r>
                <w:rPr>
                  <w:rFonts w:ascii="宋体" w:hAnsi="宋体" w:eastAsia="宋体" w:cs="宋体"/>
                  <w:i w:val="0"/>
                  <w:color w:val="000000"/>
                  <w:kern w:val="0"/>
                  <w:sz w:val="18"/>
                  <w:szCs w:val="18"/>
                  <w:u w:val="none"/>
                  <w:lang w:val="en-US" w:eastAsia="zh-CN" w:bidi="ar"/>
                </w:rPr>
                <w:delText>专用设备购置</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3908" w:author="ptxc" w:date="2025-02-20T09:52:58Z"/>
                <w:rFonts w:hint="eastAsia" w:ascii="宋体" w:hAnsi="宋体" w:eastAsia="宋体" w:cs="宋体"/>
                <w:i w:val="0"/>
                <w:color w:val="000000"/>
                <w:sz w:val="18"/>
                <w:szCs w:val="18"/>
                <w:u w:val="none"/>
              </w:rPr>
              <w:pPrChange w:id="3907" w:author="ptxc" w:date="2025-02-20T09:52:59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3909"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911" w:author="ptxc" w:date="2025-02-20T09:52:58Z"/>
                <w:rFonts w:ascii="宋体" w:hAnsi="宋体" w:eastAsia="宋体" w:cs="宋体"/>
                <w:i w:val="0"/>
                <w:color w:val="000000"/>
                <w:sz w:val="18"/>
                <w:szCs w:val="18"/>
                <w:u w:val="none"/>
              </w:rPr>
              <w:pPrChange w:id="3910" w:author="ptxc" w:date="2025-02-20T09:52:59Z">
                <w:pPr>
                  <w:keepNext w:val="0"/>
                  <w:keepLines w:val="0"/>
                  <w:widowControl/>
                  <w:suppressLineNumbers w:val="0"/>
                  <w:jc w:val="left"/>
                  <w:textAlignment w:val="center"/>
                </w:pPr>
              </w:pPrChange>
            </w:pPr>
            <w:del w:id="3912" w:author="ptxc" w:date="2025-02-20T09:52:58Z">
              <w:r>
                <w:rPr>
                  <w:rFonts w:ascii="宋体" w:hAnsi="宋体" w:eastAsia="宋体" w:cs="宋体"/>
                  <w:i w:val="0"/>
                  <w:color w:val="000000"/>
                  <w:kern w:val="0"/>
                  <w:sz w:val="18"/>
                  <w:szCs w:val="18"/>
                  <w:u w:val="none"/>
                  <w:lang w:val="en-US" w:eastAsia="zh-CN" w:bidi="ar"/>
                </w:rPr>
                <w:delText>31005</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914" w:author="ptxc" w:date="2025-02-20T09:52:58Z"/>
                <w:rFonts w:ascii="宋体" w:hAnsi="宋体" w:eastAsia="宋体" w:cs="宋体"/>
                <w:i w:val="0"/>
                <w:color w:val="000000"/>
                <w:sz w:val="18"/>
                <w:szCs w:val="18"/>
                <w:u w:val="none"/>
              </w:rPr>
              <w:pPrChange w:id="3913" w:author="ptxc" w:date="2025-02-20T09:52:59Z">
                <w:pPr>
                  <w:keepNext w:val="0"/>
                  <w:keepLines w:val="0"/>
                  <w:widowControl/>
                  <w:suppressLineNumbers w:val="0"/>
                  <w:jc w:val="left"/>
                  <w:textAlignment w:val="center"/>
                </w:pPr>
              </w:pPrChange>
            </w:pPr>
            <w:del w:id="3915" w:author="ptxc" w:date="2025-02-20T09:52:58Z">
              <w:r>
                <w:rPr>
                  <w:rFonts w:ascii="宋体" w:hAnsi="宋体" w:eastAsia="宋体" w:cs="宋体"/>
                  <w:i w:val="0"/>
                  <w:color w:val="000000"/>
                  <w:kern w:val="0"/>
                  <w:sz w:val="18"/>
                  <w:szCs w:val="18"/>
                  <w:u w:val="none"/>
                  <w:lang w:val="en-US" w:eastAsia="zh-CN" w:bidi="ar"/>
                </w:rPr>
                <w:delText>基础设施建设</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3917" w:author="ptxc" w:date="2025-02-20T09:52:58Z"/>
                <w:rFonts w:hint="eastAsia" w:ascii="宋体" w:hAnsi="宋体" w:eastAsia="宋体" w:cs="宋体"/>
                <w:i w:val="0"/>
                <w:color w:val="000000"/>
                <w:sz w:val="18"/>
                <w:szCs w:val="18"/>
                <w:u w:val="none"/>
              </w:rPr>
              <w:pPrChange w:id="3916" w:author="ptxc" w:date="2025-02-20T09:52:59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3918"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920" w:author="ptxc" w:date="2025-02-20T09:52:58Z"/>
                <w:rFonts w:ascii="宋体" w:hAnsi="宋体" w:eastAsia="宋体" w:cs="宋体"/>
                <w:i w:val="0"/>
                <w:color w:val="000000"/>
                <w:sz w:val="18"/>
                <w:szCs w:val="18"/>
                <w:u w:val="none"/>
              </w:rPr>
              <w:pPrChange w:id="3919" w:author="ptxc" w:date="2025-02-20T09:52:59Z">
                <w:pPr>
                  <w:keepNext w:val="0"/>
                  <w:keepLines w:val="0"/>
                  <w:widowControl/>
                  <w:suppressLineNumbers w:val="0"/>
                  <w:jc w:val="left"/>
                  <w:textAlignment w:val="center"/>
                </w:pPr>
              </w:pPrChange>
            </w:pPr>
            <w:del w:id="3921" w:author="ptxc" w:date="2025-02-20T09:52:58Z">
              <w:r>
                <w:rPr>
                  <w:rFonts w:ascii="宋体" w:hAnsi="宋体" w:eastAsia="宋体" w:cs="宋体"/>
                  <w:i w:val="0"/>
                  <w:color w:val="000000"/>
                  <w:kern w:val="0"/>
                  <w:sz w:val="18"/>
                  <w:szCs w:val="18"/>
                  <w:u w:val="none"/>
                  <w:lang w:val="en-US" w:eastAsia="zh-CN" w:bidi="ar"/>
                </w:rPr>
                <w:delText>31006</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923" w:author="ptxc" w:date="2025-02-20T09:52:58Z"/>
                <w:rFonts w:ascii="宋体" w:hAnsi="宋体" w:eastAsia="宋体" w:cs="宋体"/>
                <w:i w:val="0"/>
                <w:color w:val="000000"/>
                <w:sz w:val="18"/>
                <w:szCs w:val="18"/>
                <w:u w:val="none"/>
              </w:rPr>
              <w:pPrChange w:id="3922" w:author="ptxc" w:date="2025-02-20T09:52:59Z">
                <w:pPr>
                  <w:keepNext w:val="0"/>
                  <w:keepLines w:val="0"/>
                  <w:widowControl/>
                  <w:suppressLineNumbers w:val="0"/>
                  <w:jc w:val="left"/>
                  <w:textAlignment w:val="center"/>
                </w:pPr>
              </w:pPrChange>
            </w:pPr>
            <w:del w:id="3924" w:author="ptxc" w:date="2025-02-20T09:52:58Z">
              <w:r>
                <w:rPr>
                  <w:rFonts w:ascii="宋体" w:hAnsi="宋体" w:eastAsia="宋体" w:cs="宋体"/>
                  <w:i w:val="0"/>
                  <w:color w:val="000000"/>
                  <w:kern w:val="0"/>
                  <w:sz w:val="18"/>
                  <w:szCs w:val="18"/>
                  <w:u w:val="none"/>
                  <w:lang w:val="en-US" w:eastAsia="zh-CN" w:bidi="ar"/>
                </w:rPr>
                <w:delText>大型修缮</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3926" w:author="ptxc" w:date="2025-02-20T09:52:58Z"/>
                <w:rFonts w:hint="eastAsia" w:ascii="宋体" w:hAnsi="宋体" w:eastAsia="宋体" w:cs="宋体"/>
                <w:i w:val="0"/>
                <w:color w:val="000000"/>
                <w:sz w:val="18"/>
                <w:szCs w:val="18"/>
                <w:u w:val="none"/>
              </w:rPr>
              <w:pPrChange w:id="3925" w:author="ptxc" w:date="2025-02-20T09:52:59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3927"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929" w:author="ptxc" w:date="2025-02-20T09:52:58Z"/>
                <w:rFonts w:ascii="宋体" w:hAnsi="宋体" w:eastAsia="宋体" w:cs="宋体"/>
                <w:i w:val="0"/>
                <w:color w:val="000000"/>
                <w:sz w:val="18"/>
                <w:szCs w:val="18"/>
                <w:u w:val="none"/>
              </w:rPr>
              <w:pPrChange w:id="3928" w:author="ptxc" w:date="2025-02-20T09:52:59Z">
                <w:pPr>
                  <w:keepNext w:val="0"/>
                  <w:keepLines w:val="0"/>
                  <w:widowControl/>
                  <w:suppressLineNumbers w:val="0"/>
                  <w:jc w:val="left"/>
                  <w:textAlignment w:val="center"/>
                </w:pPr>
              </w:pPrChange>
            </w:pPr>
            <w:del w:id="3930" w:author="ptxc" w:date="2025-02-20T09:52:58Z">
              <w:r>
                <w:rPr>
                  <w:rFonts w:ascii="宋体" w:hAnsi="宋体" w:eastAsia="宋体" w:cs="宋体"/>
                  <w:i w:val="0"/>
                  <w:color w:val="000000"/>
                  <w:kern w:val="0"/>
                  <w:sz w:val="18"/>
                  <w:szCs w:val="18"/>
                  <w:u w:val="none"/>
                  <w:lang w:val="en-US" w:eastAsia="zh-CN" w:bidi="ar"/>
                </w:rPr>
                <w:delText>31007</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932" w:author="ptxc" w:date="2025-02-20T09:52:58Z"/>
                <w:rFonts w:ascii="宋体" w:hAnsi="宋体" w:eastAsia="宋体" w:cs="宋体"/>
                <w:i w:val="0"/>
                <w:color w:val="000000"/>
                <w:sz w:val="18"/>
                <w:szCs w:val="18"/>
                <w:u w:val="none"/>
              </w:rPr>
              <w:pPrChange w:id="3931" w:author="ptxc" w:date="2025-02-20T09:52:59Z">
                <w:pPr>
                  <w:keepNext w:val="0"/>
                  <w:keepLines w:val="0"/>
                  <w:widowControl/>
                  <w:suppressLineNumbers w:val="0"/>
                  <w:jc w:val="left"/>
                  <w:textAlignment w:val="center"/>
                </w:pPr>
              </w:pPrChange>
            </w:pPr>
            <w:del w:id="3933" w:author="ptxc" w:date="2025-02-20T09:52:58Z">
              <w:r>
                <w:rPr>
                  <w:rFonts w:ascii="宋体" w:hAnsi="宋体" w:eastAsia="宋体" w:cs="宋体"/>
                  <w:i w:val="0"/>
                  <w:color w:val="000000"/>
                  <w:kern w:val="0"/>
                  <w:sz w:val="18"/>
                  <w:szCs w:val="18"/>
                  <w:u w:val="none"/>
                  <w:lang w:val="en-US" w:eastAsia="zh-CN" w:bidi="ar"/>
                </w:rPr>
                <w:delText>信息网络及软件购置更新</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3935" w:author="ptxc" w:date="2025-02-20T09:52:58Z"/>
                <w:rFonts w:hint="eastAsia" w:ascii="宋体" w:hAnsi="宋体" w:eastAsia="宋体" w:cs="宋体"/>
                <w:i w:val="0"/>
                <w:color w:val="000000"/>
                <w:sz w:val="18"/>
                <w:szCs w:val="18"/>
                <w:u w:val="none"/>
              </w:rPr>
              <w:pPrChange w:id="3934" w:author="ptxc" w:date="2025-02-20T09:52:59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3936"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938" w:author="ptxc" w:date="2025-02-20T09:52:58Z"/>
                <w:rFonts w:ascii="宋体" w:hAnsi="宋体" w:eastAsia="宋体" w:cs="宋体"/>
                <w:i w:val="0"/>
                <w:color w:val="000000"/>
                <w:sz w:val="18"/>
                <w:szCs w:val="18"/>
                <w:u w:val="none"/>
              </w:rPr>
              <w:pPrChange w:id="3937" w:author="ptxc" w:date="2025-02-20T09:52:59Z">
                <w:pPr>
                  <w:keepNext w:val="0"/>
                  <w:keepLines w:val="0"/>
                  <w:widowControl/>
                  <w:suppressLineNumbers w:val="0"/>
                  <w:jc w:val="left"/>
                  <w:textAlignment w:val="center"/>
                </w:pPr>
              </w:pPrChange>
            </w:pPr>
            <w:del w:id="3939" w:author="ptxc" w:date="2025-02-20T09:52:58Z">
              <w:r>
                <w:rPr>
                  <w:rFonts w:ascii="宋体" w:hAnsi="宋体" w:eastAsia="宋体" w:cs="宋体"/>
                  <w:i w:val="0"/>
                  <w:color w:val="000000"/>
                  <w:kern w:val="0"/>
                  <w:sz w:val="18"/>
                  <w:szCs w:val="18"/>
                  <w:u w:val="none"/>
                  <w:lang w:val="en-US" w:eastAsia="zh-CN" w:bidi="ar"/>
                </w:rPr>
                <w:delText>31008</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941" w:author="ptxc" w:date="2025-02-20T09:52:58Z"/>
                <w:rFonts w:ascii="宋体" w:hAnsi="宋体" w:eastAsia="宋体" w:cs="宋体"/>
                <w:i w:val="0"/>
                <w:color w:val="000000"/>
                <w:sz w:val="18"/>
                <w:szCs w:val="18"/>
                <w:u w:val="none"/>
              </w:rPr>
              <w:pPrChange w:id="3940" w:author="ptxc" w:date="2025-02-20T09:52:59Z">
                <w:pPr>
                  <w:keepNext w:val="0"/>
                  <w:keepLines w:val="0"/>
                  <w:widowControl/>
                  <w:suppressLineNumbers w:val="0"/>
                  <w:jc w:val="left"/>
                  <w:textAlignment w:val="center"/>
                </w:pPr>
              </w:pPrChange>
            </w:pPr>
            <w:del w:id="3942" w:author="ptxc" w:date="2025-02-20T09:52:58Z">
              <w:r>
                <w:rPr>
                  <w:rFonts w:ascii="宋体" w:hAnsi="宋体" w:eastAsia="宋体" w:cs="宋体"/>
                  <w:i w:val="0"/>
                  <w:color w:val="000000"/>
                  <w:kern w:val="0"/>
                  <w:sz w:val="18"/>
                  <w:szCs w:val="18"/>
                  <w:u w:val="none"/>
                  <w:lang w:val="en-US" w:eastAsia="zh-CN" w:bidi="ar"/>
                </w:rPr>
                <w:delText>物资储备</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3944" w:author="ptxc" w:date="2025-02-20T09:52:58Z"/>
                <w:rFonts w:hint="eastAsia" w:ascii="宋体" w:hAnsi="宋体" w:eastAsia="宋体" w:cs="宋体"/>
                <w:i w:val="0"/>
                <w:color w:val="000000"/>
                <w:sz w:val="18"/>
                <w:szCs w:val="18"/>
                <w:u w:val="none"/>
              </w:rPr>
              <w:pPrChange w:id="3943" w:author="ptxc" w:date="2025-02-20T09:52:59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3945"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947" w:author="ptxc" w:date="2025-02-20T09:52:58Z"/>
                <w:rFonts w:ascii="宋体" w:hAnsi="宋体" w:eastAsia="宋体" w:cs="宋体"/>
                <w:i w:val="0"/>
                <w:color w:val="000000"/>
                <w:sz w:val="18"/>
                <w:szCs w:val="18"/>
                <w:u w:val="none"/>
              </w:rPr>
              <w:pPrChange w:id="3946" w:author="ptxc" w:date="2025-02-20T09:52:59Z">
                <w:pPr>
                  <w:keepNext w:val="0"/>
                  <w:keepLines w:val="0"/>
                  <w:widowControl/>
                  <w:suppressLineNumbers w:val="0"/>
                  <w:jc w:val="left"/>
                  <w:textAlignment w:val="center"/>
                </w:pPr>
              </w:pPrChange>
            </w:pPr>
            <w:del w:id="3948" w:author="ptxc" w:date="2025-02-20T09:52:58Z">
              <w:r>
                <w:rPr>
                  <w:rFonts w:ascii="宋体" w:hAnsi="宋体" w:eastAsia="宋体" w:cs="宋体"/>
                  <w:i w:val="0"/>
                  <w:color w:val="000000"/>
                  <w:kern w:val="0"/>
                  <w:sz w:val="18"/>
                  <w:szCs w:val="18"/>
                  <w:u w:val="none"/>
                  <w:lang w:val="en-US" w:eastAsia="zh-CN" w:bidi="ar"/>
                </w:rPr>
                <w:delText>31009</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950" w:author="ptxc" w:date="2025-02-20T09:52:58Z"/>
                <w:rFonts w:ascii="宋体" w:hAnsi="宋体" w:eastAsia="宋体" w:cs="宋体"/>
                <w:i w:val="0"/>
                <w:color w:val="000000"/>
                <w:sz w:val="18"/>
                <w:szCs w:val="18"/>
                <w:u w:val="none"/>
              </w:rPr>
              <w:pPrChange w:id="3949" w:author="ptxc" w:date="2025-02-20T09:52:59Z">
                <w:pPr>
                  <w:keepNext w:val="0"/>
                  <w:keepLines w:val="0"/>
                  <w:widowControl/>
                  <w:suppressLineNumbers w:val="0"/>
                  <w:jc w:val="left"/>
                  <w:textAlignment w:val="center"/>
                </w:pPr>
              </w:pPrChange>
            </w:pPr>
            <w:del w:id="3951" w:author="ptxc" w:date="2025-02-20T09:52:58Z">
              <w:r>
                <w:rPr>
                  <w:rFonts w:ascii="宋体" w:hAnsi="宋体" w:eastAsia="宋体" w:cs="宋体"/>
                  <w:i w:val="0"/>
                  <w:color w:val="000000"/>
                  <w:kern w:val="0"/>
                  <w:sz w:val="18"/>
                  <w:szCs w:val="18"/>
                  <w:u w:val="none"/>
                  <w:lang w:val="en-US" w:eastAsia="zh-CN" w:bidi="ar"/>
                </w:rPr>
                <w:delText>土地补偿</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3953" w:author="ptxc" w:date="2025-02-20T09:52:58Z"/>
                <w:rFonts w:hint="eastAsia" w:ascii="宋体" w:hAnsi="宋体" w:eastAsia="宋体" w:cs="宋体"/>
                <w:i w:val="0"/>
                <w:color w:val="000000"/>
                <w:sz w:val="18"/>
                <w:szCs w:val="18"/>
                <w:u w:val="none"/>
              </w:rPr>
              <w:pPrChange w:id="3952" w:author="ptxc" w:date="2025-02-20T09:52:59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3954"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956" w:author="ptxc" w:date="2025-02-20T09:52:58Z"/>
                <w:rFonts w:ascii="宋体" w:hAnsi="宋体" w:eastAsia="宋体" w:cs="宋体"/>
                <w:i w:val="0"/>
                <w:color w:val="000000"/>
                <w:sz w:val="18"/>
                <w:szCs w:val="18"/>
                <w:u w:val="none"/>
              </w:rPr>
              <w:pPrChange w:id="3955" w:author="ptxc" w:date="2025-02-20T09:52:59Z">
                <w:pPr>
                  <w:keepNext w:val="0"/>
                  <w:keepLines w:val="0"/>
                  <w:widowControl/>
                  <w:suppressLineNumbers w:val="0"/>
                  <w:jc w:val="left"/>
                  <w:textAlignment w:val="center"/>
                </w:pPr>
              </w:pPrChange>
            </w:pPr>
            <w:del w:id="3957" w:author="ptxc" w:date="2025-02-20T09:52:58Z">
              <w:r>
                <w:rPr>
                  <w:rFonts w:ascii="宋体" w:hAnsi="宋体" w:eastAsia="宋体" w:cs="宋体"/>
                  <w:i w:val="0"/>
                  <w:color w:val="000000"/>
                  <w:kern w:val="0"/>
                  <w:sz w:val="18"/>
                  <w:szCs w:val="18"/>
                  <w:u w:val="none"/>
                  <w:lang w:val="en-US" w:eastAsia="zh-CN" w:bidi="ar"/>
                </w:rPr>
                <w:delText>31010</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959" w:author="ptxc" w:date="2025-02-20T09:52:58Z"/>
                <w:rFonts w:ascii="宋体" w:hAnsi="宋体" w:eastAsia="宋体" w:cs="宋体"/>
                <w:i w:val="0"/>
                <w:color w:val="000000"/>
                <w:sz w:val="18"/>
                <w:szCs w:val="18"/>
                <w:u w:val="none"/>
              </w:rPr>
              <w:pPrChange w:id="3958" w:author="ptxc" w:date="2025-02-20T09:52:59Z">
                <w:pPr>
                  <w:keepNext w:val="0"/>
                  <w:keepLines w:val="0"/>
                  <w:widowControl/>
                  <w:suppressLineNumbers w:val="0"/>
                  <w:jc w:val="left"/>
                  <w:textAlignment w:val="center"/>
                </w:pPr>
              </w:pPrChange>
            </w:pPr>
            <w:del w:id="3960" w:author="ptxc" w:date="2025-02-20T09:52:58Z">
              <w:r>
                <w:rPr>
                  <w:rFonts w:ascii="宋体" w:hAnsi="宋体" w:eastAsia="宋体" w:cs="宋体"/>
                  <w:i w:val="0"/>
                  <w:color w:val="000000"/>
                  <w:kern w:val="0"/>
                  <w:sz w:val="18"/>
                  <w:szCs w:val="18"/>
                  <w:u w:val="none"/>
                  <w:lang w:val="en-US" w:eastAsia="zh-CN" w:bidi="ar"/>
                </w:rPr>
                <w:delText>安置补助</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3962" w:author="ptxc" w:date="2025-02-20T09:52:58Z"/>
                <w:rFonts w:hint="eastAsia" w:ascii="宋体" w:hAnsi="宋体" w:eastAsia="宋体" w:cs="宋体"/>
                <w:i w:val="0"/>
                <w:color w:val="000000"/>
                <w:sz w:val="18"/>
                <w:szCs w:val="18"/>
                <w:u w:val="none"/>
              </w:rPr>
              <w:pPrChange w:id="3961" w:author="ptxc" w:date="2025-02-20T09:52:59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3963"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965" w:author="ptxc" w:date="2025-02-20T09:52:58Z"/>
                <w:rFonts w:ascii="宋体" w:hAnsi="宋体" w:eastAsia="宋体" w:cs="宋体"/>
                <w:i w:val="0"/>
                <w:color w:val="000000"/>
                <w:sz w:val="18"/>
                <w:szCs w:val="18"/>
                <w:u w:val="none"/>
              </w:rPr>
              <w:pPrChange w:id="3964" w:author="ptxc" w:date="2025-02-20T09:52:59Z">
                <w:pPr>
                  <w:keepNext w:val="0"/>
                  <w:keepLines w:val="0"/>
                  <w:widowControl/>
                  <w:suppressLineNumbers w:val="0"/>
                  <w:jc w:val="left"/>
                  <w:textAlignment w:val="center"/>
                </w:pPr>
              </w:pPrChange>
            </w:pPr>
            <w:del w:id="3966" w:author="ptxc" w:date="2025-02-20T09:52:58Z">
              <w:r>
                <w:rPr>
                  <w:rFonts w:ascii="宋体" w:hAnsi="宋体" w:eastAsia="宋体" w:cs="宋体"/>
                  <w:i w:val="0"/>
                  <w:color w:val="000000"/>
                  <w:kern w:val="0"/>
                  <w:sz w:val="18"/>
                  <w:szCs w:val="18"/>
                  <w:u w:val="none"/>
                  <w:lang w:val="en-US" w:eastAsia="zh-CN" w:bidi="ar"/>
                </w:rPr>
                <w:delText>31011</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968" w:author="ptxc" w:date="2025-02-20T09:52:58Z"/>
                <w:rFonts w:ascii="宋体" w:hAnsi="宋体" w:eastAsia="宋体" w:cs="宋体"/>
                <w:i w:val="0"/>
                <w:color w:val="000000"/>
                <w:sz w:val="18"/>
                <w:szCs w:val="18"/>
                <w:u w:val="none"/>
              </w:rPr>
              <w:pPrChange w:id="3967" w:author="ptxc" w:date="2025-02-20T09:52:59Z">
                <w:pPr>
                  <w:keepNext w:val="0"/>
                  <w:keepLines w:val="0"/>
                  <w:widowControl/>
                  <w:suppressLineNumbers w:val="0"/>
                  <w:jc w:val="left"/>
                  <w:textAlignment w:val="center"/>
                </w:pPr>
              </w:pPrChange>
            </w:pPr>
            <w:del w:id="3969" w:author="ptxc" w:date="2025-02-20T09:52:58Z">
              <w:r>
                <w:rPr>
                  <w:rFonts w:ascii="宋体" w:hAnsi="宋体" w:eastAsia="宋体" w:cs="宋体"/>
                  <w:i w:val="0"/>
                  <w:color w:val="000000"/>
                  <w:kern w:val="0"/>
                  <w:sz w:val="18"/>
                  <w:szCs w:val="18"/>
                  <w:u w:val="none"/>
                  <w:lang w:val="en-US" w:eastAsia="zh-CN" w:bidi="ar"/>
                </w:rPr>
                <w:delText>地上附着物和青苗补偿</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3971" w:author="ptxc" w:date="2025-02-20T09:52:58Z"/>
                <w:rFonts w:hint="eastAsia" w:ascii="宋体" w:hAnsi="宋体" w:eastAsia="宋体" w:cs="宋体"/>
                <w:i w:val="0"/>
                <w:color w:val="000000"/>
                <w:sz w:val="18"/>
                <w:szCs w:val="18"/>
                <w:u w:val="none"/>
              </w:rPr>
              <w:pPrChange w:id="3970" w:author="ptxc" w:date="2025-02-20T09:52:59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3972"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974" w:author="ptxc" w:date="2025-02-20T09:52:58Z"/>
                <w:rFonts w:ascii="宋体" w:hAnsi="宋体" w:eastAsia="宋体" w:cs="宋体"/>
                <w:i w:val="0"/>
                <w:color w:val="000000"/>
                <w:sz w:val="18"/>
                <w:szCs w:val="18"/>
                <w:u w:val="none"/>
              </w:rPr>
              <w:pPrChange w:id="3973" w:author="ptxc" w:date="2025-02-20T09:52:59Z">
                <w:pPr>
                  <w:keepNext w:val="0"/>
                  <w:keepLines w:val="0"/>
                  <w:widowControl/>
                  <w:suppressLineNumbers w:val="0"/>
                  <w:jc w:val="left"/>
                  <w:textAlignment w:val="center"/>
                </w:pPr>
              </w:pPrChange>
            </w:pPr>
            <w:del w:id="3975" w:author="ptxc" w:date="2025-02-20T09:52:58Z">
              <w:r>
                <w:rPr>
                  <w:rFonts w:ascii="宋体" w:hAnsi="宋体" w:eastAsia="宋体" w:cs="宋体"/>
                  <w:i w:val="0"/>
                  <w:color w:val="000000"/>
                  <w:kern w:val="0"/>
                  <w:sz w:val="18"/>
                  <w:szCs w:val="18"/>
                  <w:u w:val="none"/>
                  <w:lang w:val="en-US" w:eastAsia="zh-CN" w:bidi="ar"/>
                </w:rPr>
                <w:delText>31012</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977" w:author="ptxc" w:date="2025-02-20T09:52:58Z"/>
                <w:rFonts w:ascii="宋体" w:hAnsi="宋体" w:eastAsia="宋体" w:cs="宋体"/>
                <w:i w:val="0"/>
                <w:color w:val="000000"/>
                <w:sz w:val="18"/>
                <w:szCs w:val="18"/>
                <w:u w:val="none"/>
              </w:rPr>
              <w:pPrChange w:id="3976" w:author="ptxc" w:date="2025-02-20T09:52:59Z">
                <w:pPr>
                  <w:keepNext w:val="0"/>
                  <w:keepLines w:val="0"/>
                  <w:widowControl/>
                  <w:suppressLineNumbers w:val="0"/>
                  <w:jc w:val="left"/>
                  <w:textAlignment w:val="center"/>
                </w:pPr>
              </w:pPrChange>
            </w:pPr>
            <w:del w:id="3978" w:author="ptxc" w:date="2025-02-20T09:52:58Z">
              <w:r>
                <w:rPr>
                  <w:rFonts w:ascii="宋体" w:hAnsi="宋体" w:eastAsia="宋体" w:cs="宋体"/>
                  <w:i w:val="0"/>
                  <w:color w:val="000000"/>
                  <w:kern w:val="0"/>
                  <w:sz w:val="18"/>
                  <w:szCs w:val="18"/>
                  <w:u w:val="none"/>
                  <w:lang w:val="en-US" w:eastAsia="zh-CN" w:bidi="ar"/>
                </w:rPr>
                <w:delText>拆迁补偿</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3980" w:author="ptxc" w:date="2025-02-20T09:52:58Z"/>
                <w:rFonts w:hint="eastAsia" w:ascii="宋体" w:hAnsi="宋体" w:eastAsia="宋体" w:cs="宋体"/>
                <w:i w:val="0"/>
                <w:color w:val="000000"/>
                <w:sz w:val="18"/>
                <w:szCs w:val="18"/>
                <w:u w:val="none"/>
              </w:rPr>
              <w:pPrChange w:id="3979" w:author="ptxc" w:date="2025-02-20T09:52:59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3981"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983" w:author="ptxc" w:date="2025-02-20T09:52:58Z"/>
                <w:rFonts w:ascii="宋体" w:hAnsi="宋体" w:eastAsia="宋体" w:cs="宋体"/>
                <w:i w:val="0"/>
                <w:color w:val="000000"/>
                <w:sz w:val="18"/>
                <w:szCs w:val="18"/>
                <w:u w:val="none"/>
              </w:rPr>
              <w:pPrChange w:id="3982" w:author="ptxc" w:date="2025-02-20T09:52:59Z">
                <w:pPr>
                  <w:keepNext w:val="0"/>
                  <w:keepLines w:val="0"/>
                  <w:widowControl/>
                  <w:suppressLineNumbers w:val="0"/>
                  <w:jc w:val="left"/>
                  <w:textAlignment w:val="center"/>
                </w:pPr>
              </w:pPrChange>
            </w:pPr>
            <w:del w:id="3984" w:author="ptxc" w:date="2025-02-20T09:52:58Z">
              <w:r>
                <w:rPr>
                  <w:rFonts w:ascii="宋体" w:hAnsi="宋体" w:eastAsia="宋体" w:cs="宋体"/>
                  <w:i w:val="0"/>
                  <w:color w:val="000000"/>
                  <w:kern w:val="0"/>
                  <w:sz w:val="18"/>
                  <w:szCs w:val="18"/>
                  <w:u w:val="none"/>
                  <w:lang w:val="en-US" w:eastAsia="zh-CN" w:bidi="ar"/>
                </w:rPr>
                <w:delText>31013</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986" w:author="ptxc" w:date="2025-02-20T09:52:58Z"/>
                <w:rFonts w:ascii="宋体" w:hAnsi="宋体" w:eastAsia="宋体" w:cs="宋体"/>
                <w:i w:val="0"/>
                <w:color w:val="000000"/>
                <w:sz w:val="18"/>
                <w:szCs w:val="18"/>
                <w:u w:val="none"/>
              </w:rPr>
              <w:pPrChange w:id="3985" w:author="ptxc" w:date="2025-02-20T09:52:59Z">
                <w:pPr>
                  <w:keepNext w:val="0"/>
                  <w:keepLines w:val="0"/>
                  <w:widowControl/>
                  <w:suppressLineNumbers w:val="0"/>
                  <w:jc w:val="left"/>
                  <w:textAlignment w:val="center"/>
                </w:pPr>
              </w:pPrChange>
            </w:pPr>
            <w:del w:id="3987" w:author="ptxc" w:date="2025-02-20T09:52:58Z">
              <w:r>
                <w:rPr>
                  <w:rFonts w:ascii="宋体" w:hAnsi="宋体" w:eastAsia="宋体" w:cs="宋体"/>
                  <w:i w:val="0"/>
                  <w:color w:val="000000"/>
                  <w:kern w:val="0"/>
                  <w:sz w:val="18"/>
                  <w:szCs w:val="18"/>
                  <w:u w:val="none"/>
                  <w:lang w:val="en-US" w:eastAsia="zh-CN" w:bidi="ar"/>
                </w:rPr>
                <w:delText>公务用车购置</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3989" w:author="ptxc" w:date="2025-02-20T09:52:58Z"/>
                <w:rFonts w:hint="eastAsia" w:ascii="宋体" w:hAnsi="宋体" w:eastAsia="宋体" w:cs="宋体"/>
                <w:i w:val="0"/>
                <w:color w:val="000000"/>
                <w:sz w:val="18"/>
                <w:szCs w:val="18"/>
                <w:u w:val="none"/>
              </w:rPr>
              <w:pPrChange w:id="3988" w:author="ptxc" w:date="2025-02-20T09:52:59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3990"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992" w:author="ptxc" w:date="2025-02-20T09:52:58Z"/>
                <w:rFonts w:ascii="宋体" w:hAnsi="宋体" w:eastAsia="宋体" w:cs="宋体"/>
                <w:i w:val="0"/>
                <w:color w:val="000000"/>
                <w:sz w:val="18"/>
                <w:szCs w:val="18"/>
                <w:u w:val="none"/>
              </w:rPr>
              <w:pPrChange w:id="3991" w:author="ptxc" w:date="2025-02-20T09:52:59Z">
                <w:pPr>
                  <w:keepNext w:val="0"/>
                  <w:keepLines w:val="0"/>
                  <w:widowControl/>
                  <w:suppressLineNumbers w:val="0"/>
                  <w:jc w:val="left"/>
                  <w:textAlignment w:val="center"/>
                </w:pPr>
              </w:pPrChange>
            </w:pPr>
            <w:del w:id="3993" w:author="ptxc" w:date="2025-02-20T09:52:58Z">
              <w:r>
                <w:rPr>
                  <w:rFonts w:ascii="宋体" w:hAnsi="宋体" w:eastAsia="宋体" w:cs="宋体"/>
                  <w:i w:val="0"/>
                  <w:color w:val="000000"/>
                  <w:kern w:val="0"/>
                  <w:sz w:val="18"/>
                  <w:szCs w:val="18"/>
                  <w:u w:val="none"/>
                  <w:lang w:val="en-US" w:eastAsia="zh-CN" w:bidi="ar"/>
                </w:rPr>
                <w:delText>31019</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3995" w:author="ptxc" w:date="2025-02-20T09:52:58Z"/>
                <w:rFonts w:ascii="宋体" w:hAnsi="宋体" w:eastAsia="宋体" w:cs="宋体"/>
                <w:i w:val="0"/>
                <w:color w:val="000000"/>
                <w:sz w:val="18"/>
                <w:szCs w:val="18"/>
                <w:u w:val="none"/>
              </w:rPr>
              <w:pPrChange w:id="3994" w:author="ptxc" w:date="2025-02-20T09:52:59Z">
                <w:pPr>
                  <w:keepNext w:val="0"/>
                  <w:keepLines w:val="0"/>
                  <w:widowControl/>
                  <w:suppressLineNumbers w:val="0"/>
                  <w:jc w:val="left"/>
                  <w:textAlignment w:val="center"/>
                </w:pPr>
              </w:pPrChange>
            </w:pPr>
            <w:del w:id="3996" w:author="ptxc" w:date="2025-02-20T09:52:58Z">
              <w:r>
                <w:rPr>
                  <w:rFonts w:ascii="宋体" w:hAnsi="宋体" w:eastAsia="宋体" w:cs="宋体"/>
                  <w:i w:val="0"/>
                  <w:color w:val="000000"/>
                  <w:kern w:val="0"/>
                  <w:sz w:val="18"/>
                  <w:szCs w:val="18"/>
                  <w:u w:val="none"/>
                  <w:lang w:val="en-US" w:eastAsia="zh-CN" w:bidi="ar"/>
                </w:rPr>
                <w:delText>其他交通工具购置</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3998" w:author="ptxc" w:date="2025-02-20T09:52:58Z"/>
                <w:rFonts w:hint="eastAsia" w:ascii="宋体" w:hAnsi="宋体" w:eastAsia="宋体" w:cs="宋体"/>
                <w:i w:val="0"/>
                <w:color w:val="000000"/>
                <w:sz w:val="18"/>
                <w:szCs w:val="18"/>
                <w:u w:val="none"/>
              </w:rPr>
              <w:pPrChange w:id="3997" w:author="ptxc" w:date="2025-02-20T09:52:59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3999"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4001" w:author="ptxc" w:date="2025-02-20T09:52:58Z"/>
                <w:rFonts w:ascii="宋体" w:hAnsi="宋体" w:eastAsia="宋体" w:cs="宋体"/>
                <w:i w:val="0"/>
                <w:color w:val="000000"/>
                <w:sz w:val="18"/>
                <w:szCs w:val="18"/>
                <w:u w:val="none"/>
              </w:rPr>
              <w:pPrChange w:id="4000" w:author="ptxc" w:date="2025-02-20T09:52:59Z">
                <w:pPr>
                  <w:keepNext w:val="0"/>
                  <w:keepLines w:val="0"/>
                  <w:widowControl/>
                  <w:suppressLineNumbers w:val="0"/>
                  <w:jc w:val="left"/>
                  <w:textAlignment w:val="center"/>
                </w:pPr>
              </w:pPrChange>
            </w:pPr>
            <w:del w:id="4002" w:author="ptxc" w:date="2025-02-20T09:52:58Z">
              <w:r>
                <w:rPr>
                  <w:rFonts w:ascii="宋体" w:hAnsi="宋体" w:eastAsia="宋体" w:cs="宋体"/>
                  <w:i w:val="0"/>
                  <w:color w:val="000000"/>
                  <w:kern w:val="0"/>
                  <w:sz w:val="18"/>
                  <w:szCs w:val="18"/>
                  <w:u w:val="none"/>
                  <w:lang w:val="en-US" w:eastAsia="zh-CN" w:bidi="ar"/>
                </w:rPr>
                <w:delText>31021</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4004" w:author="ptxc" w:date="2025-02-20T09:52:58Z"/>
                <w:rFonts w:ascii="宋体" w:hAnsi="宋体" w:eastAsia="宋体" w:cs="宋体"/>
                <w:i w:val="0"/>
                <w:color w:val="000000"/>
                <w:sz w:val="18"/>
                <w:szCs w:val="18"/>
                <w:u w:val="none"/>
              </w:rPr>
              <w:pPrChange w:id="4003" w:author="ptxc" w:date="2025-02-20T09:52:59Z">
                <w:pPr>
                  <w:keepNext w:val="0"/>
                  <w:keepLines w:val="0"/>
                  <w:widowControl/>
                  <w:suppressLineNumbers w:val="0"/>
                  <w:jc w:val="left"/>
                  <w:textAlignment w:val="center"/>
                </w:pPr>
              </w:pPrChange>
            </w:pPr>
            <w:del w:id="4005" w:author="ptxc" w:date="2025-02-20T09:52:58Z">
              <w:r>
                <w:rPr>
                  <w:rFonts w:ascii="宋体" w:hAnsi="宋体" w:eastAsia="宋体" w:cs="宋体"/>
                  <w:i w:val="0"/>
                  <w:color w:val="000000"/>
                  <w:kern w:val="0"/>
                  <w:sz w:val="18"/>
                  <w:szCs w:val="18"/>
                  <w:u w:val="none"/>
                  <w:lang w:val="en-US" w:eastAsia="zh-CN" w:bidi="ar"/>
                </w:rPr>
                <w:delText>文物和陈列品购置</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4007" w:author="ptxc" w:date="2025-02-20T09:52:58Z"/>
                <w:rFonts w:hint="eastAsia" w:ascii="宋体" w:hAnsi="宋体" w:eastAsia="宋体" w:cs="宋体"/>
                <w:i w:val="0"/>
                <w:color w:val="000000"/>
                <w:sz w:val="18"/>
                <w:szCs w:val="18"/>
                <w:u w:val="none"/>
              </w:rPr>
              <w:pPrChange w:id="4006" w:author="ptxc" w:date="2025-02-20T09:52:59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4008"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4010" w:author="ptxc" w:date="2025-02-20T09:52:58Z"/>
                <w:rFonts w:ascii="宋体" w:hAnsi="宋体" w:eastAsia="宋体" w:cs="宋体"/>
                <w:i w:val="0"/>
                <w:color w:val="000000"/>
                <w:sz w:val="18"/>
                <w:szCs w:val="18"/>
                <w:u w:val="none"/>
              </w:rPr>
              <w:pPrChange w:id="4009" w:author="ptxc" w:date="2025-02-20T09:52:59Z">
                <w:pPr>
                  <w:keepNext w:val="0"/>
                  <w:keepLines w:val="0"/>
                  <w:widowControl/>
                  <w:suppressLineNumbers w:val="0"/>
                  <w:jc w:val="left"/>
                  <w:textAlignment w:val="center"/>
                </w:pPr>
              </w:pPrChange>
            </w:pPr>
            <w:del w:id="4011" w:author="ptxc" w:date="2025-02-20T09:52:58Z">
              <w:r>
                <w:rPr>
                  <w:rFonts w:ascii="宋体" w:hAnsi="宋体" w:eastAsia="宋体" w:cs="宋体"/>
                  <w:i w:val="0"/>
                  <w:color w:val="000000"/>
                  <w:kern w:val="0"/>
                  <w:sz w:val="18"/>
                  <w:szCs w:val="18"/>
                  <w:u w:val="none"/>
                  <w:lang w:val="en-US" w:eastAsia="zh-CN" w:bidi="ar"/>
                </w:rPr>
                <w:delText>31022</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4013" w:author="ptxc" w:date="2025-02-20T09:52:58Z"/>
                <w:rFonts w:ascii="宋体" w:hAnsi="宋体" w:eastAsia="宋体" w:cs="宋体"/>
                <w:i w:val="0"/>
                <w:color w:val="000000"/>
                <w:sz w:val="18"/>
                <w:szCs w:val="18"/>
                <w:u w:val="none"/>
              </w:rPr>
              <w:pPrChange w:id="4012" w:author="ptxc" w:date="2025-02-20T09:52:59Z">
                <w:pPr>
                  <w:keepNext w:val="0"/>
                  <w:keepLines w:val="0"/>
                  <w:widowControl/>
                  <w:suppressLineNumbers w:val="0"/>
                  <w:jc w:val="left"/>
                  <w:textAlignment w:val="center"/>
                </w:pPr>
              </w:pPrChange>
            </w:pPr>
            <w:del w:id="4014" w:author="ptxc" w:date="2025-02-20T09:52:58Z">
              <w:r>
                <w:rPr>
                  <w:rFonts w:ascii="宋体" w:hAnsi="宋体" w:eastAsia="宋体" w:cs="宋体"/>
                  <w:i w:val="0"/>
                  <w:color w:val="000000"/>
                  <w:kern w:val="0"/>
                  <w:sz w:val="18"/>
                  <w:szCs w:val="18"/>
                  <w:u w:val="none"/>
                  <w:lang w:val="en-US" w:eastAsia="zh-CN" w:bidi="ar"/>
                </w:rPr>
                <w:delText>无形资产购置</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4016" w:author="ptxc" w:date="2025-02-20T09:52:58Z"/>
                <w:rFonts w:hint="eastAsia" w:ascii="宋体" w:hAnsi="宋体" w:eastAsia="宋体" w:cs="宋体"/>
                <w:i w:val="0"/>
                <w:color w:val="000000"/>
                <w:sz w:val="18"/>
                <w:szCs w:val="18"/>
                <w:u w:val="none"/>
              </w:rPr>
              <w:pPrChange w:id="4015" w:author="ptxc" w:date="2025-02-20T09:52:59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4017"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4019" w:author="ptxc" w:date="2025-02-20T09:52:58Z"/>
                <w:rFonts w:ascii="宋体" w:hAnsi="宋体" w:eastAsia="宋体" w:cs="宋体"/>
                <w:i w:val="0"/>
                <w:color w:val="000000"/>
                <w:sz w:val="18"/>
                <w:szCs w:val="18"/>
                <w:u w:val="none"/>
              </w:rPr>
              <w:pPrChange w:id="4018" w:author="ptxc" w:date="2025-02-20T09:52:59Z">
                <w:pPr>
                  <w:keepNext w:val="0"/>
                  <w:keepLines w:val="0"/>
                  <w:widowControl/>
                  <w:suppressLineNumbers w:val="0"/>
                  <w:jc w:val="left"/>
                  <w:textAlignment w:val="center"/>
                </w:pPr>
              </w:pPrChange>
            </w:pPr>
            <w:del w:id="4020" w:author="ptxc" w:date="2025-02-20T09:52:58Z">
              <w:r>
                <w:rPr>
                  <w:rFonts w:ascii="宋体" w:hAnsi="宋体" w:eastAsia="宋体" w:cs="宋体"/>
                  <w:i w:val="0"/>
                  <w:color w:val="000000"/>
                  <w:kern w:val="0"/>
                  <w:sz w:val="18"/>
                  <w:szCs w:val="18"/>
                  <w:u w:val="none"/>
                  <w:lang w:val="en-US" w:eastAsia="zh-CN" w:bidi="ar"/>
                </w:rPr>
                <w:delText>31099</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4022" w:author="ptxc" w:date="2025-02-20T09:52:58Z"/>
                <w:rFonts w:ascii="宋体" w:hAnsi="宋体" w:eastAsia="宋体" w:cs="宋体"/>
                <w:i w:val="0"/>
                <w:color w:val="000000"/>
                <w:sz w:val="18"/>
                <w:szCs w:val="18"/>
                <w:u w:val="none"/>
              </w:rPr>
              <w:pPrChange w:id="4021" w:author="ptxc" w:date="2025-02-20T09:52:59Z">
                <w:pPr>
                  <w:keepNext w:val="0"/>
                  <w:keepLines w:val="0"/>
                  <w:widowControl/>
                  <w:suppressLineNumbers w:val="0"/>
                  <w:jc w:val="left"/>
                  <w:textAlignment w:val="center"/>
                </w:pPr>
              </w:pPrChange>
            </w:pPr>
            <w:del w:id="4023" w:author="ptxc" w:date="2025-02-20T09:52:58Z">
              <w:r>
                <w:rPr>
                  <w:rFonts w:ascii="宋体" w:hAnsi="宋体" w:eastAsia="宋体" w:cs="宋体"/>
                  <w:i w:val="0"/>
                  <w:color w:val="000000"/>
                  <w:kern w:val="0"/>
                  <w:sz w:val="18"/>
                  <w:szCs w:val="18"/>
                  <w:u w:val="none"/>
                  <w:lang w:val="en-US" w:eastAsia="zh-CN" w:bidi="ar"/>
                </w:rPr>
                <w:delText>其他资本性支出</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4025" w:author="ptxc" w:date="2025-02-20T09:52:58Z"/>
                <w:rFonts w:hint="eastAsia" w:ascii="宋体" w:hAnsi="宋体" w:eastAsia="宋体" w:cs="宋体"/>
                <w:i w:val="0"/>
                <w:color w:val="000000"/>
                <w:sz w:val="18"/>
                <w:szCs w:val="18"/>
                <w:u w:val="none"/>
              </w:rPr>
              <w:pPrChange w:id="4024" w:author="ptxc" w:date="2025-02-20T09:52:59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4026"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4028" w:author="ptxc" w:date="2025-02-20T09:52:58Z"/>
                <w:rFonts w:ascii="宋体" w:hAnsi="宋体" w:eastAsia="宋体" w:cs="宋体"/>
                <w:i w:val="0"/>
                <w:color w:val="000000"/>
                <w:sz w:val="18"/>
                <w:szCs w:val="18"/>
                <w:u w:val="none"/>
              </w:rPr>
              <w:pPrChange w:id="4027" w:author="ptxc" w:date="2025-02-20T09:52:59Z">
                <w:pPr>
                  <w:keepNext w:val="0"/>
                  <w:keepLines w:val="0"/>
                  <w:widowControl/>
                  <w:suppressLineNumbers w:val="0"/>
                  <w:jc w:val="left"/>
                  <w:textAlignment w:val="center"/>
                </w:pPr>
              </w:pPrChange>
            </w:pPr>
            <w:del w:id="4029" w:author="ptxc" w:date="2025-02-20T09:52:58Z">
              <w:r>
                <w:rPr>
                  <w:rFonts w:ascii="宋体" w:hAnsi="宋体" w:eastAsia="宋体" w:cs="宋体"/>
                  <w:i w:val="0"/>
                  <w:color w:val="000000"/>
                  <w:kern w:val="0"/>
                  <w:sz w:val="18"/>
                  <w:szCs w:val="18"/>
                  <w:u w:val="none"/>
                  <w:lang w:val="en-US" w:eastAsia="zh-CN" w:bidi="ar"/>
                </w:rPr>
                <w:delText>311</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4031" w:author="ptxc" w:date="2025-02-20T09:52:58Z"/>
                <w:rFonts w:ascii="宋体" w:hAnsi="宋体" w:eastAsia="宋体" w:cs="宋体"/>
                <w:i w:val="0"/>
                <w:color w:val="000000"/>
                <w:sz w:val="18"/>
                <w:szCs w:val="18"/>
                <w:u w:val="none"/>
              </w:rPr>
              <w:pPrChange w:id="4030" w:author="ptxc" w:date="2025-02-20T09:52:59Z">
                <w:pPr>
                  <w:keepNext w:val="0"/>
                  <w:keepLines w:val="0"/>
                  <w:widowControl/>
                  <w:suppressLineNumbers w:val="0"/>
                  <w:jc w:val="left"/>
                  <w:textAlignment w:val="center"/>
                </w:pPr>
              </w:pPrChange>
            </w:pPr>
            <w:del w:id="4032" w:author="ptxc" w:date="2025-02-20T09:52:58Z">
              <w:r>
                <w:rPr>
                  <w:rFonts w:ascii="宋体" w:hAnsi="宋体" w:eastAsia="宋体" w:cs="宋体"/>
                  <w:i w:val="0"/>
                  <w:color w:val="000000"/>
                  <w:kern w:val="0"/>
                  <w:sz w:val="18"/>
                  <w:szCs w:val="18"/>
                  <w:u w:val="none"/>
                  <w:lang w:val="en-US" w:eastAsia="zh-CN" w:bidi="ar"/>
                </w:rPr>
                <w:delText>对企业补助（基本建设）</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4034" w:author="ptxc" w:date="2025-02-20T09:52:58Z"/>
                <w:rFonts w:hint="eastAsia" w:ascii="宋体" w:hAnsi="宋体" w:eastAsia="宋体" w:cs="宋体"/>
                <w:i w:val="0"/>
                <w:color w:val="000000"/>
                <w:sz w:val="18"/>
                <w:szCs w:val="18"/>
                <w:u w:val="none"/>
              </w:rPr>
              <w:pPrChange w:id="4033" w:author="ptxc" w:date="2025-02-20T09:52:59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4035"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4037" w:author="ptxc" w:date="2025-02-20T09:52:58Z"/>
                <w:rFonts w:ascii="宋体" w:hAnsi="宋体" w:eastAsia="宋体" w:cs="宋体"/>
                <w:i w:val="0"/>
                <w:color w:val="000000"/>
                <w:sz w:val="18"/>
                <w:szCs w:val="18"/>
                <w:u w:val="none"/>
              </w:rPr>
              <w:pPrChange w:id="4036" w:author="ptxc" w:date="2025-02-20T09:52:59Z">
                <w:pPr>
                  <w:keepNext w:val="0"/>
                  <w:keepLines w:val="0"/>
                  <w:widowControl/>
                  <w:suppressLineNumbers w:val="0"/>
                  <w:jc w:val="left"/>
                  <w:textAlignment w:val="center"/>
                </w:pPr>
              </w:pPrChange>
            </w:pPr>
            <w:del w:id="4038" w:author="ptxc" w:date="2025-02-20T09:52:58Z">
              <w:r>
                <w:rPr>
                  <w:rFonts w:ascii="宋体" w:hAnsi="宋体" w:eastAsia="宋体" w:cs="宋体"/>
                  <w:i w:val="0"/>
                  <w:color w:val="000000"/>
                  <w:kern w:val="0"/>
                  <w:sz w:val="18"/>
                  <w:szCs w:val="18"/>
                  <w:u w:val="none"/>
                  <w:lang w:val="en-US" w:eastAsia="zh-CN" w:bidi="ar"/>
                </w:rPr>
                <w:delText>31101</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4040" w:author="ptxc" w:date="2025-02-20T09:52:58Z"/>
                <w:rFonts w:ascii="宋体" w:hAnsi="宋体" w:eastAsia="宋体" w:cs="宋体"/>
                <w:i w:val="0"/>
                <w:color w:val="000000"/>
                <w:sz w:val="18"/>
                <w:szCs w:val="18"/>
                <w:u w:val="none"/>
              </w:rPr>
              <w:pPrChange w:id="4039" w:author="ptxc" w:date="2025-02-20T09:52:59Z">
                <w:pPr>
                  <w:keepNext w:val="0"/>
                  <w:keepLines w:val="0"/>
                  <w:widowControl/>
                  <w:suppressLineNumbers w:val="0"/>
                  <w:jc w:val="left"/>
                  <w:textAlignment w:val="center"/>
                </w:pPr>
              </w:pPrChange>
            </w:pPr>
            <w:del w:id="4041" w:author="ptxc" w:date="2025-02-20T09:52:58Z">
              <w:r>
                <w:rPr>
                  <w:rFonts w:ascii="宋体" w:hAnsi="宋体" w:eastAsia="宋体" w:cs="宋体"/>
                  <w:i w:val="0"/>
                  <w:color w:val="000000"/>
                  <w:kern w:val="0"/>
                  <w:sz w:val="18"/>
                  <w:szCs w:val="18"/>
                  <w:u w:val="none"/>
                  <w:lang w:val="en-US" w:eastAsia="zh-CN" w:bidi="ar"/>
                </w:rPr>
                <w:delText>资本金注入（基本建设）</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4043" w:author="ptxc" w:date="2025-02-20T09:52:58Z"/>
                <w:rFonts w:hint="eastAsia" w:ascii="宋体" w:hAnsi="宋体" w:eastAsia="宋体" w:cs="宋体"/>
                <w:i w:val="0"/>
                <w:color w:val="000000"/>
                <w:sz w:val="18"/>
                <w:szCs w:val="18"/>
                <w:u w:val="none"/>
              </w:rPr>
              <w:pPrChange w:id="4042" w:author="ptxc" w:date="2025-02-20T09:52:59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4044"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4046" w:author="ptxc" w:date="2025-02-20T09:52:58Z"/>
                <w:rFonts w:ascii="宋体" w:hAnsi="宋体" w:eastAsia="宋体" w:cs="宋体"/>
                <w:i w:val="0"/>
                <w:color w:val="000000"/>
                <w:sz w:val="18"/>
                <w:szCs w:val="18"/>
                <w:u w:val="none"/>
              </w:rPr>
              <w:pPrChange w:id="4045" w:author="ptxc" w:date="2025-02-20T09:52:59Z">
                <w:pPr>
                  <w:keepNext w:val="0"/>
                  <w:keepLines w:val="0"/>
                  <w:widowControl/>
                  <w:suppressLineNumbers w:val="0"/>
                  <w:jc w:val="left"/>
                  <w:textAlignment w:val="center"/>
                </w:pPr>
              </w:pPrChange>
            </w:pPr>
            <w:del w:id="4047" w:author="ptxc" w:date="2025-02-20T09:52:58Z">
              <w:r>
                <w:rPr>
                  <w:rFonts w:ascii="宋体" w:hAnsi="宋体" w:eastAsia="宋体" w:cs="宋体"/>
                  <w:i w:val="0"/>
                  <w:color w:val="000000"/>
                  <w:kern w:val="0"/>
                  <w:sz w:val="18"/>
                  <w:szCs w:val="18"/>
                  <w:u w:val="none"/>
                  <w:lang w:val="en-US" w:eastAsia="zh-CN" w:bidi="ar"/>
                </w:rPr>
                <w:delText>31199</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4049" w:author="ptxc" w:date="2025-02-20T09:52:58Z"/>
                <w:rFonts w:ascii="宋体" w:hAnsi="宋体" w:eastAsia="宋体" w:cs="宋体"/>
                <w:i w:val="0"/>
                <w:color w:val="000000"/>
                <w:sz w:val="18"/>
                <w:szCs w:val="18"/>
                <w:u w:val="none"/>
              </w:rPr>
              <w:pPrChange w:id="4048" w:author="ptxc" w:date="2025-02-20T09:52:59Z">
                <w:pPr>
                  <w:keepNext w:val="0"/>
                  <w:keepLines w:val="0"/>
                  <w:widowControl/>
                  <w:suppressLineNumbers w:val="0"/>
                  <w:jc w:val="left"/>
                  <w:textAlignment w:val="center"/>
                </w:pPr>
              </w:pPrChange>
            </w:pPr>
            <w:del w:id="4050" w:author="ptxc" w:date="2025-02-20T09:52:58Z">
              <w:r>
                <w:rPr>
                  <w:rFonts w:ascii="宋体" w:hAnsi="宋体" w:eastAsia="宋体" w:cs="宋体"/>
                  <w:i w:val="0"/>
                  <w:color w:val="000000"/>
                  <w:kern w:val="0"/>
                  <w:sz w:val="18"/>
                  <w:szCs w:val="18"/>
                  <w:u w:val="none"/>
                  <w:lang w:val="en-US" w:eastAsia="zh-CN" w:bidi="ar"/>
                </w:rPr>
                <w:delText>其他对企业补助</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4052" w:author="ptxc" w:date="2025-02-20T09:52:58Z"/>
                <w:rFonts w:hint="eastAsia" w:ascii="宋体" w:hAnsi="宋体" w:eastAsia="宋体" w:cs="宋体"/>
                <w:i w:val="0"/>
                <w:color w:val="000000"/>
                <w:sz w:val="18"/>
                <w:szCs w:val="18"/>
                <w:u w:val="none"/>
              </w:rPr>
              <w:pPrChange w:id="4051" w:author="ptxc" w:date="2025-02-20T09:52:59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4053"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4055" w:author="ptxc" w:date="2025-02-20T09:52:58Z"/>
                <w:rFonts w:ascii="宋体" w:hAnsi="宋体" w:eastAsia="宋体" w:cs="宋体"/>
                <w:i w:val="0"/>
                <w:color w:val="000000"/>
                <w:sz w:val="18"/>
                <w:szCs w:val="18"/>
                <w:u w:val="none"/>
              </w:rPr>
              <w:pPrChange w:id="4054" w:author="ptxc" w:date="2025-02-20T09:52:59Z">
                <w:pPr>
                  <w:keepNext w:val="0"/>
                  <w:keepLines w:val="0"/>
                  <w:widowControl/>
                  <w:suppressLineNumbers w:val="0"/>
                  <w:jc w:val="left"/>
                  <w:textAlignment w:val="center"/>
                </w:pPr>
              </w:pPrChange>
            </w:pPr>
            <w:del w:id="4056" w:author="ptxc" w:date="2025-02-20T09:52:58Z">
              <w:r>
                <w:rPr>
                  <w:rFonts w:ascii="宋体" w:hAnsi="宋体" w:eastAsia="宋体" w:cs="宋体"/>
                  <w:i w:val="0"/>
                  <w:color w:val="000000"/>
                  <w:kern w:val="0"/>
                  <w:sz w:val="18"/>
                  <w:szCs w:val="18"/>
                  <w:u w:val="none"/>
                  <w:lang w:val="en-US" w:eastAsia="zh-CN" w:bidi="ar"/>
                </w:rPr>
                <w:delText>312</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4058" w:author="ptxc" w:date="2025-02-20T09:52:58Z"/>
                <w:rFonts w:ascii="宋体" w:hAnsi="宋体" w:eastAsia="宋体" w:cs="宋体"/>
                <w:i w:val="0"/>
                <w:color w:val="000000"/>
                <w:sz w:val="18"/>
                <w:szCs w:val="18"/>
                <w:u w:val="none"/>
              </w:rPr>
              <w:pPrChange w:id="4057" w:author="ptxc" w:date="2025-02-20T09:52:59Z">
                <w:pPr>
                  <w:keepNext w:val="0"/>
                  <w:keepLines w:val="0"/>
                  <w:widowControl/>
                  <w:suppressLineNumbers w:val="0"/>
                  <w:jc w:val="left"/>
                  <w:textAlignment w:val="center"/>
                </w:pPr>
              </w:pPrChange>
            </w:pPr>
            <w:del w:id="4059" w:author="ptxc" w:date="2025-02-20T09:52:58Z">
              <w:r>
                <w:rPr>
                  <w:rFonts w:ascii="宋体" w:hAnsi="宋体" w:eastAsia="宋体" w:cs="宋体"/>
                  <w:i w:val="0"/>
                  <w:color w:val="000000"/>
                  <w:kern w:val="0"/>
                  <w:sz w:val="18"/>
                  <w:szCs w:val="18"/>
                  <w:u w:val="none"/>
                  <w:lang w:val="en-US" w:eastAsia="zh-CN" w:bidi="ar"/>
                </w:rPr>
                <w:delText>对企业补助</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4061" w:author="ptxc" w:date="2025-02-20T09:52:58Z"/>
                <w:rFonts w:hint="eastAsia" w:ascii="宋体" w:hAnsi="宋体" w:eastAsia="宋体" w:cs="宋体"/>
                <w:i w:val="0"/>
                <w:color w:val="000000"/>
                <w:sz w:val="18"/>
                <w:szCs w:val="18"/>
                <w:u w:val="none"/>
              </w:rPr>
              <w:pPrChange w:id="4060" w:author="ptxc" w:date="2025-02-20T09:52:59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4062"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4064" w:author="ptxc" w:date="2025-02-20T09:52:58Z"/>
                <w:rFonts w:ascii="宋体" w:hAnsi="宋体" w:eastAsia="宋体" w:cs="宋体"/>
                <w:i w:val="0"/>
                <w:color w:val="000000"/>
                <w:sz w:val="18"/>
                <w:szCs w:val="18"/>
                <w:u w:val="none"/>
              </w:rPr>
              <w:pPrChange w:id="4063" w:author="ptxc" w:date="2025-02-20T09:52:59Z">
                <w:pPr>
                  <w:keepNext w:val="0"/>
                  <w:keepLines w:val="0"/>
                  <w:widowControl/>
                  <w:suppressLineNumbers w:val="0"/>
                  <w:jc w:val="left"/>
                  <w:textAlignment w:val="center"/>
                </w:pPr>
              </w:pPrChange>
            </w:pPr>
            <w:del w:id="4065" w:author="ptxc" w:date="2025-02-20T09:52:58Z">
              <w:r>
                <w:rPr>
                  <w:rFonts w:ascii="宋体" w:hAnsi="宋体" w:eastAsia="宋体" w:cs="宋体"/>
                  <w:i w:val="0"/>
                  <w:color w:val="000000"/>
                  <w:kern w:val="0"/>
                  <w:sz w:val="18"/>
                  <w:szCs w:val="18"/>
                  <w:u w:val="none"/>
                  <w:lang w:val="en-US" w:eastAsia="zh-CN" w:bidi="ar"/>
                </w:rPr>
                <w:delText>31201</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4067" w:author="ptxc" w:date="2025-02-20T09:52:58Z"/>
                <w:rFonts w:ascii="宋体" w:hAnsi="宋体" w:eastAsia="宋体" w:cs="宋体"/>
                <w:i w:val="0"/>
                <w:color w:val="000000"/>
                <w:sz w:val="18"/>
                <w:szCs w:val="18"/>
                <w:u w:val="none"/>
              </w:rPr>
              <w:pPrChange w:id="4066" w:author="ptxc" w:date="2025-02-20T09:52:59Z">
                <w:pPr>
                  <w:keepNext w:val="0"/>
                  <w:keepLines w:val="0"/>
                  <w:widowControl/>
                  <w:suppressLineNumbers w:val="0"/>
                  <w:jc w:val="left"/>
                  <w:textAlignment w:val="center"/>
                </w:pPr>
              </w:pPrChange>
            </w:pPr>
            <w:del w:id="4068" w:author="ptxc" w:date="2025-02-20T09:52:58Z">
              <w:r>
                <w:rPr>
                  <w:rFonts w:ascii="宋体" w:hAnsi="宋体" w:eastAsia="宋体" w:cs="宋体"/>
                  <w:i w:val="0"/>
                  <w:color w:val="000000"/>
                  <w:kern w:val="0"/>
                  <w:sz w:val="18"/>
                  <w:szCs w:val="18"/>
                  <w:u w:val="none"/>
                  <w:lang w:val="en-US" w:eastAsia="zh-CN" w:bidi="ar"/>
                </w:rPr>
                <w:delText>资本金注入</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4070" w:author="ptxc" w:date="2025-02-20T09:52:58Z"/>
                <w:rFonts w:hint="eastAsia" w:ascii="宋体" w:hAnsi="宋体" w:eastAsia="宋体" w:cs="宋体"/>
                <w:i w:val="0"/>
                <w:color w:val="000000"/>
                <w:sz w:val="18"/>
                <w:szCs w:val="18"/>
                <w:u w:val="none"/>
              </w:rPr>
              <w:pPrChange w:id="4069" w:author="ptxc" w:date="2025-02-20T09:52:59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4071"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4073" w:author="ptxc" w:date="2025-02-20T09:52:58Z"/>
                <w:rFonts w:ascii="宋体" w:hAnsi="宋体" w:eastAsia="宋体" w:cs="宋体"/>
                <w:i w:val="0"/>
                <w:color w:val="000000"/>
                <w:sz w:val="18"/>
                <w:szCs w:val="18"/>
                <w:u w:val="none"/>
              </w:rPr>
              <w:pPrChange w:id="4072" w:author="ptxc" w:date="2025-02-20T09:52:59Z">
                <w:pPr>
                  <w:keepNext w:val="0"/>
                  <w:keepLines w:val="0"/>
                  <w:widowControl/>
                  <w:suppressLineNumbers w:val="0"/>
                  <w:jc w:val="left"/>
                  <w:textAlignment w:val="center"/>
                </w:pPr>
              </w:pPrChange>
            </w:pPr>
            <w:del w:id="4074" w:author="ptxc" w:date="2025-02-20T09:52:58Z">
              <w:r>
                <w:rPr>
                  <w:rFonts w:ascii="宋体" w:hAnsi="宋体" w:eastAsia="宋体" w:cs="宋体"/>
                  <w:i w:val="0"/>
                  <w:color w:val="000000"/>
                  <w:kern w:val="0"/>
                  <w:sz w:val="18"/>
                  <w:szCs w:val="18"/>
                  <w:u w:val="none"/>
                  <w:lang w:val="en-US" w:eastAsia="zh-CN" w:bidi="ar"/>
                </w:rPr>
                <w:delText>31203</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4076" w:author="ptxc" w:date="2025-02-20T09:52:58Z"/>
                <w:rFonts w:ascii="宋体" w:hAnsi="宋体" w:eastAsia="宋体" w:cs="宋体"/>
                <w:i w:val="0"/>
                <w:color w:val="000000"/>
                <w:sz w:val="18"/>
                <w:szCs w:val="18"/>
                <w:u w:val="none"/>
              </w:rPr>
              <w:pPrChange w:id="4075" w:author="ptxc" w:date="2025-02-20T09:52:59Z">
                <w:pPr>
                  <w:keepNext w:val="0"/>
                  <w:keepLines w:val="0"/>
                  <w:widowControl/>
                  <w:suppressLineNumbers w:val="0"/>
                  <w:jc w:val="left"/>
                  <w:textAlignment w:val="center"/>
                </w:pPr>
              </w:pPrChange>
            </w:pPr>
            <w:del w:id="4077" w:author="ptxc" w:date="2025-02-20T09:52:58Z">
              <w:r>
                <w:rPr>
                  <w:rFonts w:ascii="宋体" w:hAnsi="宋体" w:eastAsia="宋体" w:cs="宋体"/>
                  <w:i w:val="0"/>
                  <w:color w:val="000000"/>
                  <w:kern w:val="0"/>
                  <w:sz w:val="18"/>
                  <w:szCs w:val="18"/>
                  <w:u w:val="none"/>
                  <w:lang w:val="en-US" w:eastAsia="zh-CN" w:bidi="ar"/>
                </w:rPr>
                <w:delText>政府投资基金股权投资</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4079" w:author="ptxc" w:date="2025-02-20T09:52:58Z"/>
                <w:rFonts w:hint="eastAsia" w:ascii="宋体" w:hAnsi="宋体" w:eastAsia="宋体" w:cs="宋体"/>
                <w:i w:val="0"/>
                <w:color w:val="000000"/>
                <w:sz w:val="18"/>
                <w:szCs w:val="18"/>
                <w:u w:val="none"/>
              </w:rPr>
              <w:pPrChange w:id="4078" w:author="ptxc" w:date="2025-02-20T09:52:59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4080"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4082" w:author="ptxc" w:date="2025-02-20T09:52:58Z"/>
                <w:rFonts w:ascii="宋体" w:hAnsi="宋体" w:eastAsia="宋体" w:cs="宋体"/>
                <w:i w:val="0"/>
                <w:color w:val="000000"/>
                <w:sz w:val="18"/>
                <w:szCs w:val="18"/>
                <w:u w:val="none"/>
              </w:rPr>
              <w:pPrChange w:id="4081" w:author="ptxc" w:date="2025-02-20T09:52:59Z">
                <w:pPr>
                  <w:keepNext w:val="0"/>
                  <w:keepLines w:val="0"/>
                  <w:widowControl/>
                  <w:suppressLineNumbers w:val="0"/>
                  <w:jc w:val="left"/>
                  <w:textAlignment w:val="center"/>
                </w:pPr>
              </w:pPrChange>
            </w:pPr>
            <w:del w:id="4083" w:author="ptxc" w:date="2025-02-20T09:52:58Z">
              <w:r>
                <w:rPr>
                  <w:rFonts w:ascii="宋体" w:hAnsi="宋体" w:eastAsia="宋体" w:cs="宋体"/>
                  <w:i w:val="0"/>
                  <w:color w:val="000000"/>
                  <w:kern w:val="0"/>
                  <w:sz w:val="18"/>
                  <w:szCs w:val="18"/>
                  <w:u w:val="none"/>
                  <w:lang w:val="en-US" w:eastAsia="zh-CN" w:bidi="ar"/>
                </w:rPr>
                <w:delText>31204</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4085" w:author="ptxc" w:date="2025-02-20T09:52:58Z"/>
                <w:rFonts w:ascii="宋体" w:hAnsi="宋体" w:eastAsia="宋体" w:cs="宋体"/>
                <w:i w:val="0"/>
                <w:color w:val="000000"/>
                <w:sz w:val="18"/>
                <w:szCs w:val="18"/>
                <w:u w:val="none"/>
              </w:rPr>
              <w:pPrChange w:id="4084" w:author="ptxc" w:date="2025-02-20T09:52:59Z">
                <w:pPr>
                  <w:keepNext w:val="0"/>
                  <w:keepLines w:val="0"/>
                  <w:widowControl/>
                  <w:suppressLineNumbers w:val="0"/>
                  <w:jc w:val="left"/>
                  <w:textAlignment w:val="center"/>
                </w:pPr>
              </w:pPrChange>
            </w:pPr>
            <w:del w:id="4086" w:author="ptxc" w:date="2025-02-20T09:52:58Z">
              <w:r>
                <w:rPr>
                  <w:rFonts w:ascii="宋体" w:hAnsi="宋体" w:eastAsia="宋体" w:cs="宋体"/>
                  <w:i w:val="0"/>
                  <w:color w:val="000000"/>
                  <w:kern w:val="0"/>
                  <w:sz w:val="18"/>
                  <w:szCs w:val="18"/>
                  <w:u w:val="none"/>
                  <w:lang w:val="en-US" w:eastAsia="zh-CN" w:bidi="ar"/>
                </w:rPr>
                <w:delText>费用补贴</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4088" w:author="ptxc" w:date="2025-02-20T09:52:58Z"/>
                <w:rFonts w:hint="eastAsia" w:ascii="宋体" w:hAnsi="宋体" w:eastAsia="宋体" w:cs="宋体"/>
                <w:i w:val="0"/>
                <w:color w:val="000000"/>
                <w:sz w:val="18"/>
                <w:szCs w:val="18"/>
                <w:u w:val="none"/>
              </w:rPr>
              <w:pPrChange w:id="4087" w:author="ptxc" w:date="2025-02-20T09:52:59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4089"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4091" w:author="ptxc" w:date="2025-02-20T09:52:58Z"/>
                <w:rFonts w:ascii="宋体" w:hAnsi="宋体" w:eastAsia="宋体" w:cs="宋体"/>
                <w:i w:val="0"/>
                <w:color w:val="000000"/>
                <w:sz w:val="18"/>
                <w:szCs w:val="18"/>
                <w:u w:val="none"/>
              </w:rPr>
              <w:pPrChange w:id="4090" w:author="ptxc" w:date="2025-02-20T09:52:59Z">
                <w:pPr>
                  <w:keepNext w:val="0"/>
                  <w:keepLines w:val="0"/>
                  <w:widowControl/>
                  <w:suppressLineNumbers w:val="0"/>
                  <w:jc w:val="left"/>
                  <w:textAlignment w:val="center"/>
                </w:pPr>
              </w:pPrChange>
            </w:pPr>
            <w:del w:id="4092" w:author="ptxc" w:date="2025-02-20T09:52:58Z">
              <w:r>
                <w:rPr>
                  <w:rFonts w:ascii="宋体" w:hAnsi="宋体" w:eastAsia="宋体" w:cs="宋体"/>
                  <w:i w:val="0"/>
                  <w:color w:val="000000"/>
                  <w:kern w:val="0"/>
                  <w:sz w:val="18"/>
                  <w:szCs w:val="18"/>
                  <w:u w:val="none"/>
                  <w:lang w:val="en-US" w:eastAsia="zh-CN" w:bidi="ar"/>
                </w:rPr>
                <w:delText>31205</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4094" w:author="ptxc" w:date="2025-02-20T09:52:58Z"/>
                <w:rFonts w:ascii="宋体" w:hAnsi="宋体" w:eastAsia="宋体" w:cs="宋体"/>
                <w:i w:val="0"/>
                <w:color w:val="000000"/>
                <w:sz w:val="18"/>
                <w:szCs w:val="18"/>
                <w:u w:val="none"/>
              </w:rPr>
              <w:pPrChange w:id="4093" w:author="ptxc" w:date="2025-02-20T09:52:59Z">
                <w:pPr>
                  <w:keepNext w:val="0"/>
                  <w:keepLines w:val="0"/>
                  <w:widowControl/>
                  <w:suppressLineNumbers w:val="0"/>
                  <w:jc w:val="left"/>
                  <w:textAlignment w:val="center"/>
                </w:pPr>
              </w:pPrChange>
            </w:pPr>
            <w:del w:id="4095" w:author="ptxc" w:date="2025-02-20T09:52:58Z">
              <w:r>
                <w:rPr>
                  <w:rFonts w:ascii="宋体" w:hAnsi="宋体" w:eastAsia="宋体" w:cs="宋体"/>
                  <w:i w:val="0"/>
                  <w:color w:val="000000"/>
                  <w:kern w:val="0"/>
                  <w:sz w:val="18"/>
                  <w:szCs w:val="18"/>
                  <w:u w:val="none"/>
                  <w:lang w:val="en-US" w:eastAsia="zh-CN" w:bidi="ar"/>
                </w:rPr>
                <w:delText>利息补贴</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4097" w:author="ptxc" w:date="2025-02-20T09:52:58Z"/>
                <w:rFonts w:hint="eastAsia" w:ascii="宋体" w:hAnsi="宋体" w:eastAsia="宋体" w:cs="宋体"/>
                <w:i w:val="0"/>
                <w:color w:val="000000"/>
                <w:sz w:val="18"/>
                <w:szCs w:val="18"/>
                <w:u w:val="none"/>
              </w:rPr>
              <w:pPrChange w:id="4096" w:author="ptxc" w:date="2025-02-20T09:52:59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4098"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4100" w:author="ptxc" w:date="2025-02-20T09:52:58Z"/>
                <w:rFonts w:ascii="宋体" w:hAnsi="宋体" w:eastAsia="宋体" w:cs="宋体"/>
                <w:i w:val="0"/>
                <w:color w:val="000000"/>
                <w:sz w:val="18"/>
                <w:szCs w:val="18"/>
                <w:u w:val="none"/>
              </w:rPr>
              <w:pPrChange w:id="4099" w:author="ptxc" w:date="2025-02-20T09:52:59Z">
                <w:pPr>
                  <w:keepNext w:val="0"/>
                  <w:keepLines w:val="0"/>
                  <w:widowControl/>
                  <w:suppressLineNumbers w:val="0"/>
                  <w:jc w:val="left"/>
                  <w:textAlignment w:val="center"/>
                </w:pPr>
              </w:pPrChange>
            </w:pPr>
            <w:del w:id="4101" w:author="ptxc" w:date="2025-02-20T09:52:58Z">
              <w:r>
                <w:rPr>
                  <w:rFonts w:ascii="宋体" w:hAnsi="宋体" w:eastAsia="宋体" w:cs="宋体"/>
                  <w:i w:val="0"/>
                  <w:color w:val="000000"/>
                  <w:kern w:val="0"/>
                  <w:sz w:val="18"/>
                  <w:szCs w:val="18"/>
                  <w:u w:val="none"/>
                  <w:lang w:val="en-US" w:eastAsia="zh-CN" w:bidi="ar"/>
                </w:rPr>
                <w:delText>31206</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4103" w:author="ptxc" w:date="2025-02-20T09:52:58Z"/>
                <w:rFonts w:ascii="宋体" w:hAnsi="宋体" w:eastAsia="宋体" w:cs="宋体"/>
                <w:i w:val="0"/>
                <w:color w:val="000000"/>
                <w:sz w:val="18"/>
                <w:szCs w:val="18"/>
                <w:u w:val="none"/>
              </w:rPr>
              <w:pPrChange w:id="4102" w:author="ptxc" w:date="2025-02-20T09:52:59Z">
                <w:pPr>
                  <w:keepNext w:val="0"/>
                  <w:keepLines w:val="0"/>
                  <w:widowControl/>
                  <w:suppressLineNumbers w:val="0"/>
                  <w:jc w:val="left"/>
                  <w:textAlignment w:val="center"/>
                </w:pPr>
              </w:pPrChange>
            </w:pPr>
            <w:del w:id="4104" w:author="ptxc" w:date="2025-02-20T09:52:58Z">
              <w:r>
                <w:rPr>
                  <w:rFonts w:ascii="宋体" w:hAnsi="宋体" w:eastAsia="宋体" w:cs="宋体"/>
                  <w:i w:val="0"/>
                  <w:color w:val="000000"/>
                  <w:kern w:val="0"/>
                  <w:sz w:val="18"/>
                  <w:szCs w:val="18"/>
                  <w:u w:val="none"/>
                  <w:lang w:val="en-US" w:eastAsia="zh-CN" w:bidi="ar"/>
                </w:rPr>
                <w:delText>其他资本性补助</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4106" w:author="ptxc" w:date="2025-02-20T09:52:58Z"/>
                <w:rFonts w:hint="eastAsia" w:ascii="宋体" w:hAnsi="宋体" w:eastAsia="宋体" w:cs="宋体"/>
                <w:i w:val="0"/>
                <w:color w:val="000000"/>
                <w:sz w:val="18"/>
                <w:szCs w:val="18"/>
                <w:u w:val="none"/>
              </w:rPr>
              <w:pPrChange w:id="4105" w:author="ptxc" w:date="2025-02-20T09:52:59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4107"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4109" w:author="ptxc" w:date="2025-02-20T09:52:58Z"/>
                <w:rFonts w:ascii="宋体" w:hAnsi="宋体" w:eastAsia="宋体" w:cs="宋体"/>
                <w:i w:val="0"/>
                <w:color w:val="000000"/>
                <w:sz w:val="18"/>
                <w:szCs w:val="18"/>
                <w:u w:val="none"/>
              </w:rPr>
              <w:pPrChange w:id="4108" w:author="ptxc" w:date="2025-02-20T09:52:59Z">
                <w:pPr>
                  <w:keepNext w:val="0"/>
                  <w:keepLines w:val="0"/>
                  <w:widowControl/>
                  <w:suppressLineNumbers w:val="0"/>
                  <w:jc w:val="left"/>
                  <w:textAlignment w:val="center"/>
                </w:pPr>
              </w:pPrChange>
            </w:pPr>
            <w:del w:id="4110" w:author="ptxc" w:date="2025-02-20T09:52:58Z">
              <w:r>
                <w:rPr>
                  <w:rFonts w:ascii="宋体" w:hAnsi="宋体" w:eastAsia="宋体" w:cs="宋体"/>
                  <w:i w:val="0"/>
                  <w:color w:val="000000"/>
                  <w:kern w:val="0"/>
                  <w:sz w:val="18"/>
                  <w:szCs w:val="18"/>
                  <w:u w:val="none"/>
                  <w:lang w:val="en-US" w:eastAsia="zh-CN" w:bidi="ar"/>
                </w:rPr>
                <w:delText>31299</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4112" w:author="ptxc" w:date="2025-02-20T09:52:58Z"/>
                <w:rFonts w:ascii="宋体" w:hAnsi="宋体" w:eastAsia="宋体" w:cs="宋体"/>
                <w:i w:val="0"/>
                <w:color w:val="000000"/>
                <w:sz w:val="18"/>
                <w:szCs w:val="18"/>
                <w:u w:val="none"/>
              </w:rPr>
              <w:pPrChange w:id="4111" w:author="ptxc" w:date="2025-02-20T09:52:59Z">
                <w:pPr>
                  <w:keepNext w:val="0"/>
                  <w:keepLines w:val="0"/>
                  <w:widowControl/>
                  <w:suppressLineNumbers w:val="0"/>
                  <w:jc w:val="left"/>
                  <w:textAlignment w:val="center"/>
                </w:pPr>
              </w:pPrChange>
            </w:pPr>
            <w:del w:id="4113" w:author="ptxc" w:date="2025-02-20T09:52:58Z">
              <w:r>
                <w:rPr>
                  <w:rFonts w:ascii="宋体" w:hAnsi="宋体" w:eastAsia="宋体" w:cs="宋体"/>
                  <w:i w:val="0"/>
                  <w:color w:val="000000"/>
                  <w:kern w:val="0"/>
                  <w:sz w:val="18"/>
                  <w:szCs w:val="18"/>
                  <w:u w:val="none"/>
                  <w:lang w:val="en-US" w:eastAsia="zh-CN" w:bidi="ar"/>
                </w:rPr>
                <w:delText>其他对企业补助</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4115" w:author="ptxc" w:date="2025-02-20T09:52:58Z"/>
                <w:rFonts w:hint="eastAsia" w:ascii="宋体" w:hAnsi="宋体" w:eastAsia="宋体" w:cs="宋体"/>
                <w:i w:val="0"/>
                <w:color w:val="000000"/>
                <w:sz w:val="18"/>
                <w:szCs w:val="18"/>
                <w:u w:val="none"/>
              </w:rPr>
              <w:pPrChange w:id="4114" w:author="ptxc" w:date="2025-02-20T09:52:59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4116"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4118" w:author="ptxc" w:date="2025-02-20T09:52:58Z"/>
                <w:rFonts w:ascii="宋体" w:hAnsi="宋体" w:eastAsia="宋体" w:cs="宋体"/>
                <w:i w:val="0"/>
                <w:color w:val="000000"/>
                <w:sz w:val="18"/>
                <w:szCs w:val="18"/>
                <w:u w:val="none"/>
              </w:rPr>
              <w:pPrChange w:id="4117" w:author="ptxc" w:date="2025-02-20T09:52:59Z">
                <w:pPr>
                  <w:keepNext w:val="0"/>
                  <w:keepLines w:val="0"/>
                  <w:widowControl/>
                  <w:suppressLineNumbers w:val="0"/>
                  <w:jc w:val="left"/>
                  <w:textAlignment w:val="center"/>
                </w:pPr>
              </w:pPrChange>
            </w:pPr>
            <w:del w:id="4119" w:author="ptxc" w:date="2025-02-20T09:52:58Z">
              <w:r>
                <w:rPr>
                  <w:rFonts w:ascii="宋体" w:hAnsi="宋体" w:eastAsia="宋体" w:cs="宋体"/>
                  <w:i w:val="0"/>
                  <w:color w:val="000000"/>
                  <w:kern w:val="0"/>
                  <w:sz w:val="18"/>
                  <w:szCs w:val="18"/>
                  <w:u w:val="none"/>
                  <w:lang w:val="en-US" w:eastAsia="zh-CN" w:bidi="ar"/>
                </w:rPr>
                <w:delText>313</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4121" w:author="ptxc" w:date="2025-02-20T09:52:58Z"/>
                <w:rFonts w:ascii="宋体" w:hAnsi="宋体" w:eastAsia="宋体" w:cs="宋体"/>
                <w:i w:val="0"/>
                <w:color w:val="000000"/>
                <w:sz w:val="18"/>
                <w:szCs w:val="18"/>
                <w:u w:val="none"/>
              </w:rPr>
              <w:pPrChange w:id="4120" w:author="ptxc" w:date="2025-02-20T09:52:59Z">
                <w:pPr>
                  <w:keepNext w:val="0"/>
                  <w:keepLines w:val="0"/>
                  <w:widowControl/>
                  <w:suppressLineNumbers w:val="0"/>
                  <w:jc w:val="left"/>
                  <w:textAlignment w:val="center"/>
                </w:pPr>
              </w:pPrChange>
            </w:pPr>
            <w:del w:id="4122" w:author="ptxc" w:date="2025-02-20T09:52:58Z">
              <w:r>
                <w:rPr>
                  <w:rFonts w:ascii="宋体" w:hAnsi="宋体" w:eastAsia="宋体" w:cs="宋体"/>
                  <w:i w:val="0"/>
                  <w:color w:val="000000"/>
                  <w:kern w:val="0"/>
                  <w:sz w:val="18"/>
                  <w:szCs w:val="18"/>
                  <w:u w:val="none"/>
                  <w:lang w:val="en-US" w:eastAsia="zh-CN" w:bidi="ar"/>
                </w:rPr>
                <w:delText>对社会保障基金补助</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4124" w:author="ptxc" w:date="2025-02-20T09:52:58Z"/>
                <w:rFonts w:hint="eastAsia" w:ascii="宋体" w:hAnsi="宋体" w:eastAsia="宋体" w:cs="宋体"/>
                <w:i w:val="0"/>
                <w:color w:val="000000"/>
                <w:sz w:val="18"/>
                <w:szCs w:val="18"/>
                <w:u w:val="none"/>
              </w:rPr>
              <w:pPrChange w:id="4123" w:author="ptxc" w:date="2025-02-20T09:52:59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4125"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4127" w:author="ptxc" w:date="2025-02-20T09:52:58Z"/>
                <w:rFonts w:ascii="宋体" w:hAnsi="宋体" w:eastAsia="宋体" w:cs="宋体"/>
                <w:i w:val="0"/>
                <w:color w:val="000000"/>
                <w:sz w:val="18"/>
                <w:szCs w:val="18"/>
                <w:u w:val="none"/>
              </w:rPr>
              <w:pPrChange w:id="4126" w:author="ptxc" w:date="2025-02-20T09:52:59Z">
                <w:pPr>
                  <w:keepNext w:val="0"/>
                  <w:keepLines w:val="0"/>
                  <w:widowControl/>
                  <w:suppressLineNumbers w:val="0"/>
                  <w:jc w:val="left"/>
                  <w:textAlignment w:val="center"/>
                </w:pPr>
              </w:pPrChange>
            </w:pPr>
            <w:del w:id="4128" w:author="ptxc" w:date="2025-02-20T09:52:58Z">
              <w:r>
                <w:rPr>
                  <w:rFonts w:ascii="宋体" w:hAnsi="宋体" w:eastAsia="宋体" w:cs="宋体"/>
                  <w:i w:val="0"/>
                  <w:color w:val="000000"/>
                  <w:kern w:val="0"/>
                  <w:sz w:val="18"/>
                  <w:szCs w:val="18"/>
                  <w:u w:val="none"/>
                  <w:lang w:val="en-US" w:eastAsia="zh-CN" w:bidi="ar"/>
                </w:rPr>
                <w:delText>31302</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4130" w:author="ptxc" w:date="2025-02-20T09:52:58Z"/>
                <w:rFonts w:ascii="宋体" w:hAnsi="宋体" w:eastAsia="宋体" w:cs="宋体"/>
                <w:i w:val="0"/>
                <w:color w:val="000000"/>
                <w:sz w:val="18"/>
                <w:szCs w:val="18"/>
                <w:u w:val="none"/>
              </w:rPr>
              <w:pPrChange w:id="4129" w:author="ptxc" w:date="2025-02-20T09:52:59Z">
                <w:pPr>
                  <w:keepNext w:val="0"/>
                  <w:keepLines w:val="0"/>
                  <w:widowControl/>
                  <w:suppressLineNumbers w:val="0"/>
                  <w:jc w:val="left"/>
                  <w:textAlignment w:val="center"/>
                </w:pPr>
              </w:pPrChange>
            </w:pPr>
            <w:del w:id="4131" w:author="ptxc" w:date="2025-02-20T09:52:58Z">
              <w:r>
                <w:rPr>
                  <w:rFonts w:ascii="宋体" w:hAnsi="宋体" w:eastAsia="宋体" w:cs="宋体"/>
                  <w:i w:val="0"/>
                  <w:color w:val="000000"/>
                  <w:kern w:val="0"/>
                  <w:sz w:val="18"/>
                  <w:szCs w:val="18"/>
                  <w:u w:val="none"/>
                  <w:lang w:val="en-US" w:eastAsia="zh-CN" w:bidi="ar"/>
                </w:rPr>
                <w:delText>对社会保险基金补助</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4133" w:author="ptxc" w:date="2025-02-20T09:52:58Z"/>
                <w:rFonts w:hint="eastAsia" w:ascii="宋体" w:hAnsi="宋体" w:eastAsia="宋体" w:cs="宋体"/>
                <w:i w:val="0"/>
                <w:color w:val="000000"/>
                <w:sz w:val="18"/>
                <w:szCs w:val="18"/>
                <w:u w:val="none"/>
              </w:rPr>
              <w:pPrChange w:id="4132" w:author="ptxc" w:date="2025-02-20T09:52:59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4134"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4136" w:author="ptxc" w:date="2025-02-20T09:52:58Z"/>
                <w:rFonts w:ascii="宋体" w:hAnsi="宋体" w:eastAsia="宋体" w:cs="宋体"/>
                <w:i w:val="0"/>
                <w:color w:val="000000"/>
                <w:sz w:val="18"/>
                <w:szCs w:val="18"/>
                <w:u w:val="none"/>
              </w:rPr>
              <w:pPrChange w:id="4135" w:author="ptxc" w:date="2025-02-20T09:52:59Z">
                <w:pPr>
                  <w:keepNext w:val="0"/>
                  <w:keepLines w:val="0"/>
                  <w:widowControl/>
                  <w:suppressLineNumbers w:val="0"/>
                  <w:jc w:val="left"/>
                  <w:textAlignment w:val="center"/>
                </w:pPr>
              </w:pPrChange>
            </w:pPr>
            <w:del w:id="4137" w:author="ptxc" w:date="2025-02-20T09:52:58Z">
              <w:r>
                <w:rPr>
                  <w:rFonts w:ascii="宋体" w:hAnsi="宋体" w:eastAsia="宋体" w:cs="宋体"/>
                  <w:i w:val="0"/>
                  <w:color w:val="000000"/>
                  <w:kern w:val="0"/>
                  <w:sz w:val="18"/>
                  <w:szCs w:val="18"/>
                  <w:u w:val="none"/>
                  <w:lang w:val="en-US" w:eastAsia="zh-CN" w:bidi="ar"/>
                </w:rPr>
                <w:delText>31303</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4139" w:author="ptxc" w:date="2025-02-20T09:52:58Z"/>
                <w:rFonts w:ascii="宋体" w:hAnsi="宋体" w:eastAsia="宋体" w:cs="宋体"/>
                <w:i w:val="0"/>
                <w:color w:val="000000"/>
                <w:sz w:val="18"/>
                <w:szCs w:val="18"/>
                <w:u w:val="none"/>
              </w:rPr>
              <w:pPrChange w:id="4138" w:author="ptxc" w:date="2025-02-20T09:52:59Z">
                <w:pPr>
                  <w:keepNext w:val="0"/>
                  <w:keepLines w:val="0"/>
                  <w:widowControl/>
                  <w:suppressLineNumbers w:val="0"/>
                  <w:jc w:val="left"/>
                  <w:textAlignment w:val="center"/>
                </w:pPr>
              </w:pPrChange>
            </w:pPr>
            <w:del w:id="4140" w:author="ptxc" w:date="2025-02-20T09:52:58Z">
              <w:r>
                <w:rPr>
                  <w:rFonts w:ascii="宋体" w:hAnsi="宋体" w:eastAsia="宋体" w:cs="宋体"/>
                  <w:i w:val="0"/>
                  <w:color w:val="000000"/>
                  <w:kern w:val="0"/>
                  <w:sz w:val="18"/>
                  <w:szCs w:val="18"/>
                  <w:u w:val="none"/>
                  <w:lang w:val="en-US" w:eastAsia="zh-CN" w:bidi="ar"/>
                </w:rPr>
                <w:delText>补充全国社会保障基金</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4142" w:author="ptxc" w:date="2025-02-20T09:52:58Z"/>
                <w:rFonts w:hint="eastAsia" w:ascii="宋体" w:hAnsi="宋体" w:eastAsia="宋体" w:cs="宋体"/>
                <w:i w:val="0"/>
                <w:color w:val="000000"/>
                <w:sz w:val="18"/>
                <w:szCs w:val="18"/>
                <w:u w:val="none"/>
              </w:rPr>
              <w:pPrChange w:id="4141" w:author="ptxc" w:date="2025-02-20T09:52:59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4143"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4145" w:author="ptxc" w:date="2025-02-20T09:52:58Z"/>
                <w:rFonts w:ascii="宋体" w:hAnsi="宋体" w:eastAsia="宋体" w:cs="宋体"/>
                <w:i w:val="0"/>
                <w:color w:val="000000"/>
                <w:sz w:val="18"/>
                <w:szCs w:val="18"/>
                <w:u w:val="none"/>
              </w:rPr>
              <w:pPrChange w:id="4144" w:author="ptxc" w:date="2025-02-20T09:52:59Z">
                <w:pPr>
                  <w:keepNext w:val="0"/>
                  <w:keepLines w:val="0"/>
                  <w:widowControl/>
                  <w:suppressLineNumbers w:val="0"/>
                  <w:jc w:val="left"/>
                  <w:textAlignment w:val="center"/>
                </w:pPr>
              </w:pPrChange>
            </w:pPr>
            <w:del w:id="4146" w:author="ptxc" w:date="2025-02-20T09:52:58Z">
              <w:r>
                <w:rPr>
                  <w:rFonts w:ascii="宋体" w:hAnsi="宋体" w:eastAsia="宋体" w:cs="宋体"/>
                  <w:i w:val="0"/>
                  <w:color w:val="000000"/>
                  <w:kern w:val="0"/>
                  <w:sz w:val="18"/>
                  <w:szCs w:val="18"/>
                  <w:u w:val="none"/>
                  <w:lang w:val="en-US" w:eastAsia="zh-CN" w:bidi="ar"/>
                </w:rPr>
                <w:delText>31304</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4148" w:author="ptxc" w:date="2025-02-20T09:52:58Z"/>
                <w:rFonts w:ascii="宋体" w:hAnsi="宋体" w:eastAsia="宋体" w:cs="宋体"/>
                <w:i w:val="0"/>
                <w:color w:val="000000"/>
                <w:sz w:val="18"/>
                <w:szCs w:val="18"/>
                <w:u w:val="none"/>
              </w:rPr>
              <w:pPrChange w:id="4147" w:author="ptxc" w:date="2025-02-20T09:52:59Z">
                <w:pPr>
                  <w:keepNext w:val="0"/>
                  <w:keepLines w:val="0"/>
                  <w:widowControl/>
                  <w:suppressLineNumbers w:val="0"/>
                  <w:jc w:val="left"/>
                  <w:textAlignment w:val="center"/>
                </w:pPr>
              </w:pPrChange>
            </w:pPr>
            <w:del w:id="4149" w:author="ptxc" w:date="2025-02-20T09:52:58Z">
              <w:r>
                <w:rPr>
                  <w:rFonts w:ascii="宋体" w:hAnsi="宋体" w:eastAsia="宋体" w:cs="宋体"/>
                  <w:i w:val="0"/>
                  <w:color w:val="000000"/>
                  <w:kern w:val="0"/>
                  <w:sz w:val="18"/>
                  <w:szCs w:val="18"/>
                  <w:u w:val="none"/>
                  <w:lang w:val="en-US" w:eastAsia="zh-CN" w:bidi="ar"/>
                </w:rPr>
                <w:delText>对机关事业单位职业年金的补助</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4151" w:author="ptxc" w:date="2025-02-20T09:52:58Z"/>
                <w:rFonts w:hint="eastAsia" w:ascii="宋体" w:hAnsi="宋体" w:eastAsia="宋体" w:cs="宋体"/>
                <w:i w:val="0"/>
                <w:color w:val="000000"/>
                <w:sz w:val="18"/>
                <w:szCs w:val="18"/>
                <w:u w:val="none"/>
              </w:rPr>
              <w:pPrChange w:id="4150" w:author="ptxc" w:date="2025-02-20T09:52:59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4152"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4154" w:author="ptxc" w:date="2025-02-20T09:52:58Z"/>
                <w:rFonts w:ascii="宋体" w:hAnsi="宋体" w:eastAsia="宋体" w:cs="宋体"/>
                <w:i w:val="0"/>
                <w:color w:val="000000"/>
                <w:sz w:val="18"/>
                <w:szCs w:val="18"/>
                <w:u w:val="none"/>
              </w:rPr>
              <w:pPrChange w:id="4153" w:author="ptxc" w:date="2025-02-20T09:52:59Z">
                <w:pPr>
                  <w:keepNext w:val="0"/>
                  <w:keepLines w:val="0"/>
                  <w:widowControl/>
                  <w:suppressLineNumbers w:val="0"/>
                  <w:jc w:val="left"/>
                  <w:textAlignment w:val="center"/>
                </w:pPr>
              </w:pPrChange>
            </w:pPr>
            <w:del w:id="4155" w:author="ptxc" w:date="2025-02-20T09:52:58Z">
              <w:r>
                <w:rPr>
                  <w:rFonts w:ascii="宋体" w:hAnsi="宋体" w:eastAsia="宋体" w:cs="宋体"/>
                  <w:i w:val="0"/>
                  <w:color w:val="000000"/>
                  <w:kern w:val="0"/>
                  <w:sz w:val="18"/>
                  <w:szCs w:val="18"/>
                  <w:u w:val="none"/>
                  <w:lang w:val="en-US" w:eastAsia="zh-CN" w:bidi="ar"/>
                </w:rPr>
                <w:delText>399</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4157" w:author="ptxc" w:date="2025-02-20T09:52:58Z"/>
                <w:rFonts w:ascii="宋体" w:hAnsi="宋体" w:eastAsia="宋体" w:cs="宋体"/>
                <w:i w:val="0"/>
                <w:color w:val="000000"/>
                <w:sz w:val="18"/>
                <w:szCs w:val="18"/>
                <w:u w:val="none"/>
              </w:rPr>
              <w:pPrChange w:id="4156" w:author="ptxc" w:date="2025-02-20T09:52:59Z">
                <w:pPr>
                  <w:keepNext w:val="0"/>
                  <w:keepLines w:val="0"/>
                  <w:widowControl/>
                  <w:suppressLineNumbers w:val="0"/>
                  <w:jc w:val="left"/>
                  <w:textAlignment w:val="center"/>
                </w:pPr>
              </w:pPrChange>
            </w:pPr>
            <w:del w:id="4158" w:author="ptxc" w:date="2025-02-20T09:52:58Z">
              <w:r>
                <w:rPr>
                  <w:rFonts w:ascii="宋体" w:hAnsi="宋体" w:eastAsia="宋体" w:cs="宋体"/>
                  <w:i w:val="0"/>
                  <w:color w:val="000000"/>
                  <w:kern w:val="0"/>
                  <w:sz w:val="18"/>
                  <w:szCs w:val="18"/>
                  <w:u w:val="none"/>
                  <w:lang w:val="en-US" w:eastAsia="zh-CN" w:bidi="ar"/>
                </w:rPr>
                <w:delText>其他支出</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4160" w:author="ptxc" w:date="2025-02-20T09:52:58Z"/>
                <w:rFonts w:hint="eastAsia" w:ascii="宋体" w:hAnsi="宋体" w:eastAsia="宋体" w:cs="宋体"/>
                <w:i w:val="0"/>
                <w:color w:val="000000"/>
                <w:sz w:val="18"/>
                <w:szCs w:val="18"/>
                <w:u w:val="none"/>
              </w:rPr>
              <w:pPrChange w:id="4159" w:author="ptxc" w:date="2025-02-20T09:52:59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4161"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4163" w:author="ptxc" w:date="2025-02-20T09:52:58Z"/>
                <w:rFonts w:ascii="宋体" w:hAnsi="宋体" w:eastAsia="宋体" w:cs="宋体"/>
                <w:i w:val="0"/>
                <w:color w:val="000000"/>
                <w:sz w:val="18"/>
                <w:szCs w:val="18"/>
                <w:u w:val="none"/>
              </w:rPr>
              <w:pPrChange w:id="4162" w:author="ptxc" w:date="2025-02-20T09:52:59Z">
                <w:pPr>
                  <w:keepNext w:val="0"/>
                  <w:keepLines w:val="0"/>
                  <w:widowControl/>
                  <w:suppressLineNumbers w:val="0"/>
                  <w:jc w:val="left"/>
                  <w:textAlignment w:val="center"/>
                </w:pPr>
              </w:pPrChange>
            </w:pPr>
            <w:del w:id="4164" w:author="ptxc" w:date="2025-02-20T09:52:58Z">
              <w:r>
                <w:rPr>
                  <w:rFonts w:ascii="宋体" w:hAnsi="宋体" w:eastAsia="宋体" w:cs="宋体"/>
                  <w:i w:val="0"/>
                  <w:color w:val="000000"/>
                  <w:kern w:val="0"/>
                  <w:sz w:val="18"/>
                  <w:szCs w:val="18"/>
                  <w:u w:val="none"/>
                  <w:lang w:val="en-US" w:eastAsia="zh-CN" w:bidi="ar"/>
                </w:rPr>
                <w:delText>39907</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4166" w:author="ptxc" w:date="2025-02-20T09:52:58Z"/>
                <w:rFonts w:ascii="宋体" w:hAnsi="宋体" w:eastAsia="宋体" w:cs="宋体"/>
                <w:i w:val="0"/>
                <w:color w:val="000000"/>
                <w:sz w:val="18"/>
                <w:szCs w:val="18"/>
                <w:u w:val="none"/>
              </w:rPr>
              <w:pPrChange w:id="4165" w:author="ptxc" w:date="2025-02-20T09:52:59Z">
                <w:pPr>
                  <w:keepNext w:val="0"/>
                  <w:keepLines w:val="0"/>
                  <w:widowControl/>
                  <w:suppressLineNumbers w:val="0"/>
                  <w:jc w:val="left"/>
                  <w:textAlignment w:val="center"/>
                </w:pPr>
              </w:pPrChange>
            </w:pPr>
            <w:del w:id="4167" w:author="ptxc" w:date="2025-02-20T09:52:58Z">
              <w:r>
                <w:rPr>
                  <w:rFonts w:ascii="宋体" w:hAnsi="宋体" w:eastAsia="宋体" w:cs="宋体"/>
                  <w:i w:val="0"/>
                  <w:color w:val="000000"/>
                  <w:kern w:val="0"/>
                  <w:sz w:val="18"/>
                  <w:szCs w:val="18"/>
                  <w:u w:val="none"/>
                  <w:lang w:val="en-US" w:eastAsia="zh-CN" w:bidi="ar"/>
                </w:rPr>
                <w:delText>国家赔偿费用支出</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4169" w:author="ptxc" w:date="2025-02-20T09:52:58Z"/>
                <w:rFonts w:hint="eastAsia" w:ascii="宋体" w:hAnsi="宋体" w:eastAsia="宋体" w:cs="宋体"/>
                <w:i w:val="0"/>
                <w:color w:val="000000"/>
                <w:sz w:val="18"/>
                <w:szCs w:val="18"/>
                <w:u w:val="none"/>
              </w:rPr>
              <w:pPrChange w:id="4168" w:author="ptxc" w:date="2025-02-20T09:52:59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4170"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4172" w:author="ptxc" w:date="2025-02-20T09:52:58Z"/>
                <w:rFonts w:ascii="宋体" w:hAnsi="宋体" w:eastAsia="宋体" w:cs="宋体"/>
                <w:i w:val="0"/>
                <w:color w:val="000000"/>
                <w:sz w:val="18"/>
                <w:szCs w:val="18"/>
                <w:u w:val="none"/>
              </w:rPr>
              <w:pPrChange w:id="4171" w:author="ptxc" w:date="2025-02-20T09:52:59Z">
                <w:pPr>
                  <w:keepNext w:val="0"/>
                  <w:keepLines w:val="0"/>
                  <w:widowControl/>
                  <w:suppressLineNumbers w:val="0"/>
                  <w:jc w:val="left"/>
                  <w:textAlignment w:val="center"/>
                </w:pPr>
              </w:pPrChange>
            </w:pPr>
            <w:del w:id="4173" w:author="ptxc" w:date="2025-02-20T09:52:58Z">
              <w:r>
                <w:rPr>
                  <w:rFonts w:ascii="宋体" w:hAnsi="宋体" w:eastAsia="宋体" w:cs="宋体"/>
                  <w:i w:val="0"/>
                  <w:color w:val="000000"/>
                  <w:kern w:val="0"/>
                  <w:sz w:val="18"/>
                  <w:szCs w:val="18"/>
                  <w:u w:val="none"/>
                  <w:lang w:val="en-US" w:eastAsia="zh-CN" w:bidi="ar"/>
                </w:rPr>
                <w:delText>39908</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4175" w:author="ptxc" w:date="2025-02-20T09:52:58Z"/>
                <w:rFonts w:ascii="宋体" w:hAnsi="宋体" w:eastAsia="宋体" w:cs="宋体"/>
                <w:i w:val="0"/>
                <w:color w:val="000000"/>
                <w:sz w:val="18"/>
                <w:szCs w:val="18"/>
                <w:u w:val="none"/>
              </w:rPr>
              <w:pPrChange w:id="4174" w:author="ptxc" w:date="2025-02-20T09:52:59Z">
                <w:pPr>
                  <w:keepNext w:val="0"/>
                  <w:keepLines w:val="0"/>
                  <w:widowControl/>
                  <w:suppressLineNumbers w:val="0"/>
                  <w:jc w:val="left"/>
                  <w:textAlignment w:val="center"/>
                </w:pPr>
              </w:pPrChange>
            </w:pPr>
            <w:del w:id="4176" w:author="ptxc" w:date="2025-02-20T09:52:58Z">
              <w:r>
                <w:rPr>
                  <w:rFonts w:ascii="宋体" w:hAnsi="宋体" w:eastAsia="宋体" w:cs="宋体"/>
                  <w:i w:val="0"/>
                  <w:color w:val="000000"/>
                  <w:kern w:val="0"/>
                  <w:sz w:val="18"/>
                  <w:szCs w:val="18"/>
                  <w:u w:val="none"/>
                  <w:lang w:val="en-US" w:eastAsia="zh-CN" w:bidi="ar"/>
                </w:rPr>
                <w:delText>对民间非营利组织和群众性自治组织补贴</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4178" w:author="ptxc" w:date="2025-02-20T09:52:58Z"/>
                <w:rFonts w:hint="eastAsia" w:ascii="宋体" w:hAnsi="宋体" w:eastAsia="宋体" w:cs="宋体"/>
                <w:i w:val="0"/>
                <w:color w:val="000000"/>
                <w:sz w:val="18"/>
                <w:szCs w:val="18"/>
                <w:u w:val="none"/>
              </w:rPr>
              <w:pPrChange w:id="4177" w:author="ptxc" w:date="2025-02-20T09:52:59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4179"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4181" w:author="ptxc" w:date="2025-02-20T09:52:58Z"/>
                <w:rFonts w:ascii="宋体" w:hAnsi="宋体" w:eastAsia="宋体" w:cs="宋体"/>
                <w:i w:val="0"/>
                <w:color w:val="000000"/>
                <w:sz w:val="18"/>
                <w:szCs w:val="18"/>
                <w:u w:val="none"/>
              </w:rPr>
              <w:pPrChange w:id="4180" w:author="ptxc" w:date="2025-02-20T09:52:59Z">
                <w:pPr>
                  <w:keepNext w:val="0"/>
                  <w:keepLines w:val="0"/>
                  <w:widowControl/>
                  <w:suppressLineNumbers w:val="0"/>
                  <w:jc w:val="left"/>
                  <w:textAlignment w:val="center"/>
                </w:pPr>
              </w:pPrChange>
            </w:pPr>
            <w:del w:id="4182" w:author="ptxc" w:date="2025-02-20T09:52:58Z">
              <w:r>
                <w:rPr>
                  <w:rFonts w:ascii="宋体" w:hAnsi="宋体" w:eastAsia="宋体" w:cs="宋体"/>
                  <w:i w:val="0"/>
                  <w:color w:val="000000"/>
                  <w:kern w:val="0"/>
                  <w:sz w:val="18"/>
                  <w:szCs w:val="18"/>
                  <w:u w:val="none"/>
                  <w:lang w:val="en-US" w:eastAsia="zh-CN" w:bidi="ar"/>
                </w:rPr>
                <w:delText>39909</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4184" w:author="ptxc" w:date="2025-02-20T09:52:58Z"/>
                <w:rFonts w:ascii="宋体" w:hAnsi="宋体" w:eastAsia="宋体" w:cs="宋体"/>
                <w:i w:val="0"/>
                <w:color w:val="000000"/>
                <w:sz w:val="18"/>
                <w:szCs w:val="18"/>
                <w:u w:val="none"/>
              </w:rPr>
              <w:pPrChange w:id="4183" w:author="ptxc" w:date="2025-02-20T09:52:59Z">
                <w:pPr>
                  <w:keepNext w:val="0"/>
                  <w:keepLines w:val="0"/>
                  <w:widowControl/>
                  <w:suppressLineNumbers w:val="0"/>
                  <w:jc w:val="left"/>
                  <w:textAlignment w:val="center"/>
                </w:pPr>
              </w:pPrChange>
            </w:pPr>
            <w:del w:id="4185" w:author="ptxc" w:date="2025-02-20T09:52:58Z">
              <w:r>
                <w:rPr>
                  <w:rFonts w:ascii="宋体" w:hAnsi="宋体" w:eastAsia="宋体" w:cs="宋体"/>
                  <w:i w:val="0"/>
                  <w:color w:val="000000"/>
                  <w:kern w:val="0"/>
                  <w:sz w:val="18"/>
                  <w:szCs w:val="18"/>
                  <w:u w:val="none"/>
                  <w:lang w:val="en-US" w:eastAsia="zh-CN" w:bidi="ar"/>
                </w:rPr>
                <w:delText>经常性赠与</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4187" w:author="ptxc" w:date="2025-02-20T09:52:58Z"/>
                <w:rFonts w:hint="eastAsia" w:ascii="宋体" w:hAnsi="宋体" w:eastAsia="宋体" w:cs="宋体"/>
                <w:i w:val="0"/>
                <w:color w:val="000000"/>
                <w:sz w:val="18"/>
                <w:szCs w:val="18"/>
                <w:u w:val="none"/>
              </w:rPr>
              <w:pPrChange w:id="4186" w:author="ptxc" w:date="2025-02-20T09:52:59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4188"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4190" w:author="ptxc" w:date="2025-02-20T09:52:58Z"/>
                <w:rFonts w:ascii="宋体" w:hAnsi="宋体" w:eastAsia="宋体" w:cs="宋体"/>
                <w:i w:val="0"/>
                <w:color w:val="000000"/>
                <w:sz w:val="18"/>
                <w:szCs w:val="18"/>
                <w:u w:val="none"/>
              </w:rPr>
              <w:pPrChange w:id="4189" w:author="ptxc" w:date="2025-02-20T09:52:59Z">
                <w:pPr>
                  <w:keepNext w:val="0"/>
                  <w:keepLines w:val="0"/>
                  <w:widowControl/>
                  <w:suppressLineNumbers w:val="0"/>
                  <w:jc w:val="left"/>
                  <w:textAlignment w:val="center"/>
                </w:pPr>
              </w:pPrChange>
            </w:pPr>
            <w:del w:id="4191" w:author="ptxc" w:date="2025-02-20T09:52:58Z">
              <w:r>
                <w:rPr>
                  <w:rFonts w:ascii="宋体" w:hAnsi="宋体" w:eastAsia="宋体" w:cs="宋体"/>
                  <w:i w:val="0"/>
                  <w:color w:val="000000"/>
                  <w:kern w:val="0"/>
                  <w:sz w:val="18"/>
                  <w:szCs w:val="18"/>
                  <w:u w:val="none"/>
                  <w:lang w:val="en-US" w:eastAsia="zh-CN" w:bidi="ar"/>
                </w:rPr>
                <w:delText>39910</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4193" w:author="ptxc" w:date="2025-02-20T09:52:58Z"/>
                <w:rFonts w:ascii="宋体" w:hAnsi="宋体" w:eastAsia="宋体" w:cs="宋体"/>
                <w:i w:val="0"/>
                <w:color w:val="000000"/>
                <w:sz w:val="18"/>
                <w:szCs w:val="18"/>
                <w:u w:val="none"/>
              </w:rPr>
              <w:pPrChange w:id="4192" w:author="ptxc" w:date="2025-02-20T09:52:59Z">
                <w:pPr>
                  <w:keepNext w:val="0"/>
                  <w:keepLines w:val="0"/>
                  <w:widowControl/>
                  <w:suppressLineNumbers w:val="0"/>
                  <w:jc w:val="left"/>
                  <w:textAlignment w:val="center"/>
                </w:pPr>
              </w:pPrChange>
            </w:pPr>
            <w:del w:id="4194" w:author="ptxc" w:date="2025-02-20T09:52:58Z">
              <w:r>
                <w:rPr>
                  <w:rFonts w:ascii="宋体" w:hAnsi="宋体" w:eastAsia="宋体" w:cs="宋体"/>
                  <w:i w:val="0"/>
                  <w:color w:val="000000"/>
                  <w:kern w:val="0"/>
                  <w:sz w:val="18"/>
                  <w:szCs w:val="18"/>
                  <w:u w:val="none"/>
                  <w:lang w:val="en-US" w:eastAsia="zh-CN" w:bidi="ar"/>
                </w:rPr>
                <w:delText>资本性赠与</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4196" w:author="ptxc" w:date="2025-02-20T09:52:58Z"/>
                <w:rFonts w:hint="eastAsia" w:ascii="宋体" w:hAnsi="宋体" w:eastAsia="宋体" w:cs="宋体"/>
                <w:i w:val="0"/>
                <w:color w:val="000000"/>
                <w:sz w:val="18"/>
                <w:szCs w:val="18"/>
                <w:u w:val="none"/>
              </w:rPr>
              <w:pPrChange w:id="4195" w:author="ptxc" w:date="2025-02-20T09:52:59Z">
                <w:pPr>
                  <w:jc w:val="right"/>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4197" w:author="ptxc" w:date="2025-02-20T09:52:58Z"/>
        </w:trPr>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4199" w:author="ptxc" w:date="2025-02-20T09:52:58Z"/>
                <w:rFonts w:ascii="宋体" w:hAnsi="宋体" w:eastAsia="宋体" w:cs="宋体"/>
                <w:i w:val="0"/>
                <w:color w:val="000000"/>
                <w:sz w:val="18"/>
                <w:szCs w:val="18"/>
                <w:u w:val="none"/>
              </w:rPr>
              <w:pPrChange w:id="4198" w:author="ptxc" w:date="2025-02-20T09:52:59Z">
                <w:pPr>
                  <w:keepNext w:val="0"/>
                  <w:keepLines w:val="0"/>
                  <w:widowControl/>
                  <w:suppressLineNumbers w:val="0"/>
                  <w:jc w:val="left"/>
                  <w:textAlignment w:val="center"/>
                </w:pPr>
              </w:pPrChange>
            </w:pPr>
            <w:del w:id="4200" w:author="ptxc" w:date="2025-02-20T09:52:58Z">
              <w:r>
                <w:rPr>
                  <w:rFonts w:ascii="宋体" w:hAnsi="宋体" w:eastAsia="宋体" w:cs="宋体"/>
                  <w:i w:val="0"/>
                  <w:color w:val="000000"/>
                  <w:kern w:val="0"/>
                  <w:sz w:val="18"/>
                  <w:szCs w:val="18"/>
                  <w:u w:val="none"/>
                  <w:lang w:val="en-US" w:eastAsia="zh-CN" w:bidi="ar"/>
                </w:rPr>
                <w:delText>39999</w:delText>
              </w:r>
            </w:del>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513"/>
              </w:tabs>
              <w:adjustRightInd w:val="0"/>
              <w:snapToGrid w:val="0"/>
              <w:spacing w:line="600" w:lineRule="exact"/>
              <w:jc w:val="left"/>
              <w:textAlignment w:val="auto"/>
              <w:outlineLvl w:val="0"/>
              <w:rPr>
                <w:del w:id="4202" w:author="ptxc" w:date="2025-02-20T09:52:58Z"/>
                <w:rFonts w:ascii="宋体" w:hAnsi="宋体" w:eastAsia="宋体" w:cs="宋体"/>
                <w:i w:val="0"/>
                <w:color w:val="000000"/>
                <w:sz w:val="18"/>
                <w:szCs w:val="18"/>
                <w:u w:val="none"/>
              </w:rPr>
              <w:pPrChange w:id="4201" w:author="ptxc" w:date="2025-02-20T09:52:59Z">
                <w:pPr>
                  <w:keepNext w:val="0"/>
                  <w:keepLines w:val="0"/>
                  <w:widowControl/>
                  <w:suppressLineNumbers w:val="0"/>
                  <w:jc w:val="left"/>
                  <w:textAlignment w:val="center"/>
                </w:pPr>
              </w:pPrChange>
            </w:pPr>
            <w:del w:id="4203" w:author="ptxc" w:date="2025-02-20T09:52:58Z">
              <w:r>
                <w:rPr>
                  <w:rFonts w:ascii="宋体" w:hAnsi="宋体" w:eastAsia="宋体" w:cs="宋体"/>
                  <w:i w:val="0"/>
                  <w:color w:val="000000"/>
                  <w:kern w:val="0"/>
                  <w:sz w:val="18"/>
                  <w:szCs w:val="18"/>
                  <w:u w:val="none"/>
                  <w:lang w:val="en-US" w:eastAsia="zh-CN" w:bidi="ar"/>
                </w:rPr>
                <w:delText>其他支出</w:delText>
              </w:r>
            </w:del>
          </w:p>
        </w:tc>
        <w:tc>
          <w:tcPr>
            <w:tcW w:w="2327"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13"/>
              </w:tabs>
              <w:adjustRightInd w:val="0"/>
              <w:snapToGrid w:val="0"/>
              <w:spacing w:line="600" w:lineRule="exact"/>
              <w:jc w:val="left"/>
              <w:outlineLvl w:val="0"/>
              <w:rPr>
                <w:del w:id="4205" w:author="ptxc" w:date="2025-02-20T09:52:58Z"/>
                <w:rFonts w:hint="eastAsia" w:ascii="宋体" w:hAnsi="宋体" w:eastAsia="宋体" w:cs="宋体"/>
                <w:i w:val="0"/>
                <w:color w:val="000000"/>
                <w:sz w:val="18"/>
                <w:szCs w:val="18"/>
                <w:u w:val="none"/>
              </w:rPr>
              <w:pPrChange w:id="4204" w:author="ptxc" w:date="2025-02-20T09:52:59Z">
                <w:pPr>
                  <w:jc w:val="right"/>
                </w:pPr>
              </w:pPrChange>
            </w:pPr>
          </w:p>
        </w:tc>
      </w:tr>
    </w:tbl>
    <w:p>
      <w:pPr>
        <w:widowControl/>
        <w:tabs>
          <w:tab w:val="left" w:pos="7513"/>
        </w:tabs>
        <w:adjustRightInd w:val="0"/>
        <w:snapToGrid w:val="0"/>
        <w:spacing w:line="600" w:lineRule="exact"/>
        <w:jc w:val="left"/>
        <w:outlineLvl w:val="0"/>
        <w:rPr>
          <w:del w:id="4207" w:author="ptxc" w:date="2025-02-20T09:52:58Z"/>
          <w:rFonts w:hint="eastAsia" w:ascii="楷体" w:hAnsi="楷体" w:eastAsia="楷体" w:cs="Times New Roman"/>
          <w:b/>
          <w:bCs/>
          <w:color w:val="0000FF"/>
          <w:kern w:val="0"/>
          <w:szCs w:val="21"/>
        </w:rPr>
        <w:pPrChange w:id="4206" w:author="ptxc" w:date="2025-02-20T09:52:59Z">
          <w:pPr>
            <w:widowControl/>
            <w:spacing w:line="300" w:lineRule="auto"/>
            <w:jc w:val="left"/>
          </w:pPr>
        </w:pPrChange>
      </w:pPr>
    </w:p>
    <w:p>
      <w:pPr>
        <w:widowControl/>
        <w:tabs>
          <w:tab w:val="left" w:pos="7513"/>
        </w:tabs>
        <w:adjustRightInd w:val="0"/>
        <w:snapToGrid w:val="0"/>
        <w:spacing w:line="600" w:lineRule="exact"/>
        <w:jc w:val="left"/>
        <w:outlineLvl w:val="0"/>
        <w:rPr>
          <w:del w:id="4209" w:author="ptxc" w:date="2025-02-20T09:53:04Z"/>
          <w:rFonts w:hint="eastAsia" w:ascii="楷体" w:hAnsi="楷体" w:eastAsia="楷体" w:cs="Times New Roman"/>
          <w:b/>
          <w:bCs/>
          <w:color w:val="0000FF"/>
          <w:kern w:val="0"/>
          <w:szCs w:val="21"/>
        </w:rPr>
        <w:pPrChange w:id="4208" w:author="ptxc" w:date="2025-02-20T09:52:59Z">
          <w:pPr>
            <w:widowControl/>
            <w:spacing w:line="300" w:lineRule="auto"/>
            <w:jc w:val="left"/>
          </w:pPr>
        </w:pPrChange>
      </w:pPr>
    </w:p>
    <w:p>
      <w:pPr>
        <w:widowControl/>
        <w:spacing w:line="300" w:lineRule="auto"/>
        <w:jc w:val="left"/>
        <w:rPr>
          <w:rFonts w:hint="eastAsia" w:ascii="楷体" w:hAnsi="楷体" w:eastAsia="楷体" w:cs="Times New Roman"/>
          <w:b/>
          <w:bCs/>
          <w:color w:val="0000FF"/>
          <w:kern w:val="0"/>
          <w:szCs w:val="21"/>
        </w:rPr>
      </w:pPr>
    </w:p>
    <w:tbl>
      <w:tblPr>
        <w:tblW w:w="85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56"/>
        <w:gridCol w:w="4379"/>
        <w:gridCol w:w="23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ins w:id="4210" w:author="ptxc" w:date="2025-02-20T09:52:34Z"/>
        </w:trPr>
        <w:tc>
          <w:tcPr>
            <w:tcW w:w="8597" w:type="dxa"/>
            <w:gridSpan w:val="3"/>
            <w:tcBorders>
              <w:top w:val="nil"/>
              <w:left w:val="nil"/>
              <w:bottom w:val="nil"/>
              <w:right w:val="nil"/>
            </w:tcBorders>
            <w:shd w:val="clear"/>
            <w:vAlign w:val="center"/>
          </w:tcPr>
          <w:p>
            <w:pPr>
              <w:keepNext w:val="0"/>
              <w:keepLines w:val="0"/>
              <w:widowControl/>
              <w:suppressLineNumbers w:val="0"/>
              <w:jc w:val="center"/>
              <w:textAlignment w:val="center"/>
              <w:rPr>
                <w:ins w:id="4211" w:author="ptxc" w:date="2025-02-20T09:52:34Z"/>
                <w:rFonts w:ascii="宋体" w:hAnsi="宋体" w:eastAsia="宋体" w:cs="宋体"/>
                <w:i w:val="0"/>
                <w:color w:val="000000"/>
                <w:sz w:val="30"/>
                <w:szCs w:val="30"/>
                <w:u w:val="none"/>
              </w:rPr>
            </w:pPr>
            <w:ins w:id="4212" w:author="ptxc" w:date="2025-02-20T09:53:08Z">
              <w:r>
                <w:rPr>
                  <w:rFonts w:hint="eastAsia" w:ascii="宋体" w:hAnsi="宋体" w:eastAsia="宋体" w:cs="宋体"/>
                  <w:i w:val="0"/>
                  <w:color w:val="000000"/>
                  <w:kern w:val="0"/>
                  <w:sz w:val="30"/>
                  <w:szCs w:val="30"/>
                  <w:u w:val="none"/>
                  <w:bdr w:val="none" w:color="auto" w:sz="0" w:space="0"/>
                  <w:lang w:val="en-US" w:eastAsia="zh-CN" w:bidi="ar"/>
                </w:rPr>
                <w:t>20</w:t>
              </w:r>
            </w:ins>
            <w:ins w:id="4213" w:author="ptxc" w:date="2025-02-20T09:53:09Z">
              <w:r>
                <w:rPr>
                  <w:rFonts w:hint="eastAsia" w:ascii="宋体" w:hAnsi="宋体" w:eastAsia="宋体" w:cs="宋体"/>
                  <w:i w:val="0"/>
                  <w:color w:val="000000"/>
                  <w:kern w:val="0"/>
                  <w:sz w:val="30"/>
                  <w:szCs w:val="30"/>
                  <w:u w:val="none"/>
                  <w:bdr w:val="none" w:color="auto" w:sz="0" w:space="0"/>
                  <w:lang w:val="en-US" w:eastAsia="zh-CN" w:bidi="ar"/>
                </w:rPr>
                <w:t>2</w:t>
              </w:r>
            </w:ins>
            <w:ins w:id="4214" w:author="ptxc" w:date="2025-02-20T09:53:10Z">
              <w:r>
                <w:rPr>
                  <w:rFonts w:hint="eastAsia" w:ascii="宋体" w:hAnsi="宋体" w:eastAsia="宋体" w:cs="宋体"/>
                  <w:i w:val="0"/>
                  <w:color w:val="000000"/>
                  <w:kern w:val="0"/>
                  <w:sz w:val="30"/>
                  <w:szCs w:val="30"/>
                  <w:u w:val="none"/>
                  <w:bdr w:val="none" w:color="auto" w:sz="0" w:space="0"/>
                  <w:lang w:val="en-US" w:eastAsia="zh-CN" w:bidi="ar"/>
                </w:rPr>
                <w:t>5</w:t>
              </w:r>
            </w:ins>
            <w:ins w:id="4215" w:author="ptxc" w:date="2025-02-20T09:53:14Z">
              <w:r>
                <w:rPr>
                  <w:rFonts w:hint="eastAsia" w:ascii="宋体" w:hAnsi="宋体" w:eastAsia="宋体" w:cs="宋体"/>
                  <w:i w:val="0"/>
                  <w:color w:val="000000"/>
                  <w:kern w:val="0"/>
                  <w:sz w:val="30"/>
                  <w:szCs w:val="30"/>
                  <w:u w:val="none"/>
                  <w:bdr w:val="none" w:color="auto" w:sz="0" w:space="0"/>
                  <w:lang w:val="en-US" w:eastAsia="zh-CN" w:bidi="ar"/>
                </w:rPr>
                <w:t>年度</w:t>
              </w:r>
            </w:ins>
            <w:ins w:id="4216" w:author="ptxc" w:date="2025-02-20T09:52:34Z">
              <w:r>
                <w:rPr>
                  <w:rFonts w:ascii="宋体" w:hAnsi="宋体" w:eastAsia="宋体" w:cs="宋体"/>
                  <w:i w:val="0"/>
                  <w:color w:val="000000"/>
                  <w:kern w:val="0"/>
                  <w:sz w:val="30"/>
                  <w:szCs w:val="30"/>
                  <w:u w:val="none"/>
                  <w:bdr w:val="none" w:color="auto" w:sz="0" w:space="0"/>
                  <w:lang w:val="en-US" w:eastAsia="zh-CN" w:bidi="ar"/>
                </w:rPr>
                <w:t>一般公共预算基本支出经济分类情况表</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ins w:id="4217" w:author="ptxc" w:date="2025-02-20T09:52:34Z"/>
        </w:trPr>
        <w:tc>
          <w:tcPr>
            <w:tcW w:w="0" w:type="auto"/>
            <w:tcBorders>
              <w:top w:val="nil"/>
              <w:left w:val="nil"/>
              <w:bottom w:val="nil"/>
              <w:right w:val="nil"/>
            </w:tcBorders>
            <w:shd w:val="clear"/>
            <w:noWrap/>
            <w:vAlign w:val="center"/>
          </w:tcPr>
          <w:p>
            <w:pPr>
              <w:rPr>
                <w:ins w:id="4218" w:author="ptxc" w:date="2025-02-20T09:52:34Z"/>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vAlign w:val="center"/>
          </w:tcPr>
          <w:p>
            <w:pPr>
              <w:rPr>
                <w:ins w:id="4219" w:author="ptxc" w:date="2025-02-20T09:52:34Z"/>
                <w:rFonts w:hint="eastAsia" w:ascii="宋体" w:hAnsi="宋体" w:eastAsia="宋体" w:cs="宋体"/>
                <w:i w:val="0"/>
                <w:color w:val="000000"/>
                <w:sz w:val="22"/>
                <w:szCs w:val="22"/>
                <w:u w:val="none"/>
              </w:rPr>
            </w:pPr>
          </w:p>
        </w:tc>
        <w:tc>
          <w:tcPr>
            <w:tcW w:w="2361" w:type="dxa"/>
            <w:tcBorders>
              <w:top w:val="nil"/>
              <w:left w:val="nil"/>
              <w:bottom w:val="nil"/>
              <w:right w:val="nil"/>
            </w:tcBorders>
            <w:shd w:val="clear"/>
            <w:vAlign w:val="center"/>
          </w:tcPr>
          <w:p>
            <w:pPr>
              <w:keepNext w:val="0"/>
              <w:keepLines w:val="0"/>
              <w:widowControl/>
              <w:suppressLineNumbers w:val="0"/>
              <w:jc w:val="right"/>
              <w:textAlignment w:val="center"/>
              <w:rPr>
                <w:ins w:id="4220" w:author="ptxc" w:date="2025-02-20T09:52:34Z"/>
                <w:rFonts w:ascii="宋体" w:hAnsi="宋体" w:eastAsia="宋体" w:cs="宋体"/>
                <w:i w:val="0"/>
                <w:color w:val="000000"/>
                <w:sz w:val="18"/>
                <w:szCs w:val="18"/>
                <w:u w:val="none"/>
              </w:rPr>
            </w:pPr>
            <w:ins w:id="4221" w:author="ptxc" w:date="2025-02-20T09:52:34Z">
              <w:r>
                <w:rPr>
                  <w:rFonts w:ascii="宋体" w:hAnsi="宋体" w:eastAsia="宋体" w:cs="宋体"/>
                  <w:i w:val="0"/>
                  <w:color w:val="000000"/>
                  <w:kern w:val="0"/>
                  <w:sz w:val="18"/>
                  <w:szCs w:val="18"/>
                  <w:u w:val="none"/>
                  <w:bdr w:val="none" w:color="auto" w:sz="0" w:space="0"/>
                  <w:lang w:val="en-US" w:eastAsia="zh-CN" w:bidi="ar"/>
                </w:rPr>
                <w:t>单位：万元</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ins w:id="4222"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ns w:id="4223" w:author="ptxc" w:date="2025-02-20T09:52:34Z"/>
                <w:rFonts w:ascii="宋体" w:hAnsi="宋体" w:eastAsia="宋体" w:cs="宋体"/>
                <w:i w:val="0"/>
                <w:color w:val="000000"/>
                <w:sz w:val="18"/>
                <w:szCs w:val="18"/>
                <w:u w:val="none"/>
              </w:rPr>
            </w:pPr>
            <w:ins w:id="4224" w:author="ptxc" w:date="2025-02-20T09:52:34Z">
              <w:r>
                <w:rPr>
                  <w:rFonts w:ascii="宋体" w:hAnsi="宋体" w:eastAsia="宋体" w:cs="宋体"/>
                  <w:i w:val="0"/>
                  <w:color w:val="000000"/>
                  <w:kern w:val="0"/>
                  <w:sz w:val="18"/>
                  <w:szCs w:val="18"/>
                  <w:u w:val="none"/>
                  <w:bdr w:val="none" w:color="auto" w:sz="0" w:space="0"/>
                  <w:lang w:val="en-US" w:eastAsia="zh-CN" w:bidi="ar"/>
                </w:rPr>
                <w:t>科目编码</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ns w:id="4225" w:author="ptxc" w:date="2025-02-20T09:52:34Z"/>
                <w:rFonts w:ascii="宋体" w:hAnsi="宋体" w:eastAsia="宋体" w:cs="宋体"/>
                <w:i w:val="0"/>
                <w:color w:val="000000"/>
                <w:sz w:val="18"/>
                <w:szCs w:val="18"/>
                <w:u w:val="none"/>
              </w:rPr>
            </w:pPr>
            <w:ins w:id="4226" w:author="ptxc" w:date="2025-02-20T09:52:34Z">
              <w:r>
                <w:rPr>
                  <w:rFonts w:ascii="宋体" w:hAnsi="宋体" w:eastAsia="宋体" w:cs="宋体"/>
                  <w:i w:val="0"/>
                  <w:color w:val="000000"/>
                  <w:kern w:val="0"/>
                  <w:sz w:val="18"/>
                  <w:szCs w:val="18"/>
                  <w:u w:val="none"/>
                  <w:bdr w:val="none" w:color="auto" w:sz="0" w:space="0"/>
                  <w:lang w:val="en-US" w:eastAsia="zh-CN" w:bidi="ar"/>
                </w:rPr>
                <w:t>科目名称</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ns w:id="4227" w:author="ptxc" w:date="2025-02-20T09:52:34Z"/>
                <w:rFonts w:ascii="宋体" w:hAnsi="宋体" w:eastAsia="宋体" w:cs="宋体"/>
                <w:i w:val="0"/>
                <w:color w:val="000000"/>
                <w:sz w:val="18"/>
                <w:szCs w:val="18"/>
                <w:u w:val="none"/>
              </w:rPr>
            </w:pPr>
            <w:ins w:id="4228" w:author="ptxc" w:date="2025-02-20T09:52:34Z">
              <w:r>
                <w:rPr>
                  <w:rFonts w:ascii="宋体" w:hAnsi="宋体" w:eastAsia="宋体" w:cs="宋体"/>
                  <w:i w:val="0"/>
                  <w:color w:val="000000"/>
                  <w:kern w:val="0"/>
                  <w:sz w:val="18"/>
                  <w:szCs w:val="18"/>
                  <w:u w:val="none"/>
                  <w:bdr w:val="none" w:color="auto" w:sz="0" w:space="0"/>
                  <w:lang w:val="en-US" w:eastAsia="zh-CN" w:bidi="ar"/>
                </w:rPr>
                <w:t>预算数</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229"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ns w:id="4230" w:author="ptxc" w:date="2025-02-20T09:52:34Z"/>
                <w:rFonts w:ascii="宋体" w:hAnsi="宋体" w:eastAsia="宋体" w:cs="宋体"/>
                <w:i w:val="0"/>
                <w:color w:val="000000"/>
                <w:sz w:val="18"/>
                <w:szCs w:val="18"/>
                <w:u w:val="none"/>
              </w:rPr>
            </w:pPr>
            <w:ins w:id="4231" w:author="ptxc" w:date="2025-02-20T09:52:34Z">
              <w:r>
                <w:rPr>
                  <w:rFonts w:ascii="宋体" w:hAnsi="宋体" w:eastAsia="宋体" w:cs="宋体"/>
                  <w:i w:val="0"/>
                  <w:color w:val="000000"/>
                  <w:kern w:val="0"/>
                  <w:sz w:val="18"/>
                  <w:szCs w:val="18"/>
                  <w:u w:val="none"/>
                  <w:bdr w:val="none" w:color="auto" w:sz="0" w:space="0"/>
                  <w:lang w:val="en-US" w:eastAsia="zh-CN" w:bidi="ar"/>
                </w:rPr>
                <w:t>1</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ns w:id="4232" w:author="ptxc" w:date="2025-02-20T09:52:34Z"/>
                <w:rFonts w:ascii="宋体" w:hAnsi="宋体" w:eastAsia="宋体" w:cs="宋体"/>
                <w:i w:val="0"/>
                <w:color w:val="000000"/>
                <w:sz w:val="18"/>
                <w:szCs w:val="18"/>
                <w:u w:val="none"/>
              </w:rPr>
            </w:pPr>
            <w:ins w:id="4233" w:author="ptxc" w:date="2025-02-20T09:52:34Z">
              <w:r>
                <w:rPr>
                  <w:rFonts w:ascii="宋体" w:hAnsi="宋体" w:eastAsia="宋体" w:cs="宋体"/>
                  <w:i w:val="0"/>
                  <w:color w:val="000000"/>
                  <w:kern w:val="0"/>
                  <w:sz w:val="18"/>
                  <w:szCs w:val="18"/>
                  <w:u w:val="none"/>
                  <w:bdr w:val="none" w:color="auto" w:sz="0" w:space="0"/>
                  <w:lang w:val="en-US" w:eastAsia="zh-CN" w:bidi="ar"/>
                </w:rPr>
                <w:t>2</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ns w:id="4234" w:author="ptxc" w:date="2025-02-20T09:52:34Z"/>
                <w:rFonts w:ascii="宋体" w:hAnsi="宋体" w:eastAsia="宋体" w:cs="宋体"/>
                <w:i w:val="0"/>
                <w:color w:val="000000"/>
                <w:sz w:val="18"/>
                <w:szCs w:val="18"/>
                <w:u w:val="none"/>
              </w:rPr>
            </w:pPr>
            <w:ins w:id="4235" w:author="ptxc" w:date="2025-02-20T09:52:34Z">
              <w:r>
                <w:rPr>
                  <w:rFonts w:ascii="宋体" w:hAnsi="宋体" w:eastAsia="宋体" w:cs="宋体"/>
                  <w:i w:val="0"/>
                  <w:color w:val="000000"/>
                  <w:kern w:val="0"/>
                  <w:sz w:val="18"/>
                  <w:szCs w:val="18"/>
                  <w:u w:val="none"/>
                  <w:bdr w:val="none" w:color="auto" w:sz="0" w:space="0"/>
                  <w:lang w:val="en-US" w:eastAsia="zh-CN" w:bidi="ar"/>
                </w:rPr>
                <w:t>3</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236"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237" w:author="ptxc" w:date="2025-02-20T09:52:34Z"/>
                <w:rFonts w:ascii="宋体" w:hAnsi="宋体" w:eastAsia="宋体" w:cs="宋体"/>
                <w:i w:val="0"/>
                <w:color w:val="000000"/>
                <w:sz w:val="18"/>
                <w:szCs w:val="18"/>
                <w:u w:val="none"/>
              </w:rPr>
            </w:pPr>
            <w:ins w:id="4238" w:author="ptxc" w:date="2025-02-20T09:52:34Z">
              <w:r>
                <w:rPr>
                  <w:rFonts w:ascii="宋体" w:hAnsi="宋体" w:eastAsia="宋体" w:cs="宋体"/>
                  <w:i w:val="0"/>
                  <w:color w:val="000000"/>
                  <w:kern w:val="0"/>
                  <w:sz w:val="18"/>
                  <w:szCs w:val="18"/>
                  <w:u w:val="none"/>
                  <w:bdr w:val="none" w:color="auto" w:sz="0" w:space="0"/>
                  <w:lang w:val="en-US" w:eastAsia="zh-CN" w:bidi="ar"/>
                </w:rPr>
                <w:t>合计</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rPr>
                <w:ins w:id="4239" w:author="ptxc" w:date="2025-02-20T09:52:34Z"/>
                <w:rFonts w:hint="eastAsia" w:ascii="宋体" w:hAnsi="宋体" w:eastAsia="宋体" w:cs="宋体"/>
                <w:i w:val="0"/>
                <w:color w:val="000000"/>
                <w:sz w:val="18"/>
                <w:szCs w:val="18"/>
                <w:u w:val="none"/>
              </w:rPr>
            </w:pP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ins w:id="4240" w:author="ptxc" w:date="2025-02-20T09:52:34Z"/>
                <w:rFonts w:ascii="宋体" w:hAnsi="宋体" w:eastAsia="宋体" w:cs="宋体"/>
                <w:i w:val="0"/>
                <w:color w:val="000000"/>
                <w:sz w:val="18"/>
                <w:szCs w:val="18"/>
                <w:u w:val="none"/>
              </w:rPr>
            </w:pPr>
            <w:ins w:id="4241" w:author="ptxc" w:date="2025-02-20T09:52:34Z">
              <w:r>
                <w:rPr>
                  <w:rFonts w:ascii="宋体" w:hAnsi="宋体" w:eastAsia="宋体" w:cs="宋体"/>
                  <w:i w:val="0"/>
                  <w:color w:val="000000"/>
                  <w:kern w:val="0"/>
                  <w:sz w:val="18"/>
                  <w:szCs w:val="18"/>
                  <w:u w:val="none"/>
                  <w:bdr w:val="none" w:color="auto" w:sz="0" w:space="0"/>
                  <w:lang w:val="en-US" w:eastAsia="zh-CN" w:bidi="ar"/>
                </w:rPr>
                <w:t>138.64</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242"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243" w:author="ptxc" w:date="2025-02-20T09:52:34Z"/>
                <w:rFonts w:ascii="宋体" w:hAnsi="宋体" w:eastAsia="宋体" w:cs="宋体"/>
                <w:i w:val="0"/>
                <w:color w:val="000000"/>
                <w:sz w:val="18"/>
                <w:szCs w:val="18"/>
                <w:u w:val="none"/>
              </w:rPr>
            </w:pPr>
            <w:ins w:id="4244" w:author="ptxc" w:date="2025-02-20T09:52:34Z">
              <w:r>
                <w:rPr>
                  <w:rFonts w:ascii="宋体" w:hAnsi="宋体" w:eastAsia="宋体" w:cs="宋体"/>
                  <w:i w:val="0"/>
                  <w:color w:val="000000"/>
                  <w:kern w:val="0"/>
                  <w:sz w:val="18"/>
                  <w:szCs w:val="18"/>
                  <w:u w:val="none"/>
                  <w:bdr w:val="none" w:color="auto" w:sz="0" w:space="0"/>
                  <w:lang w:val="en-US" w:eastAsia="zh-CN" w:bidi="ar"/>
                </w:rPr>
                <w:t>301</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245" w:author="ptxc" w:date="2025-02-20T09:52:34Z"/>
                <w:rFonts w:ascii="宋体" w:hAnsi="宋体" w:eastAsia="宋体" w:cs="宋体"/>
                <w:i w:val="0"/>
                <w:color w:val="000000"/>
                <w:sz w:val="18"/>
                <w:szCs w:val="18"/>
                <w:u w:val="none"/>
              </w:rPr>
            </w:pPr>
            <w:ins w:id="4246" w:author="ptxc" w:date="2025-02-20T09:52:34Z">
              <w:r>
                <w:rPr>
                  <w:rFonts w:ascii="宋体" w:hAnsi="宋体" w:eastAsia="宋体" w:cs="宋体"/>
                  <w:i w:val="0"/>
                  <w:color w:val="000000"/>
                  <w:kern w:val="0"/>
                  <w:sz w:val="18"/>
                  <w:szCs w:val="18"/>
                  <w:u w:val="none"/>
                  <w:bdr w:val="none" w:color="auto" w:sz="0" w:space="0"/>
                  <w:lang w:val="en-US" w:eastAsia="zh-CN" w:bidi="ar"/>
                </w:rPr>
                <w:t>工资福利支出</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ins w:id="4247" w:author="ptxc" w:date="2025-02-20T09:52:34Z"/>
                <w:rFonts w:ascii="宋体" w:hAnsi="宋体" w:eastAsia="宋体" w:cs="宋体"/>
                <w:i w:val="0"/>
                <w:color w:val="000000"/>
                <w:sz w:val="18"/>
                <w:szCs w:val="18"/>
                <w:u w:val="none"/>
              </w:rPr>
            </w:pPr>
            <w:ins w:id="4248" w:author="ptxc" w:date="2025-02-20T09:52:34Z">
              <w:r>
                <w:rPr>
                  <w:rFonts w:ascii="宋体" w:hAnsi="宋体" w:eastAsia="宋体" w:cs="宋体"/>
                  <w:i w:val="0"/>
                  <w:color w:val="000000"/>
                  <w:kern w:val="0"/>
                  <w:sz w:val="18"/>
                  <w:szCs w:val="18"/>
                  <w:u w:val="none"/>
                  <w:bdr w:val="none" w:color="auto" w:sz="0" w:space="0"/>
                  <w:lang w:val="en-US" w:eastAsia="zh-CN" w:bidi="ar"/>
                </w:rPr>
                <w:t>130.33</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249"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250" w:author="ptxc" w:date="2025-02-20T09:52:34Z"/>
                <w:rFonts w:ascii="宋体" w:hAnsi="宋体" w:eastAsia="宋体" w:cs="宋体"/>
                <w:i w:val="0"/>
                <w:color w:val="000000"/>
                <w:sz w:val="18"/>
                <w:szCs w:val="18"/>
                <w:u w:val="none"/>
              </w:rPr>
            </w:pPr>
            <w:ins w:id="4251" w:author="ptxc" w:date="2025-02-20T09:52:34Z">
              <w:r>
                <w:rPr>
                  <w:rFonts w:ascii="宋体" w:hAnsi="宋体" w:eastAsia="宋体" w:cs="宋体"/>
                  <w:i w:val="0"/>
                  <w:color w:val="000000"/>
                  <w:kern w:val="0"/>
                  <w:sz w:val="18"/>
                  <w:szCs w:val="18"/>
                  <w:u w:val="none"/>
                  <w:bdr w:val="none" w:color="auto" w:sz="0" w:space="0"/>
                  <w:lang w:val="en-US" w:eastAsia="zh-CN" w:bidi="ar"/>
                </w:rPr>
                <w:t>30101</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252" w:author="ptxc" w:date="2025-02-20T09:52:34Z"/>
                <w:rFonts w:ascii="宋体" w:hAnsi="宋体" w:eastAsia="宋体" w:cs="宋体"/>
                <w:i w:val="0"/>
                <w:color w:val="000000"/>
                <w:sz w:val="18"/>
                <w:szCs w:val="18"/>
                <w:u w:val="none"/>
              </w:rPr>
            </w:pPr>
            <w:ins w:id="4253" w:author="ptxc" w:date="2025-02-20T09:52:34Z">
              <w:r>
                <w:rPr>
                  <w:rFonts w:ascii="宋体" w:hAnsi="宋体" w:eastAsia="宋体" w:cs="宋体"/>
                  <w:i w:val="0"/>
                  <w:color w:val="000000"/>
                  <w:kern w:val="0"/>
                  <w:sz w:val="18"/>
                  <w:szCs w:val="18"/>
                  <w:u w:val="none"/>
                  <w:bdr w:val="none" w:color="auto" w:sz="0" w:space="0"/>
                  <w:lang w:val="en-US" w:eastAsia="zh-CN" w:bidi="ar"/>
                </w:rPr>
                <w:t>基本工资</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ins w:id="4254" w:author="ptxc" w:date="2025-02-20T09:52:34Z"/>
                <w:rFonts w:ascii="宋体" w:hAnsi="宋体" w:eastAsia="宋体" w:cs="宋体"/>
                <w:i w:val="0"/>
                <w:color w:val="000000"/>
                <w:sz w:val="18"/>
                <w:szCs w:val="18"/>
                <w:u w:val="none"/>
              </w:rPr>
            </w:pPr>
            <w:ins w:id="4255" w:author="ptxc" w:date="2025-02-20T09:52:34Z">
              <w:r>
                <w:rPr>
                  <w:rFonts w:ascii="宋体" w:hAnsi="宋体" w:eastAsia="宋体" w:cs="宋体"/>
                  <w:i w:val="0"/>
                  <w:color w:val="000000"/>
                  <w:kern w:val="0"/>
                  <w:sz w:val="18"/>
                  <w:szCs w:val="18"/>
                  <w:u w:val="none"/>
                  <w:bdr w:val="none" w:color="auto" w:sz="0" w:space="0"/>
                  <w:lang w:val="en-US" w:eastAsia="zh-CN" w:bidi="ar"/>
                </w:rPr>
                <w:t>24.75</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256"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257" w:author="ptxc" w:date="2025-02-20T09:52:34Z"/>
                <w:rFonts w:ascii="宋体" w:hAnsi="宋体" w:eastAsia="宋体" w:cs="宋体"/>
                <w:i w:val="0"/>
                <w:color w:val="000000"/>
                <w:sz w:val="18"/>
                <w:szCs w:val="18"/>
                <w:u w:val="none"/>
              </w:rPr>
            </w:pPr>
            <w:ins w:id="4258" w:author="ptxc" w:date="2025-02-20T09:52:34Z">
              <w:r>
                <w:rPr>
                  <w:rFonts w:ascii="宋体" w:hAnsi="宋体" w:eastAsia="宋体" w:cs="宋体"/>
                  <w:i w:val="0"/>
                  <w:color w:val="000000"/>
                  <w:kern w:val="0"/>
                  <w:sz w:val="18"/>
                  <w:szCs w:val="18"/>
                  <w:u w:val="none"/>
                  <w:bdr w:val="none" w:color="auto" w:sz="0" w:space="0"/>
                  <w:lang w:val="en-US" w:eastAsia="zh-CN" w:bidi="ar"/>
                </w:rPr>
                <w:t>30102</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259" w:author="ptxc" w:date="2025-02-20T09:52:34Z"/>
                <w:rFonts w:ascii="宋体" w:hAnsi="宋体" w:eastAsia="宋体" w:cs="宋体"/>
                <w:i w:val="0"/>
                <w:color w:val="000000"/>
                <w:sz w:val="18"/>
                <w:szCs w:val="18"/>
                <w:u w:val="none"/>
              </w:rPr>
            </w:pPr>
            <w:ins w:id="4260" w:author="ptxc" w:date="2025-02-20T09:52:34Z">
              <w:r>
                <w:rPr>
                  <w:rFonts w:ascii="宋体" w:hAnsi="宋体" w:eastAsia="宋体" w:cs="宋体"/>
                  <w:i w:val="0"/>
                  <w:color w:val="000000"/>
                  <w:kern w:val="0"/>
                  <w:sz w:val="18"/>
                  <w:szCs w:val="18"/>
                  <w:u w:val="none"/>
                  <w:bdr w:val="none" w:color="auto" w:sz="0" w:space="0"/>
                  <w:lang w:val="en-US" w:eastAsia="zh-CN" w:bidi="ar"/>
                </w:rPr>
                <w:t>津贴补贴</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4261" w:author="ptxc" w:date="2025-02-20T09:52:3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262"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263" w:author="ptxc" w:date="2025-02-20T09:52:34Z"/>
                <w:rFonts w:ascii="宋体" w:hAnsi="宋体" w:eastAsia="宋体" w:cs="宋体"/>
                <w:i w:val="0"/>
                <w:color w:val="000000"/>
                <w:sz w:val="18"/>
                <w:szCs w:val="18"/>
                <w:u w:val="none"/>
              </w:rPr>
            </w:pPr>
            <w:ins w:id="4264" w:author="ptxc" w:date="2025-02-20T09:52:34Z">
              <w:r>
                <w:rPr>
                  <w:rFonts w:ascii="宋体" w:hAnsi="宋体" w:eastAsia="宋体" w:cs="宋体"/>
                  <w:i w:val="0"/>
                  <w:color w:val="000000"/>
                  <w:kern w:val="0"/>
                  <w:sz w:val="18"/>
                  <w:szCs w:val="18"/>
                  <w:u w:val="none"/>
                  <w:bdr w:val="none" w:color="auto" w:sz="0" w:space="0"/>
                  <w:lang w:val="en-US" w:eastAsia="zh-CN" w:bidi="ar"/>
                </w:rPr>
                <w:t>30103</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265" w:author="ptxc" w:date="2025-02-20T09:52:34Z"/>
                <w:rFonts w:ascii="宋体" w:hAnsi="宋体" w:eastAsia="宋体" w:cs="宋体"/>
                <w:i w:val="0"/>
                <w:color w:val="000000"/>
                <w:sz w:val="18"/>
                <w:szCs w:val="18"/>
                <w:u w:val="none"/>
              </w:rPr>
            </w:pPr>
            <w:ins w:id="4266" w:author="ptxc" w:date="2025-02-20T09:52:34Z">
              <w:r>
                <w:rPr>
                  <w:rFonts w:ascii="宋体" w:hAnsi="宋体" w:eastAsia="宋体" w:cs="宋体"/>
                  <w:i w:val="0"/>
                  <w:color w:val="000000"/>
                  <w:kern w:val="0"/>
                  <w:sz w:val="18"/>
                  <w:szCs w:val="18"/>
                  <w:u w:val="none"/>
                  <w:bdr w:val="none" w:color="auto" w:sz="0" w:space="0"/>
                  <w:lang w:val="en-US" w:eastAsia="zh-CN" w:bidi="ar"/>
                </w:rPr>
                <w:t>奖金</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ins w:id="4267" w:author="ptxc" w:date="2025-02-20T09:52:34Z"/>
                <w:rFonts w:ascii="宋体" w:hAnsi="宋体" w:eastAsia="宋体" w:cs="宋体"/>
                <w:i w:val="0"/>
                <w:color w:val="000000"/>
                <w:sz w:val="18"/>
                <w:szCs w:val="18"/>
                <w:u w:val="none"/>
              </w:rPr>
            </w:pPr>
            <w:ins w:id="4268" w:author="ptxc" w:date="2025-02-20T09:52:34Z">
              <w:r>
                <w:rPr>
                  <w:rFonts w:ascii="宋体" w:hAnsi="宋体" w:eastAsia="宋体" w:cs="宋体"/>
                  <w:i w:val="0"/>
                  <w:color w:val="000000"/>
                  <w:kern w:val="0"/>
                  <w:sz w:val="18"/>
                  <w:szCs w:val="18"/>
                  <w:u w:val="none"/>
                  <w:bdr w:val="none" w:color="auto" w:sz="0" w:space="0"/>
                  <w:lang w:val="en-US" w:eastAsia="zh-CN" w:bidi="ar"/>
                </w:rPr>
                <w:t>47.00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269"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270" w:author="ptxc" w:date="2025-02-20T09:52:34Z"/>
                <w:rFonts w:ascii="宋体" w:hAnsi="宋体" w:eastAsia="宋体" w:cs="宋体"/>
                <w:i w:val="0"/>
                <w:color w:val="000000"/>
                <w:sz w:val="18"/>
                <w:szCs w:val="18"/>
                <w:u w:val="none"/>
              </w:rPr>
            </w:pPr>
            <w:ins w:id="4271" w:author="ptxc" w:date="2025-02-20T09:52:34Z">
              <w:r>
                <w:rPr>
                  <w:rFonts w:ascii="宋体" w:hAnsi="宋体" w:eastAsia="宋体" w:cs="宋体"/>
                  <w:i w:val="0"/>
                  <w:color w:val="000000"/>
                  <w:kern w:val="0"/>
                  <w:sz w:val="18"/>
                  <w:szCs w:val="18"/>
                  <w:u w:val="none"/>
                  <w:bdr w:val="none" w:color="auto" w:sz="0" w:space="0"/>
                  <w:lang w:val="en-US" w:eastAsia="zh-CN" w:bidi="ar"/>
                </w:rPr>
                <w:t>30106</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272" w:author="ptxc" w:date="2025-02-20T09:52:34Z"/>
                <w:rFonts w:ascii="宋体" w:hAnsi="宋体" w:eastAsia="宋体" w:cs="宋体"/>
                <w:i w:val="0"/>
                <w:color w:val="000000"/>
                <w:sz w:val="18"/>
                <w:szCs w:val="18"/>
                <w:u w:val="none"/>
              </w:rPr>
            </w:pPr>
            <w:ins w:id="4273" w:author="ptxc" w:date="2025-02-20T09:52:34Z">
              <w:r>
                <w:rPr>
                  <w:rFonts w:ascii="宋体" w:hAnsi="宋体" w:eastAsia="宋体" w:cs="宋体"/>
                  <w:i w:val="0"/>
                  <w:color w:val="000000"/>
                  <w:kern w:val="0"/>
                  <w:sz w:val="18"/>
                  <w:szCs w:val="18"/>
                  <w:u w:val="none"/>
                  <w:bdr w:val="none" w:color="auto" w:sz="0" w:space="0"/>
                  <w:lang w:val="en-US" w:eastAsia="zh-CN" w:bidi="ar"/>
                </w:rPr>
                <w:t>伙食补助费</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4274" w:author="ptxc" w:date="2025-02-20T09:52:3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275"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276" w:author="ptxc" w:date="2025-02-20T09:52:34Z"/>
                <w:rFonts w:ascii="宋体" w:hAnsi="宋体" w:eastAsia="宋体" w:cs="宋体"/>
                <w:i w:val="0"/>
                <w:color w:val="000000"/>
                <w:sz w:val="18"/>
                <w:szCs w:val="18"/>
                <w:u w:val="none"/>
              </w:rPr>
            </w:pPr>
            <w:ins w:id="4277" w:author="ptxc" w:date="2025-02-20T09:52:34Z">
              <w:r>
                <w:rPr>
                  <w:rFonts w:ascii="宋体" w:hAnsi="宋体" w:eastAsia="宋体" w:cs="宋体"/>
                  <w:i w:val="0"/>
                  <w:color w:val="000000"/>
                  <w:kern w:val="0"/>
                  <w:sz w:val="18"/>
                  <w:szCs w:val="18"/>
                  <w:u w:val="none"/>
                  <w:bdr w:val="none" w:color="auto" w:sz="0" w:space="0"/>
                  <w:lang w:val="en-US" w:eastAsia="zh-CN" w:bidi="ar"/>
                </w:rPr>
                <w:t>30107</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278" w:author="ptxc" w:date="2025-02-20T09:52:34Z"/>
                <w:rFonts w:ascii="宋体" w:hAnsi="宋体" w:eastAsia="宋体" w:cs="宋体"/>
                <w:i w:val="0"/>
                <w:color w:val="000000"/>
                <w:sz w:val="18"/>
                <w:szCs w:val="18"/>
                <w:u w:val="none"/>
              </w:rPr>
            </w:pPr>
            <w:ins w:id="4279" w:author="ptxc" w:date="2025-02-20T09:52:34Z">
              <w:r>
                <w:rPr>
                  <w:rFonts w:ascii="宋体" w:hAnsi="宋体" w:eastAsia="宋体" w:cs="宋体"/>
                  <w:i w:val="0"/>
                  <w:color w:val="000000"/>
                  <w:kern w:val="0"/>
                  <w:sz w:val="18"/>
                  <w:szCs w:val="18"/>
                  <w:u w:val="none"/>
                  <w:bdr w:val="none" w:color="auto" w:sz="0" w:space="0"/>
                  <w:lang w:val="en-US" w:eastAsia="zh-CN" w:bidi="ar"/>
                </w:rPr>
                <w:t>绩效工资</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ins w:id="4280" w:author="ptxc" w:date="2025-02-20T09:52:34Z"/>
                <w:rFonts w:ascii="宋体" w:hAnsi="宋体" w:eastAsia="宋体" w:cs="宋体"/>
                <w:i w:val="0"/>
                <w:color w:val="000000"/>
                <w:sz w:val="18"/>
                <w:szCs w:val="18"/>
                <w:u w:val="none"/>
              </w:rPr>
            </w:pPr>
            <w:ins w:id="4281" w:author="ptxc" w:date="2025-02-20T09:52:34Z">
              <w:r>
                <w:rPr>
                  <w:rFonts w:ascii="宋体" w:hAnsi="宋体" w:eastAsia="宋体" w:cs="宋体"/>
                  <w:i w:val="0"/>
                  <w:color w:val="000000"/>
                  <w:kern w:val="0"/>
                  <w:sz w:val="18"/>
                  <w:szCs w:val="18"/>
                  <w:u w:val="none"/>
                  <w:bdr w:val="none" w:color="auto" w:sz="0" w:space="0"/>
                  <w:lang w:val="en-US" w:eastAsia="zh-CN" w:bidi="ar"/>
                </w:rPr>
                <w:t>29.27</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282"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283" w:author="ptxc" w:date="2025-02-20T09:52:34Z"/>
                <w:rFonts w:ascii="宋体" w:hAnsi="宋体" w:eastAsia="宋体" w:cs="宋体"/>
                <w:i w:val="0"/>
                <w:color w:val="000000"/>
                <w:sz w:val="18"/>
                <w:szCs w:val="18"/>
                <w:u w:val="none"/>
              </w:rPr>
            </w:pPr>
            <w:ins w:id="4284" w:author="ptxc" w:date="2025-02-20T09:52:34Z">
              <w:r>
                <w:rPr>
                  <w:rFonts w:ascii="宋体" w:hAnsi="宋体" w:eastAsia="宋体" w:cs="宋体"/>
                  <w:i w:val="0"/>
                  <w:color w:val="000000"/>
                  <w:kern w:val="0"/>
                  <w:sz w:val="18"/>
                  <w:szCs w:val="18"/>
                  <w:u w:val="none"/>
                  <w:bdr w:val="none" w:color="auto" w:sz="0" w:space="0"/>
                  <w:lang w:val="en-US" w:eastAsia="zh-CN" w:bidi="ar"/>
                </w:rPr>
                <w:t>30108</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285" w:author="ptxc" w:date="2025-02-20T09:52:34Z"/>
                <w:rFonts w:ascii="宋体" w:hAnsi="宋体" w:eastAsia="宋体" w:cs="宋体"/>
                <w:i w:val="0"/>
                <w:color w:val="000000"/>
                <w:sz w:val="18"/>
                <w:szCs w:val="18"/>
                <w:u w:val="none"/>
              </w:rPr>
            </w:pPr>
            <w:ins w:id="4286" w:author="ptxc" w:date="2025-02-20T09:52:34Z">
              <w:r>
                <w:rPr>
                  <w:rFonts w:ascii="宋体" w:hAnsi="宋体" w:eastAsia="宋体" w:cs="宋体"/>
                  <w:i w:val="0"/>
                  <w:color w:val="000000"/>
                  <w:kern w:val="0"/>
                  <w:sz w:val="18"/>
                  <w:szCs w:val="18"/>
                  <w:u w:val="none"/>
                  <w:bdr w:val="none" w:color="auto" w:sz="0" w:space="0"/>
                  <w:lang w:val="en-US" w:eastAsia="zh-CN" w:bidi="ar"/>
                </w:rPr>
                <w:t>机关事业单位基本养老保险缴费</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ins w:id="4287" w:author="ptxc" w:date="2025-02-20T09:52:34Z"/>
                <w:rFonts w:ascii="宋体" w:hAnsi="宋体" w:eastAsia="宋体" w:cs="宋体"/>
                <w:i w:val="0"/>
                <w:color w:val="000000"/>
                <w:sz w:val="18"/>
                <w:szCs w:val="18"/>
                <w:u w:val="none"/>
              </w:rPr>
            </w:pPr>
            <w:ins w:id="4288" w:author="ptxc" w:date="2025-02-20T09:52:34Z">
              <w:r>
                <w:rPr>
                  <w:rFonts w:ascii="宋体" w:hAnsi="宋体" w:eastAsia="宋体" w:cs="宋体"/>
                  <w:i w:val="0"/>
                  <w:color w:val="000000"/>
                  <w:kern w:val="0"/>
                  <w:sz w:val="18"/>
                  <w:szCs w:val="18"/>
                  <w:u w:val="none"/>
                  <w:bdr w:val="none" w:color="auto" w:sz="0" w:space="0"/>
                  <w:lang w:val="en-US" w:eastAsia="zh-CN" w:bidi="ar"/>
                </w:rPr>
                <w:t>11.61</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289"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290" w:author="ptxc" w:date="2025-02-20T09:52:34Z"/>
                <w:rFonts w:ascii="宋体" w:hAnsi="宋体" w:eastAsia="宋体" w:cs="宋体"/>
                <w:i w:val="0"/>
                <w:color w:val="000000"/>
                <w:sz w:val="18"/>
                <w:szCs w:val="18"/>
                <w:u w:val="none"/>
              </w:rPr>
            </w:pPr>
            <w:ins w:id="4291" w:author="ptxc" w:date="2025-02-20T09:52:34Z">
              <w:r>
                <w:rPr>
                  <w:rFonts w:ascii="宋体" w:hAnsi="宋体" w:eastAsia="宋体" w:cs="宋体"/>
                  <w:i w:val="0"/>
                  <w:color w:val="000000"/>
                  <w:kern w:val="0"/>
                  <w:sz w:val="18"/>
                  <w:szCs w:val="18"/>
                  <w:u w:val="none"/>
                  <w:bdr w:val="none" w:color="auto" w:sz="0" w:space="0"/>
                  <w:lang w:val="en-US" w:eastAsia="zh-CN" w:bidi="ar"/>
                </w:rPr>
                <w:t>30109</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292" w:author="ptxc" w:date="2025-02-20T09:52:34Z"/>
                <w:rFonts w:ascii="宋体" w:hAnsi="宋体" w:eastAsia="宋体" w:cs="宋体"/>
                <w:i w:val="0"/>
                <w:color w:val="000000"/>
                <w:sz w:val="18"/>
                <w:szCs w:val="18"/>
                <w:u w:val="none"/>
              </w:rPr>
            </w:pPr>
            <w:ins w:id="4293" w:author="ptxc" w:date="2025-02-20T09:52:34Z">
              <w:r>
                <w:rPr>
                  <w:rFonts w:ascii="宋体" w:hAnsi="宋体" w:eastAsia="宋体" w:cs="宋体"/>
                  <w:i w:val="0"/>
                  <w:color w:val="000000"/>
                  <w:kern w:val="0"/>
                  <w:sz w:val="18"/>
                  <w:szCs w:val="18"/>
                  <w:u w:val="none"/>
                  <w:bdr w:val="none" w:color="auto" w:sz="0" w:space="0"/>
                  <w:lang w:val="en-US" w:eastAsia="zh-CN" w:bidi="ar"/>
                </w:rPr>
                <w:t>职业年金缴费</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4294" w:author="ptxc" w:date="2025-02-20T09:52:3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295"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296" w:author="ptxc" w:date="2025-02-20T09:52:34Z"/>
                <w:rFonts w:ascii="宋体" w:hAnsi="宋体" w:eastAsia="宋体" w:cs="宋体"/>
                <w:i w:val="0"/>
                <w:color w:val="000000"/>
                <w:sz w:val="18"/>
                <w:szCs w:val="18"/>
                <w:u w:val="none"/>
              </w:rPr>
            </w:pPr>
            <w:ins w:id="4297" w:author="ptxc" w:date="2025-02-20T09:52:34Z">
              <w:r>
                <w:rPr>
                  <w:rFonts w:ascii="宋体" w:hAnsi="宋体" w:eastAsia="宋体" w:cs="宋体"/>
                  <w:i w:val="0"/>
                  <w:color w:val="000000"/>
                  <w:kern w:val="0"/>
                  <w:sz w:val="18"/>
                  <w:szCs w:val="18"/>
                  <w:u w:val="none"/>
                  <w:bdr w:val="none" w:color="auto" w:sz="0" w:space="0"/>
                  <w:lang w:val="en-US" w:eastAsia="zh-CN" w:bidi="ar"/>
                </w:rPr>
                <w:t>30110</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298" w:author="ptxc" w:date="2025-02-20T09:52:34Z"/>
                <w:rFonts w:ascii="宋体" w:hAnsi="宋体" w:eastAsia="宋体" w:cs="宋体"/>
                <w:i w:val="0"/>
                <w:color w:val="000000"/>
                <w:sz w:val="18"/>
                <w:szCs w:val="18"/>
                <w:u w:val="none"/>
              </w:rPr>
            </w:pPr>
            <w:ins w:id="4299" w:author="ptxc" w:date="2025-02-20T09:52:34Z">
              <w:r>
                <w:rPr>
                  <w:rFonts w:ascii="宋体" w:hAnsi="宋体" w:eastAsia="宋体" w:cs="宋体"/>
                  <w:i w:val="0"/>
                  <w:color w:val="000000"/>
                  <w:kern w:val="0"/>
                  <w:sz w:val="18"/>
                  <w:szCs w:val="18"/>
                  <w:u w:val="none"/>
                  <w:bdr w:val="none" w:color="auto" w:sz="0" w:space="0"/>
                  <w:lang w:val="en-US" w:eastAsia="zh-CN" w:bidi="ar"/>
                </w:rPr>
                <w:t>职工基本医疗保险缴费</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ins w:id="4300" w:author="ptxc" w:date="2025-02-20T09:52:34Z"/>
                <w:rFonts w:ascii="宋体" w:hAnsi="宋体" w:eastAsia="宋体" w:cs="宋体"/>
                <w:i w:val="0"/>
                <w:color w:val="000000"/>
                <w:sz w:val="18"/>
                <w:szCs w:val="18"/>
                <w:u w:val="none"/>
              </w:rPr>
            </w:pPr>
            <w:ins w:id="4301" w:author="ptxc" w:date="2025-02-20T09:52:34Z">
              <w:r>
                <w:rPr>
                  <w:rFonts w:ascii="宋体" w:hAnsi="宋体" w:eastAsia="宋体" w:cs="宋体"/>
                  <w:i w:val="0"/>
                  <w:color w:val="000000"/>
                  <w:kern w:val="0"/>
                  <w:sz w:val="18"/>
                  <w:szCs w:val="18"/>
                  <w:u w:val="none"/>
                  <w:bdr w:val="none" w:color="auto" w:sz="0" w:space="0"/>
                  <w:lang w:val="en-US" w:eastAsia="zh-CN" w:bidi="ar"/>
                </w:rPr>
                <w:t>3.45</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302"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303" w:author="ptxc" w:date="2025-02-20T09:52:34Z"/>
                <w:rFonts w:ascii="宋体" w:hAnsi="宋体" w:eastAsia="宋体" w:cs="宋体"/>
                <w:i w:val="0"/>
                <w:color w:val="000000"/>
                <w:sz w:val="18"/>
                <w:szCs w:val="18"/>
                <w:u w:val="none"/>
              </w:rPr>
            </w:pPr>
            <w:ins w:id="4304" w:author="ptxc" w:date="2025-02-20T09:52:34Z">
              <w:r>
                <w:rPr>
                  <w:rFonts w:ascii="宋体" w:hAnsi="宋体" w:eastAsia="宋体" w:cs="宋体"/>
                  <w:i w:val="0"/>
                  <w:color w:val="000000"/>
                  <w:kern w:val="0"/>
                  <w:sz w:val="18"/>
                  <w:szCs w:val="18"/>
                  <w:u w:val="none"/>
                  <w:bdr w:val="none" w:color="auto" w:sz="0" w:space="0"/>
                  <w:lang w:val="en-US" w:eastAsia="zh-CN" w:bidi="ar"/>
                </w:rPr>
                <w:t>30111</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305" w:author="ptxc" w:date="2025-02-20T09:52:34Z"/>
                <w:rFonts w:ascii="宋体" w:hAnsi="宋体" w:eastAsia="宋体" w:cs="宋体"/>
                <w:i w:val="0"/>
                <w:color w:val="000000"/>
                <w:sz w:val="18"/>
                <w:szCs w:val="18"/>
                <w:u w:val="none"/>
              </w:rPr>
            </w:pPr>
            <w:ins w:id="4306" w:author="ptxc" w:date="2025-02-20T09:52:34Z">
              <w:r>
                <w:rPr>
                  <w:rFonts w:ascii="宋体" w:hAnsi="宋体" w:eastAsia="宋体" w:cs="宋体"/>
                  <w:i w:val="0"/>
                  <w:color w:val="000000"/>
                  <w:kern w:val="0"/>
                  <w:sz w:val="18"/>
                  <w:szCs w:val="18"/>
                  <w:u w:val="none"/>
                  <w:bdr w:val="none" w:color="auto" w:sz="0" w:space="0"/>
                  <w:lang w:val="en-US" w:eastAsia="zh-CN" w:bidi="ar"/>
                </w:rPr>
                <w:t>公务员医疗补助缴费</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ins w:id="4307" w:author="ptxc" w:date="2025-02-20T09:52:34Z"/>
                <w:rFonts w:ascii="宋体" w:hAnsi="宋体" w:eastAsia="宋体" w:cs="宋体"/>
                <w:i w:val="0"/>
                <w:color w:val="000000"/>
                <w:sz w:val="18"/>
                <w:szCs w:val="18"/>
                <w:u w:val="none"/>
              </w:rPr>
            </w:pPr>
            <w:ins w:id="4308" w:author="ptxc" w:date="2025-02-20T09:52:34Z">
              <w:r>
                <w:rPr>
                  <w:rFonts w:ascii="宋体" w:hAnsi="宋体" w:eastAsia="宋体" w:cs="宋体"/>
                  <w:i w:val="0"/>
                  <w:color w:val="000000"/>
                  <w:kern w:val="0"/>
                  <w:sz w:val="18"/>
                  <w:szCs w:val="18"/>
                  <w:u w:val="none"/>
                  <w:bdr w:val="none" w:color="auto" w:sz="0" w:space="0"/>
                  <w:lang w:val="en-US" w:eastAsia="zh-CN" w:bidi="ar"/>
                </w:rPr>
                <w:t>2.21</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309"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310" w:author="ptxc" w:date="2025-02-20T09:52:34Z"/>
                <w:rFonts w:ascii="宋体" w:hAnsi="宋体" w:eastAsia="宋体" w:cs="宋体"/>
                <w:i w:val="0"/>
                <w:color w:val="000000"/>
                <w:sz w:val="18"/>
                <w:szCs w:val="18"/>
                <w:u w:val="none"/>
              </w:rPr>
            </w:pPr>
            <w:ins w:id="4311" w:author="ptxc" w:date="2025-02-20T09:52:34Z">
              <w:r>
                <w:rPr>
                  <w:rFonts w:ascii="宋体" w:hAnsi="宋体" w:eastAsia="宋体" w:cs="宋体"/>
                  <w:i w:val="0"/>
                  <w:color w:val="000000"/>
                  <w:kern w:val="0"/>
                  <w:sz w:val="18"/>
                  <w:szCs w:val="18"/>
                  <w:u w:val="none"/>
                  <w:bdr w:val="none" w:color="auto" w:sz="0" w:space="0"/>
                  <w:lang w:val="en-US" w:eastAsia="zh-CN" w:bidi="ar"/>
                </w:rPr>
                <w:t>30112</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312" w:author="ptxc" w:date="2025-02-20T09:52:34Z"/>
                <w:rFonts w:ascii="宋体" w:hAnsi="宋体" w:eastAsia="宋体" w:cs="宋体"/>
                <w:i w:val="0"/>
                <w:color w:val="000000"/>
                <w:sz w:val="18"/>
                <w:szCs w:val="18"/>
                <w:u w:val="none"/>
              </w:rPr>
            </w:pPr>
            <w:ins w:id="4313" w:author="ptxc" w:date="2025-02-20T09:52:34Z">
              <w:r>
                <w:rPr>
                  <w:rFonts w:ascii="宋体" w:hAnsi="宋体" w:eastAsia="宋体" w:cs="宋体"/>
                  <w:i w:val="0"/>
                  <w:color w:val="000000"/>
                  <w:kern w:val="0"/>
                  <w:sz w:val="18"/>
                  <w:szCs w:val="18"/>
                  <w:u w:val="none"/>
                  <w:bdr w:val="none" w:color="auto" w:sz="0" w:space="0"/>
                  <w:lang w:val="en-US" w:eastAsia="zh-CN" w:bidi="ar"/>
                </w:rPr>
                <w:t>其他社会保障缴费</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ins w:id="4314" w:author="ptxc" w:date="2025-02-20T09:52:34Z"/>
                <w:rFonts w:ascii="宋体" w:hAnsi="宋体" w:eastAsia="宋体" w:cs="宋体"/>
                <w:i w:val="0"/>
                <w:color w:val="000000"/>
                <w:sz w:val="18"/>
                <w:szCs w:val="18"/>
                <w:u w:val="none"/>
              </w:rPr>
            </w:pPr>
            <w:ins w:id="4315" w:author="ptxc" w:date="2025-02-20T09:52:34Z">
              <w:r>
                <w:rPr>
                  <w:rFonts w:ascii="宋体" w:hAnsi="宋体" w:eastAsia="宋体" w:cs="宋体"/>
                  <w:i w:val="0"/>
                  <w:color w:val="000000"/>
                  <w:kern w:val="0"/>
                  <w:sz w:val="18"/>
                  <w:szCs w:val="18"/>
                  <w:u w:val="none"/>
                  <w:bdr w:val="none" w:color="auto" w:sz="0" w:space="0"/>
                  <w:lang w:val="en-US" w:eastAsia="zh-CN" w:bidi="ar"/>
                </w:rPr>
                <w:t>0.33</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316"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317" w:author="ptxc" w:date="2025-02-20T09:52:34Z"/>
                <w:rFonts w:ascii="宋体" w:hAnsi="宋体" w:eastAsia="宋体" w:cs="宋体"/>
                <w:i w:val="0"/>
                <w:color w:val="000000"/>
                <w:sz w:val="18"/>
                <w:szCs w:val="18"/>
                <w:u w:val="none"/>
              </w:rPr>
            </w:pPr>
            <w:ins w:id="4318" w:author="ptxc" w:date="2025-02-20T09:52:34Z">
              <w:r>
                <w:rPr>
                  <w:rFonts w:ascii="宋体" w:hAnsi="宋体" w:eastAsia="宋体" w:cs="宋体"/>
                  <w:i w:val="0"/>
                  <w:color w:val="000000"/>
                  <w:kern w:val="0"/>
                  <w:sz w:val="18"/>
                  <w:szCs w:val="18"/>
                  <w:u w:val="none"/>
                  <w:bdr w:val="none" w:color="auto" w:sz="0" w:space="0"/>
                  <w:lang w:val="en-US" w:eastAsia="zh-CN" w:bidi="ar"/>
                </w:rPr>
                <w:t>30113</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319" w:author="ptxc" w:date="2025-02-20T09:52:34Z"/>
                <w:rFonts w:ascii="宋体" w:hAnsi="宋体" w:eastAsia="宋体" w:cs="宋体"/>
                <w:i w:val="0"/>
                <w:color w:val="000000"/>
                <w:sz w:val="18"/>
                <w:szCs w:val="18"/>
                <w:u w:val="none"/>
              </w:rPr>
            </w:pPr>
            <w:ins w:id="4320" w:author="ptxc" w:date="2025-02-20T09:52:34Z">
              <w:r>
                <w:rPr>
                  <w:rFonts w:ascii="宋体" w:hAnsi="宋体" w:eastAsia="宋体" w:cs="宋体"/>
                  <w:i w:val="0"/>
                  <w:color w:val="000000"/>
                  <w:kern w:val="0"/>
                  <w:sz w:val="18"/>
                  <w:szCs w:val="18"/>
                  <w:u w:val="none"/>
                  <w:bdr w:val="none" w:color="auto" w:sz="0" w:space="0"/>
                  <w:lang w:val="en-US" w:eastAsia="zh-CN" w:bidi="ar"/>
                </w:rPr>
                <w:t>住房公积金</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ins w:id="4321" w:author="ptxc" w:date="2025-02-20T09:52:34Z"/>
                <w:rFonts w:ascii="宋体" w:hAnsi="宋体" w:eastAsia="宋体" w:cs="宋体"/>
                <w:i w:val="0"/>
                <w:color w:val="000000"/>
                <w:sz w:val="18"/>
                <w:szCs w:val="18"/>
                <w:u w:val="none"/>
              </w:rPr>
            </w:pPr>
            <w:ins w:id="4322" w:author="ptxc" w:date="2025-02-20T09:52:34Z">
              <w:r>
                <w:rPr>
                  <w:rFonts w:ascii="宋体" w:hAnsi="宋体" w:eastAsia="宋体" w:cs="宋体"/>
                  <w:i w:val="0"/>
                  <w:color w:val="000000"/>
                  <w:kern w:val="0"/>
                  <w:sz w:val="18"/>
                  <w:szCs w:val="18"/>
                  <w:u w:val="none"/>
                  <w:bdr w:val="none" w:color="auto" w:sz="0" w:space="0"/>
                  <w:lang w:val="en-US" w:eastAsia="zh-CN" w:bidi="ar"/>
                </w:rPr>
                <w:t>11.71</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323"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324" w:author="ptxc" w:date="2025-02-20T09:52:34Z"/>
                <w:rFonts w:ascii="宋体" w:hAnsi="宋体" w:eastAsia="宋体" w:cs="宋体"/>
                <w:i w:val="0"/>
                <w:color w:val="000000"/>
                <w:sz w:val="18"/>
                <w:szCs w:val="18"/>
                <w:u w:val="none"/>
              </w:rPr>
            </w:pPr>
            <w:ins w:id="4325" w:author="ptxc" w:date="2025-02-20T09:52:34Z">
              <w:r>
                <w:rPr>
                  <w:rFonts w:ascii="宋体" w:hAnsi="宋体" w:eastAsia="宋体" w:cs="宋体"/>
                  <w:i w:val="0"/>
                  <w:color w:val="000000"/>
                  <w:kern w:val="0"/>
                  <w:sz w:val="18"/>
                  <w:szCs w:val="18"/>
                  <w:u w:val="none"/>
                  <w:bdr w:val="none" w:color="auto" w:sz="0" w:space="0"/>
                  <w:lang w:val="en-US" w:eastAsia="zh-CN" w:bidi="ar"/>
                </w:rPr>
                <w:t>30114</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326" w:author="ptxc" w:date="2025-02-20T09:52:34Z"/>
                <w:rFonts w:ascii="宋体" w:hAnsi="宋体" w:eastAsia="宋体" w:cs="宋体"/>
                <w:i w:val="0"/>
                <w:color w:val="000000"/>
                <w:sz w:val="18"/>
                <w:szCs w:val="18"/>
                <w:u w:val="none"/>
              </w:rPr>
            </w:pPr>
            <w:ins w:id="4327" w:author="ptxc" w:date="2025-02-20T09:52:34Z">
              <w:r>
                <w:rPr>
                  <w:rFonts w:ascii="宋体" w:hAnsi="宋体" w:eastAsia="宋体" w:cs="宋体"/>
                  <w:i w:val="0"/>
                  <w:color w:val="000000"/>
                  <w:kern w:val="0"/>
                  <w:sz w:val="18"/>
                  <w:szCs w:val="18"/>
                  <w:u w:val="none"/>
                  <w:bdr w:val="none" w:color="auto" w:sz="0" w:space="0"/>
                  <w:lang w:val="en-US" w:eastAsia="zh-CN" w:bidi="ar"/>
                </w:rPr>
                <w:t>医疗费</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4328" w:author="ptxc" w:date="2025-02-20T09:52:3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329"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330" w:author="ptxc" w:date="2025-02-20T09:52:34Z"/>
                <w:rFonts w:ascii="宋体" w:hAnsi="宋体" w:eastAsia="宋体" w:cs="宋体"/>
                <w:i w:val="0"/>
                <w:color w:val="000000"/>
                <w:sz w:val="18"/>
                <w:szCs w:val="18"/>
                <w:u w:val="none"/>
              </w:rPr>
            </w:pPr>
            <w:ins w:id="4331" w:author="ptxc" w:date="2025-02-20T09:52:34Z">
              <w:r>
                <w:rPr>
                  <w:rFonts w:ascii="宋体" w:hAnsi="宋体" w:eastAsia="宋体" w:cs="宋体"/>
                  <w:i w:val="0"/>
                  <w:color w:val="000000"/>
                  <w:kern w:val="0"/>
                  <w:sz w:val="18"/>
                  <w:szCs w:val="18"/>
                  <w:u w:val="none"/>
                  <w:bdr w:val="none" w:color="auto" w:sz="0" w:space="0"/>
                  <w:lang w:val="en-US" w:eastAsia="zh-CN" w:bidi="ar"/>
                </w:rPr>
                <w:t>30199</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332" w:author="ptxc" w:date="2025-02-20T09:52:34Z"/>
                <w:rFonts w:ascii="宋体" w:hAnsi="宋体" w:eastAsia="宋体" w:cs="宋体"/>
                <w:i w:val="0"/>
                <w:color w:val="000000"/>
                <w:sz w:val="18"/>
                <w:szCs w:val="18"/>
                <w:u w:val="none"/>
              </w:rPr>
            </w:pPr>
            <w:ins w:id="4333" w:author="ptxc" w:date="2025-02-20T09:52:34Z">
              <w:r>
                <w:rPr>
                  <w:rFonts w:ascii="宋体" w:hAnsi="宋体" w:eastAsia="宋体" w:cs="宋体"/>
                  <w:i w:val="0"/>
                  <w:color w:val="000000"/>
                  <w:kern w:val="0"/>
                  <w:sz w:val="18"/>
                  <w:szCs w:val="18"/>
                  <w:u w:val="none"/>
                  <w:bdr w:val="none" w:color="auto" w:sz="0" w:space="0"/>
                  <w:lang w:val="en-US" w:eastAsia="zh-CN" w:bidi="ar"/>
                </w:rPr>
                <w:t>其他工资福利支出</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4334" w:author="ptxc" w:date="2025-02-20T09:52:3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335"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336" w:author="ptxc" w:date="2025-02-20T09:52:34Z"/>
                <w:rFonts w:ascii="宋体" w:hAnsi="宋体" w:eastAsia="宋体" w:cs="宋体"/>
                <w:i w:val="0"/>
                <w:color w:val="000000"/>
                <w:sz w:val="18"/>
                <w:szCs w:val="18"/>
                <w:u w:val="none"/>
              </w:rPr>
            </w:pPr>
            <w:ins w:id="4337" w:author="ptxc" w:date="2025-02-20T09:52:34Z">
              <w:r>
                <w:rPr>
                  <w:rFonts w:ascii="宋体" w:hAnsi="宋体" w:eastAsia="宋体" w:cs="宋体"/>
                  <w:i w:val="0"/>
                  <w:color w:val="000000"/>
                  <w:kern w:val="0"/>
                  <w:sz w:val="18"/>
                  <w:szCs w:val="18"/>
                  <w:u w:val="none"/>
                  <w:bdr w:val="none" w:color="auto" w:sz="0" w:space="0"/>
                  <w:lang w:val="en-US" w:eastAsia="zh-CN" w:bidi="ar"/>
                </w:rPr>
                <w:t>302</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338" w:author="ptxc" w:date="2025-02-20T09:52:34Z"/>
                <w:rFonts w:ascii="宋体" w:hAnsi="宋体" w:eastAsia="宋体" w:cs="宋体"/>
                <w:i w:val="0"/>
                <w:color w:val="000000"/>
                <w:sz w:val="18"/>
                <w:szCs w:val="18"/>
                <w:u w:val="none"/>
              </w:rPr>
            </w:pPr>
            <w:ins w:id="4339" w:author="ptxc" w:date="2025-02-20T09:52:34Z">
              <w:r>
                <w:rPr>
                  <w:rFonts w:ascii="宋体" w:hAnsi="宋体" w:eastAsia="宋体" w:cs="宋体"/>
                  <w:i w:val="0"/>
                  <w:color w:val="000000"/>
                  <w:kern w:val="0"/>
                  <w:sz w:val="18"/>
                  <w:szCs w:val="18"/>
                  <w:u w:val="none"/>
                  <w:bdr w:val="none" w:color="auto" w:sz="0" w:space="0"/>
                  <w:lang w:val="en-US" w:eastAsia="zh-CN" w:bidi="ar"/>
                </w:rPr>
                <w:t>商品和服务支出</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ins w:id="4340" w:author="ptxc" w:date="2025-02-20T09:52:34Z"/>
                <w:rFonts w:ascii="宋体" w:hAnsi="宋体" w:eastAsia="宋体" w:cs="宋体"/>
                <w:i w:val="0"/>
                <w:color w:val="000000"/>
                <w:sz w:val="18"/>
                <w:szCs w:val="18"/>
                <w:u w:val="none"/>
              </w:rPr>
            </w:pPr>
            <w:ins w:id="4341" w:author="ptxc" w:date="2025-02-20T09:52:34Z">
              <w:r>
                <w:rPr>
                  <w:rFonts w:ascii="宋体" w:hAnsi="宋体" w:eastAsia="宋体" w:cs="宋体"/>
                  <w:i w:val="0"/>
                  <w:color w:val="000000"/>
                  <w:kern w:val="0"/>
                  <w:sz w:val="18"/>
                  <w:szCs w:val="18"/>
                  <w:u w:val="none"/>
                  <w:bdr w:val="none" w:color="auto" w:sz="0" w:space="0"/>
                  <w:lang w:val="en-US" w:eastAsia="zh-CN" w:bidi="ar"/>
                </w:rPr>
                <w:t>4.33</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342"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343" w:author="ptxc" w:date="2025-02-20T09:52:34Z"/>
                <w:rFonts w:ascii="宋体" w:hAnsi="宋体" w:eastAsia="宋体" w:cs="宋体"/>
                <w:i w:val="0"/>
                <w:color w:val="000000"/>
                <w:sz w:val="18"/>
                <w:szCs w:val="18"/>
                <w:u w:val="none"/>
              </w:rPr>
            </w:pPr>
            <w:ins w:id="4344" w:author="ptxc" w:date="2025-02-20T09:52:34Z">
              <w:r>
                <w:rPr>
                  <w:rFonts w:ascii="宋体" w:hAnsi="宋体" w:eastAsia="宋体" w:cs="宋体"/>
                  <w:i w:val="0"/>
                  <w:color w:val="000000"/>
                  <w:kern w:val="0"/>
                  <w:sz w:val="18"/>
                  <w:szCs w:val="18"/>
                  <w:u w:val="none"/>
                  <w:bdr w:val="none" w:color="auto" w:sz="0" w:space="0"/>
                  <w:lang w:val="en-US" w:eastAsia="zh-CN" w:bidi="ar"/>
                </w:rPr>
                <w:t>30201</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345" w:author="ptxc" w:date="2025-02-20T09:52:34Z"/>
                <w:rFonts w:ascii="宋体" w:hAnsi="宋体" w:eastAsia="宋体" w:cs="宋体"/>
                <w:i w:val="0"/>
                <w:color w:val="000000"/>
                <w:sz w:val="18"/>
                <w:szCs w:val="18"/>
                <w:u w:val="none"/>
              </w:rPr>
            </w:pPr>
            <w:ins w:id="4346" w:author="ptxc" w:date="2025-02-20T09:52:34Z">
              <w:r>
                <w:rPr>
                  <w:rFonts w:ascii="宋体" w:hAnsi="宋体" w:eastAsia="宋体" w:cs="宋体"/>
                  <w:i w:val="0"/>
                  <w:color w:val="000000"/>
                  <w:kern w:val="0"/>
                  <w:sz w:val="18"/>
                  <w:szCs w:val="18"/>
                  <w:u w:val="none"/>
                  <w:bdr w:val="none" w:color="auto" w:sz="0" w:space="0"/>
                  <w:lang w:val="en-US" w:eastAsia="zh-CN" w:bidi="ar"/>
                </w:rPr>
                <w:t>办公费</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ins w:id="4347" w:author="ptxc" w:date="2025-02-20T09:52:34Z"/>
                <w:rFonts w:ascii="宋体" w:hAnsi="宋体" w:eastAsia="宋体" w:cs="宋体"/>
                <w:i w:val="0"/>
                <w:color w:val="000000"/>
                <w:sz w:val="18"/>
                <w:szCs w:val="18"/>
                <w:u w:val="none"/>
              </w:rPr>
            </w:pPr>
            <w:ins w:id="4348" w:author="ptxc" w:date="2025-02-20T09:52:34Z">
              <w:r>
                <w:rPr>
                  <w:rFonts w:ascii="宋体" w:hAnsi="宋体" w:eastAsia="宋体" w:cs="宋体"/>
                  <w:i w:val="0"/>
                  <w:color w:val="000000"/>
                  <w:kern w:val="0"/>
                  <w:sz w:val="18"/>
                  <w:szCs w:val="18"/>
                  <w:u w:val="none"/>
                  <w:bdr w:val="none" w:color="auto" w:sz="0" w:space="0"/>
                  <w:lang w:val="en-US" w:eastAsia="zh-CN" w:bidi="ar"/>
                </w:rPr>
                <w:t>2.64</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349"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350" w:author="ptxc" w:date="2025-02-20T09:52:34Z"/>
                <w:rFonts w:ascii="宋体" w:hAnsi="宋体" w:eastAsia="宋体" w:cs="宋体"/>
                <w:i w:val="0"/>
                <w:color w:val="000000"/>
                <w:sz w:val="18"/>
                <w:szCs w:val="18"/>
                <w:u w:val="none"/>
              </w:rPr>
            </w:pPr>
            <w:ins w:id="4351" w:author="ptxc" w:date="2025-02-20T09:52:34Z">
              <w:r>
                <w:rPr>
                  <w:rFonts w:ascii="宋体" w:hAnsi="宋体" w:eastAsia="宋体" w:cs="宋体"/>
                  <w:i w:val="0"/>
                  <w:color w:val="000000"/>
                  <w:kern w:val="0"/>
                  <w:sz w:val="18"/>
                  <w:szCs w:val="18"/>
                  <w:u w:val="none"/>
                  <w:bdr w:val="none" w:color="auto" w:sz="0" w:space="0"/>
                  <w:lang w:val="en-US" w:eastAsia="zh-CN" w:bidi="ar"/>
                </w:rPr>
                <w:t>30202</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352" w:author="ptxc" w:date="2025-02-20T09:52:34Z"/>
                <w:rFonts w:ascii="宋体" w:hAnsi="宋体" w:eastAsia="宋体" w:cs="宋体"/>
                <w:i w:val="0"/>
                <w:color w:val="000000"/>
                <w:sz w:val="18"/>
                <w:szCs w:val="18"/>
                <w:u w:val="none"/>
              </w:rPr>
            </w:pPr>
            <w:ins w:id="4353" w:author="ptxc" w:date="2025-02-20T09:52:34Z">
              <w:r>
                <w:rPr>
                  <w:rFonts w:ascii="宋体" w:hAnsi="宋体" w:eastAsia="宋体" w:cs="宋体"/>
                  <w:i w:val="0"/>
                  <w:color w:val="000000"/>
                  <w:kern w:val="0"/>
                  <w:sz w:val="18"/>
                  <w:szCs w:val="18"/>
                  <w:u w:val="none"/>
                  <w:bdr w:val="none" w:color="auto" w:sz="0" w:space="0"/>
                  <w:lang w:val="en-US" w:eastAsia="zh-CN" w:bidi="ar"/>
                </w:rPr>
                <w:t>印刷费</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4354" w:author="ptxc" w:date="2025-02-20T09:52:3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355"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356" w:author="ptxc" w:date="2025-02-20T09:52:34Z"/>
                <w:rFonts w:ascii="宋体" w:hAnsi="宋体" w:eastAsia="宋体" w:cs="宋体"/>
                <w:i w:val="0"/>
                <w:color w:val="000000"/>
                <w:sz w:val="18"/>
                <w:szCs w:val="18"/>
                <w:u w:val="none"/>
              </w:rPr>
            </w:pPr>
            <w:ins w:id="4357" w:author="ptxc" w:date="2025-02-20T09:52:34Z">
              <w:r>
                <w:rPr>
                  <w:rFonts w:ascii="宋体" w:hAnsi="宋体" w:eastAsia="宋体" w:cs="宋体"/>
                  <w:i w:val="0"/>
                  <w:color w:val="000000"/>
                  <w:kern w:val="0"/>
                  <w:sz w:val="18"/>
                  <w:szCs w:val="18"/>
                  <w:u w:val="none"/>
                  <w:bdr w:val="none" w:color="auto" w:sz="0" w:space="0"/>
                  <w:lang w:val="en-US" w:eastAsia="zh-CN" w:bidi="ar"/>
                </w:rPr>
                <w:t>30204</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358" w:author="ptxc" w:date="2025-02-20T09:52:34Z"/>
                <w:rFonts w:ascii="宋体" w:hAnsi="宋体" w:eastAsia="宋体" w:cs="宋体"/>
                <w:i w:val="0"/>
                <w:color w:val="000000"/>
                <w:sz w:val="18"/>
                <w:szCs w:val="18"/>
                <w:u w:val="none"/>
              </w:rPr>
            </w:pPr>
            <w:ins w:id="4359" w:author="ptxc" w:date="2025-02-20T09:52:34Z">
              <w:r>
                <w:rPr>
                  <w:rFonts w:ascii="宋体" w:hAnsi="宋体" w:eastAsia="宋体" w:cs="宋体"/>
                  <w:i w:val="0"/>
                  <w:color w:val="000000"/>
                  <w:kern w:val="0"/>
                  <w:sz w:val="18"/>
                  <w:szCs w:val="18"/>
                  <w:u w:val="none"/>
                  <w:bdr w:val="none" w:color="auto" w:sz="0" w:space="0"/>
                  <w:lang w:val="en-US" w:eastAsia="zh-CN" w:bidi="ar"/>
                </w:rPr>
                <w:t>手续费</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4360" w:author="ptxc" w:date="2025-02-20T09:52:3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361"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362" w:author="ptxc" w:date="2025-02-20T09:52:34Z"/>
                <w:rFonts w:ascii="宋体" w:hAnsi="宋体" w:eastAsia="宋体" w:cs="宋体"/>
                <w:i w:val="0"/>
                <w:color w:val="000000"/>
                <w:sz w:val="18"/>
                <w:szCs w:val="18"/>
                <w:u w:val="none"/>
              </w:rPr>
            </w:pPr>
            <w:ins w:id="4363" w:author="ptxc" w:date="2025-02-20T09:52:34Z">
              <w:r>
                <w:rPr>
                  <w:rFonts w:ascii="宋体" w:hAnsi="宋体" w:eastAsia="宋体" w:cs="宋体"/>
                  <w:i w:val="0"/>
                  <w:color w:val="000000"/>
                  <w:kern w:val="0"/>
                  <w:sz w:val="18"/>
                  <w:szCs w:val="18"/>
                  <w:u w:val="none"/>
                  <w:bdr w:val="none" w:color="auto" w:sz="0" w:space="0"/>
                  <w:lang w:val="en-US" w:eastAsia="zh-CN" w:bidi="ar"/>
                </w:rPr>
                <w:t>30205</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364" w:author="ptxc" w:date="2025-02-20T09:52:34Z"/>
                <w:rFonts w:ascii="宋体" w:hAnsi="宋体" w:eastAsia="宋体" w:cs="宋体"/>
                <w:i w:val="0"/>
                <w:color w:val="000000"/>
                <w:sz w:val="18"/>
                <w:szCs w:val="18"/>
                <w:u w:val="none"/>
              </w:rPr>
            </w:pPr>
            <w:ins w:id="4365" w:author="ptxc" w:date="2025-02-20T09:52:34Z">
              <w:r>
                <w:rPr>
                  <w:rFonts w:ascii="宋体" w:hAnsi="宋体" w:eastAsia="宋体" w:cs="宋体"/>
                  <w:i w:val="0"/>
                  <w:color w:val="000000"/>
                  <w:kern w:val="0"/>
                  <w:sz w:val="18"/>
                  <w:szCs w:val="18"/>
                  <w:u w:val="none"/>
                  <w:bdr w:val="none" w:color="auto" w:sz="0" w:space="0"/>
                  <w:lang w:val="en-US" w:eastAsia="zh-CN" w:bidi="ar"/>
                </w:rPr>
                <w:t>水费</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4366" w:author="ptxc" w:date="2025-02-20T09:52:3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367"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368" w:author="ptxc" w:date="2025-02-20T09:52:34Z"/>
                <w:rFonts w:ascii="宋体" w:hAnsi="宋体" w:eastAsia="宋体" w:cs="宋体"/>
                <w:i w:val="0"/>
                <w:color w:val="000000"/>
                <w:sz w:val="18"/>
                <w:szCs w:val="18"/>
                <w:u w:val="none"/>
              </w:rPr>
            </w:pPr>
            <w:ins w:id="4369" w:author="ptxc" w:date="2025-02-20T09:52:34Z">
              <w:r>
                <w:rPr>
                  <w:rFonts w:ascii="宋体" w:hAnsi="宋体" w:eastAsia="宋体" w:cs="宋体"/>
                  <w:i w:val="0"/>
                  <w:color w:val="000000"/>
                  <w:kern w:val="0"/>
                  <w:sz w:val="18"/>
                  <w:szCs w:val="18"/>
                  <w:u w:val="none"/>
                  <w:bdr w:val="none" w:color="auto" w:sz="0" w:space="0"/>
                  <w:lang w:val="en-US" w:eastAsia="zh-CN" w:bidi="ar"/>
                </w:rPr>
                <w:t>30206</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370" w:author="ptxc" w:date="2025-02-20T09:52:34Z"/>
                <w:rFonts w:ascii="宋体" w:hAnsi="宋体" w:eastAsia="宋体" w:cs="宋体"/>
                <w:i w:val="0"/>
                <w:color w:val="000000"/>
                <w:sz w:val="18"/>
                <w:szCs w:val="18"/>
                <w:u w:val="none"/>
              </w:rPr>
            </w:pPr>
            <w:ins w:id="4371" w:author="ptxc" w:date="2025-02-20T09:52:34Z">
              <w:r>
                <w:rPr>
                  <w:rFonts w:ascii="宋体" w:hAnsi="宋体" w:eastAsia="宋体" w:cs="宋体"/>
                  <w:i w:val="0"/>
                  <w:color w:val="000000"/>
                  <w:kern w:val="0"/>
                  <w:sz w:val="18"/>
                  <w:szCs w:val="18"/>
                  <w:u w:val="none"/>
                  <w:bdr w:val="none" w:color="auto" w:sz="0" w:space="0"/>
                  <w:lang w:val="en-US" w:eastAsia="zh-CN" w:bidi="ar"/>
                </w:rPr>
                <w:t>电费</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4372" w:author="ptxc" w:date="2025-02-20T09:52:3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373"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374" w:author="ptxc" w:date="2025-02-20T09:52:34Z"/>
                <w:rFonts w:ascii="宋体" w:hAnsi="宋体" w:eastAsia="宋体" w:cs="宋体"/>
                <w:i w:val="0"/>
                <w:color w:val="000000"/>
                <w:sz w:val="18"/>
                <w:szCs w:val="18"/>
                <w:u w:val="none"/>
              </w:rPr>
            </w:pPr>
            <w:ins w:id="4375" w:author="ptxc" w:date="2025-02-20T09:52:34Z">
              <w:r>
                <w:rPr>
                  <w:rFonts w:ascii="宋体" w:hAnsi="宋体" w:eastAsia="宋体" w:cs="宋体"/>
                  <w:i w:val="0"/>
                  <w:color w:val="000000"/>
                  <w:kern w:val="0"/>
                  <w:sz w:val="18"/>
                  <w:szCs w:val="18"/>
                  <w:u w:val="none"/>
                  <w:bdr w:val="none" w:color="auto" w:sz="0" w:space="0"/>
                  <w:lang w:val="en-US" w:eastAsia="zh-CN" w:bidi="ar"/>
                </w:rPr>
                <w:t>30207</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376" w:author="ptxc" w:date="2025-02-20T09:52:34Z"/>
                <w:rFonts w:ascii="宋体" w:hAnsi="宋体" w:eastAsia="宋体" w:cs="宋体"/>
                <w:i w:val="0"/>
                <w:color w:val="000000"/>
                <w:sz w:val="18"/>
                <w:szCs w:val="18"/>
                <w:u w:val="none"/>
              </w:rPr>
            </w:pPr>
            <w:ins w:id="4377" w:author="ptxc" w:date="2025-02-20T09:52:34Z">
              <w:r>
                <w:rPr>
                  <w:rFonts w:ascii="宋体" w:hAnsi="宋体" w:eastAsia="宋体" w:cs="宋体"/>
                  <w:i w:val="0"/>
                  <w:color w:val="000000"/>
                  <w:kern w:val="0"/>
                  <w:sz w:val="18"/>
                  <w:szCs w:val="18"/>
                  <w:u w:val="none"/>
                  <w:bdr w:val="none" w:color="auto" w:sz="0" w:space="0"/>
                  <w:lang w:val="en-US" w:eastAsia="zh-CN" w:bidi="ar"/>
                </w:rPr>
                <w:t>邮电费</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4378" w:author="ptxc" w:date="2025-02-20T09:52:3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379"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380" w:author="ptxc" w:date="2025-02-20T09:52:34Z"/>
                <w:rFonts w:ascii="宋体" w:hAnsi="宋体" w:eastAsia="宋体" w:cs="宋体"/>
                <w:i w:val="0"/>
                <w:color w:val="000000"/>
                <w:sz w:val="18"/>
                <w:szCs w:val="18"/>
                <w:u w:val="none"/>
              </w:rPr>
            </w:pPr>
            <w:ins w:id="4381" w:author="ptxc" w:date="2025-02-20T09:52:34Z">
              <w:r>
                <w:rPr>
                  <w:rFonts w:ascii="宋体" w:hAnsi="宋体" w:eastAsia="宋体" w:cs="宋体"/>
                  <w:i w:val="0"/>
                  <w:color w:val="000000"/>
                  <w:kern w:val="0"/>
                  <w:sz w:val="18"/>
                  <w:szCs w:val="18"/>
                  <w:u w:val="none"/>
                  <w:bdr w:val="none" w:color="auto" w:sz="0" w:space="0"/>
                  <w:lang w:val="en-US" w:eastAsia="zh-CN" w:bidi="ar"/>
                </w:rPr>
                <w:t>30208</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382" w:author="ptxc" w:date="2025-02-20T09:52:34Z"/>
                <w:rFonts w:ascii="宋体" w:hAnsi="宋体" w:eastAsia="宋体" w:cs="宋体"/>
                <w:i w:val="0"/>
                <w:color w:val="000000"/>
                <w:sz w:val="18"/>
                <w:szCs w:val="18"/>
                <w:u w:val="none"/>
              </w:rPr>
            </w:pPr>
            <w:ins w:id="4383" w:author="ptxc" w:date="2025-02-20T09:52:34Z">
              <w:r>
                <w:rPr>
                  <w:rFonts w:ascii="宋体" w:hAnsi="宋体" w:eastAsia="宋体" w:cs="宋体"/>
                  <w:i w:val="0"/>
                  <w:color w:val="000000"/>
                  <w:kern w:val="0"/>
                  <w:sz w:val="18"/>
                  <w:szCs w:val="18"/>
                  <w:u w:val="none"/>
                  <w:bdr w:val="none" w:color="auto" w:sz="0" w:space="0"/>
                  <w:lang w:val="en-US" w:eastAsia="zh-CN" w:bidi="ar"/>
                </w:rPr>
                <w:t>取暖费</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4384" w:author="ptxc" w:date="2025-02-20T09:52:3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385"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386" w:author="ptxc" w:date="2025-02-20T09:52:34Z"/>
                <w:rFonts w:ascii="宋体" w:hAnsi="宋体" w:eastAsia="宋体" w:cs="宋体"/>
                <w:i w:val="0"/>
                <w:color w:val="000000"/>
                <w:sz w:val="18"/>
                <w:szCs w:val="18"/>
                <w:u w:val="none"/>
              </w:rPr>
            </w:pPr>
            <w:ins w:id="4387" w:author="ptxc" w:date="2025-02-20T09:52:34Z">
              <w:r>
                <w:rPr>
                  <w:rFonts w:ascii="宋体" w:hAnsi="宋体" w:eastAsia="宋体" w:cs="宋体"/>
                  <w:i w:val="0"/>
                  <w:color w:val="000000"/>
                  <w:kern w:val="0"/>
                  <w:sz w:val="18"/>
                  <w:szCs w:val="18"/>
                  <w:u w:val="none"/>
                  <w:bdr w:val="none" w:color="auto" w:sz="0" w:space="0"/>
                  <w:lang w:val="en-US" w:eastAsia="zh-CN" w:bidi="ar"/>
                </w:rPr>
                <w:t>30209</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388" w:author="ptxc" w:date="2025-02-20T09:52:34Z"/>
                <w:rFonts w:ascii="宋体" w:hAnsi="宋体" w:eastAsia="宋体" w:cs="宋体"/>
                <w:i w:val="0"/>
                <w:color w:val="000000"/>
                <w:sz w:val="18"/>
                <w:szCs w:val="18"/>
                <w:u w:val="none"/>
              </w:rPr>
            </w:pPr>
            <w:ins w:id="4389" w:author="ptxc" w:date="2025-02-20T09:52:34Z">
              <w:r>
                <w:rPr>
                  <w:rFonts w:ascii="宋体" w:hAnsi="宋体" w:eastAsia="宋体" w:cs="宋体"/>
                  <w:i w:val="0"/>
                  <w:color w:val="000000"/>
                  <w:kern w:val="0"/>
                  <w:sz w:val="18"/>
                  <w:szCs w:val="18"/>
                  <w:u w:val="none"/>
                  <w:bdr w:val="none" w:color="auto" w:sz="0" w:space="0"/>
                  <w:lang w:val="en-US" w:eastAsia="zh-CN" w:bidi="ar"/>
                </w:rPr>
                <w:t>物业管理费</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4390" w:author="ptxc" w:date="2025-02-20T09:52:3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391"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392" w:author="ptxc" w:date="2025-02-20T09:52:34Z"/>
                <w:rFonts w:ascii="宋体" w:hAnsi="宋体" w:eastAsia="宋体" w:cs="宋体"/>
                <w:i w:val="0"/>
                <w:color w:val="000000"/>
                <w:sz w:val="18"/>
                <w:szCs w:val="18"/>
                <w:u w:val="none"/>
              </w:rPr>
            </w:pPr>
            <w:ins w:id="4393" w:author="ptxc" w:date="2025-02-20T09:52:34Z">
              <w:r>
                <w:rPr>
                  <w:rFonts w:ascii="宋体" w:hAnsi="宋体" w:eastAsia="宋体" w:cs="宋体"/>
                  <w:i w:val="0"/>
                  <w:color w:val="000000"/>
                  <w:kern w:val="0"/>
                  <w:sz w:val="18"/>
                  <w:szCs w:val="18"/>
                  <w:u w:val="none"/>
                  <w:bdr w:val="none" w:color="auto" w:sz="0" w:space="0"/>
                  <w:lang w:val="en-US" w:eastAsia="zh-CN" w:bidi="ar"/>
                </w:rPr>
                <w:t>30211</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394" w:author="ptxc" w:date="2025-02-20T09:52:34Z"/>
                <w:rFonts w:ascii="宋体" w:hAnsi="宋体" w:eastAsia="宋体" w:cs="宋体"/>
                <w:i w:val="0"/>
                <w:color w:val="000000"/>
                <w:sz w:val="18"/>
                <w:szCs w:val="18"/>
                <w:u w:val="none"/>
              </w:rPr>
            </w:pPr>
            <w:ins w:id="4395" w:author="ptxc" w:date="2025-02-20T09:52:34Z">
              <w:r>
                <w:rPr>
                  <w:rFonts w:ascii="宋体" w:hAnsi="宋体" w:eastAsia="宋体" w:cs="宋体"/>
                  <w:i w:val="0"/>
                  <w:color w:val="000000"/>
                  <w:kern w:val="0"/>
                  <w:sz w:val="18"/>
                  <w:szCs w:val="18"/>
                  <w:u w:val="none"/>
                  <w:bdr w:val="none" w:color="auto" w:sz="0" w:space="0"/>
                  <w:lang w:val="en-US" w:eastAsia="zh-CN" w:bidi="ar"/>
                </w:rPr>
                <w:t>差旅费</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4396" w:author="ptxc" w:date="2025-02-20T09:52:3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397"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398" w:author="ptxc" w:date="2025-02-20T09:52:34Z"/>
                <w:rFonts w:ascii="宋体" w:hAnsi="宋体" w:eastAsia="宋体" w:cs="宋体"/>
                <w:i w:val="0"/>
                <w:color w:val="000000"/>
                <w:sz w:val="18"/>
                <w:szCs w:val="18"/>
                <w:u w:val="none"/>
              </w:rPr>
            </w:pPr>
            <w:ins w:id="4399" w:author="ptxc" w:date="2025-02-20T09:52:34Z">
              <w:r>
                <w:rPr>
                  <w:rFonts w:ascii="宋体" w:hAnsi="宋体" w:eastAsia="宋体" w:cs="宋体"/>
                  <w:i w:val="0"/>
                  <w:color w:val="000000"/>
                  <w:kern w:val="0"/>
                  <w:sz w:val="18"/>
                  <w:szCs w:val="18"/>
                  <w:u w:val="none"/>
                  <w:bdr w:val="none" w:color="auto" w:sz="0" w:space="0"/>
                  <w:lang w:val="en-US" w:eastAsia="zh-CN" w:bidi="ar"/>
                </w:rPr>
                <w:t>30212</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400" w:author="ptxc" w:date="2025-02-20T09:52:34Z"/>
                <w:rFonts w:ascii="宋体" w:hAnsi="宋体" w:eastAsia="宋体" w:cs="宋体"/>
                <w:i w:val="0"/>
                <w:color w:val="000000"/>
                <w:sz w:val="18"/>
                <w:szCs w:val="18"/>
                <w:u w:val="none"/>
              </w:rPr>
            </w:pPr>
            <w:ins w:id="4401" w:author="ptxc" w:date="2025-02-20T09:52:34Z">
              <w:r>
                <w:rPr>
                  <w:rFonts w:ascii="宋体" w:hAnsi="宋体" w:eastAsia="宋体" w:cs="宋体"/>
                  <w:i w:val="0"/>
                  <w:color w:val="000000"/>
                  <w:kern w:val="0"/>
                  <w:sz w:val="18"/>
                  <w:szCs w:val="18"/>
                  <w:u w:val="none"/>
                  <w:bdr w:val="none" w:color="auto" w:sz="0" w:space="0"/>
                  <w:lang w:val="en-US" w:eastAsia="zh-CN" w:bidi="ar"/>
                </w:rPr>
                <w:t>因公出国（境）费用</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4402" w:author="ptxc" w:date="2025-02-20T09:52:3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403"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404" w:author="ptxc" w:date="2025-02-20T09:52:34Z"/>
                <w:rFonts w:ascii="宋体" w:hAnsi="宋体" w:eastAsia="宋体" w:cs="宋体"/>
                <w:i w:val="0"/>
                <w:color w:val="000000"/>
                <w:sz w:val="18"/>
                <w:szCs w:val="18"/>
                <w:u w:val="none"/>
              </w:rPr>
            </w:pPr>
            <w:ins w:id="4405" w:author="ptxc" w:date="2025-02-20T09:52:34Z">
              <w:r>
                <w:rPr>
                  <w:rFonts w:ascii="宋体" w:hAnsi="宋体" w:eastAsia="宋体" w:cs="宋体"/>
                  <w:i w:val="0"/>
                  <w:color w:val="000000"/>
                  <w:kern w:val="0"/>
                  <w:sz w:val="18"/>
                  <w:szCs w:val="18"/>
                  <w:u w:val="none"/>
                  <w:bdr w:val="none" w:color="auto" w:sz="0" w:space="0"/>
                  <w:lang w:val="en-US" w:eastAsia="zh-CN" w:bidi="ar"/>
                </w:rPr>
                <w:t>30213</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406" w:author="ptxc" w:date="2025-02-20T09:52:34Z"/>
                <w:rFonts w:ascii="宋体" w:hAnsi="宋体" w:eastAsia="宋体" w:cs="宋体"/>
                <w:i w:val="0"/>
                <w:color w:val="000000"/>
                <w:sz w:val="18"/>
                <w:szCs w:val="18"/>
                <w:u w:val="none"/>
              </w:rPr>
            </w:pPr>
            <w:ins w:id="4407" w:author="ptxc" w:date="2025-02-20T09:52:34Z">
              <w:r>
                <w:rPr>
                  <w:rFonts w:ascii="宋体" w:hAnsi="宋体" w:eastAsia="宋体" w:cs="宋体"/>
                  <w:i w:val="0"/>
                  <w:color w:val="000000"/>
                  <w:kern w:val="0"/>
                  <w:sz w:val="18"/>
                  <w:szCs w:val="18"/>
                  <w:u w:val="none"/>
                  <w:bdr w:val="none" w:color="auto" w:sz="0" w:space="0"/>
                  <w:lang w:val="en-US" w:eastAsia="zh-CN" w:bidi="ar"/>
                </w:rPr>
                <w:t>维修(护)费</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4408" w:author="ptxc" w:date="2025-02-20T09:52:3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409"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410" w:author="ptxc" w:date="2025-02-20T09:52:34Z"/>
                <w:rFonts w:ascii="宋体" w:hAnsi="宋体" w:eastAsia="宋体" w:cs="宋体"/>
                <w:i w:val="0"/>
                <w:color w:val="000000"/>
                <w:sz w:val="18"/>
                <w:szCs w:val="18"/>
                <w:u w:val="none"/>
              </w:rPr>
            </w:pPr>
            <w:ins w:id="4411" w:author="ptxc" w:date="2025-02-20T09:52:34Z">
              <w:r>
                <w:rPr>
                  <w:rFonts w:ascii="宋体" w:hAnsi="宋体" w:eastAsia="宋体" w:cs="宋体"/>
                  <w:i w:val="0"/>
                  <w:color w:val="000000"/>
                  <w:kern w:val="0"/>
                  <w:sz w:val="18"/>
                  <w:szCs w:val="18"/>
                  <w:u w:val="none"/>
                  <w:bdr w:val="none" w:color="auto" w:sz="0" w:space="0"/>
                  <w:lang w:val="en-US" w:eastAsia="zh-CN" w:bidi="ar"/>
                </w:rPr>
                <w:t>30214</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412" w:author="ptxc" w:date="2025-02-20T09:52:34Z"/>
                <w:rFonts w:ascii="宋体" w:hAnsi="宋体" w:eastAsia="宋体" w:cs="宋体"/>
                <w:i w:val="0"/>
                <w:color w:val="000000"/>
                <w:sz w:val="18"/>
                <w:szCs w:val="18"/>
                <w:u w:val="none"/>
              </w:rPr>
            </w:pPr>
            <w:ins w:id="4413" w:author="ptxc" w:date="2025-02-20T09:52:34Z">
              <w:r>
                <w:rPr>
                  <w:rFonts w:ascii="宋体" w:hAnsi="宋体" w:eastAsia="宋体" w:cs="宋体"/>
                  <w:i w:val="0"/>
                  <w:color w:val="000000"/>
                  <w:kern w:val="0"/>
                  <w:sz w:val="18"/>
                  <w:szCs w:val="18"/>
                  <w:u w:val="none"/>
                  <w:bdr w:val="none" w:color="auto" w:sz="0" w:space="0"/>
                  <w:lang w:val="en-US" w:eastAsia="zh-CN" w:bidi="ar"/>
                </w:rPr>
                <w:t>租赁费</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4414" w:author="ptxc" w:date="2025-02-20T09:52:3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415"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416" w:author="ptxc" w:date="2025-02-20T09:52:34Z"/>
                <w:rFonts w:ascii="宋体" w:hAnsi="宋体" w:eastAsia="宋体" w:cs="宋体"/>
                <w:i w:val="0"/>
                <w:color w:val="000000"/>
                <w:sz w:val="18"/>
                <w:szCs w:val="18"/>
                <w:u w:val="none"/>
              </w:rPr>
            </w:pPr>
            <w:ins w:id="4417" w:author="ptxc" w:date="2025-02-20T09:52:34Z">
              <w:r>
                <w:rPr>
                  <w:rFonts w:ascii="宋体" w:hAnsi="宋体" w:eastAsia="宋体" w:cs="宋体"/>
                  <w:i w:val="0"/>
                  <w:color w:val="000000"/>
                  <w:kern w:val="0"/>
                  <w:sz w:val="18"/>
                  <w:szCs w:val="18"/>
                  <w:u w:val="none"/>
                  <w:bdr w:val="none" w:color="auto" w:sz="0" w:space="0"/>
                  <w:lang w:val="en-US" w:eastAsia="zh-CN" w:bidi="ar"/>
                </w:rPr>
                <w:t>30215</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418" w:author="ptxc" w:date="2025-02-20T09:52:34Z"/>
                <w:rFonts w:ascii="宋体" w:hAnsi="宋体" w:eastAsia="宋体" w:cs="宋体"/>
                <w:i w:val="0"/>
                <w:color w:val="000000"/>
                <w:sz w:val="18"/>
                <w:szCs w:val="18"/>
                <w:u w:val="none"/>
              </w:rPr>
            </w:pPr>
            <w:ins w:id="4419" w:author="ptxc" w:date="2025-02-20T09:52:34Z">
              <w:r>
                <w:rPr>
                  <w:rFonts w:ascii="宋体" w:hAnsi="宋体" w:eastAsia="宋体" w:cs="宋体"/>
                  <w:i w:val="0"/>
                  <w:color w:val="000000"/>
                  <w:kern w:val="0"/>
                  <w:sz w:val="18"/>
                  <w:szCs w:val="18"/>
                  <w:u w:val="none"/>
                  <w:bdr w:val="none" w:color="auto" w:sz="0" w:space="0"/>
                  <w:lang w:val="en-US" w:eastAsia="zh-CN" w:bidi="ar"/>
                </w:rPr>
                <w:t>会议费</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4420" w:author="ptxc" w:date="2025-02-20T09:52:3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421"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422" w:author="ptxc" w:date="2025-02-20T09:52:34Z"/>
                <w:rFonts w:ascii="宋体" w:hAnsi="宋体" w:eastAsia="宋体" w:cs="宋体"/>
                <w:i w:val="0"/>
                <w:color w:val="000000"/>
                <w:sz w:val="18"/>
                <w:szCs w:val="18"/>
                <w:u w:val="none"/>
              </w:rPr>
            </w:pPr>
            <w:ins w:id="4423" w:author="ptxc" w:date="2025-02-20T09:52:34Z">
              <w:r>
                <w:rPr>
                  <w:rFonts w:ascii="宋体" w:hAnsi="宋体" w:eastAsia="宋体" w:cs="宋体"/>
                  <w:i w:val="0"/>
                  <w:color w:val="000000"/>
                  <w:kern w:val="0"/>
                  <w:sz w:val="18"/>
                  <w:szCs w:val="18"/>
                  <w:u w:val="none"/>
                  <w:bdr w:val="none" w:color="auto" w:sz="0" w:space="0"/>
                  <w:lang w:val="en-US" w:eastAsia="zh-CN" w:bidi="ar"/>
                </w:rPr>
                <w:t>30216</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424" w:author="ptxc" w:date="2025-02-20T09:52:34Z"/>
                <w:rFonts w:ascii="宋体" w:hAnsi="宋体" w:eastAsia="宋体" w:cs="宋体"/>
                <w:i w:val="0"/>
                <w:color w:val="000000"/>
                <w:sz w:val="18"/>
                <w:szCs w:val="18"/>
                <w:u w:val="none"/>
              </w:rPr>
            </w:pPr>
            <w:ins w:id="4425" w:author="ptxc" w:date="2025-02-20T09:52:34Z">
              <w:r>
                <w:rPr>
                  <w:rFonts w:ascii="宋体" w:hAnsi="宋体" w:eastAsia="宋体" w:cs="宋体"/>
                  <w:i w:val="0"/>
                  <w:color w:val="000000"/>
                  <w:kern w:val="0"/>
                  <w:sz w:val="18"/>
                  <w:szCs w:val="18"/>
                  <w:u w:val="none"/>
                  <w:bdr w:val="none" w:color="auto" w:sz="0" w:space="0"/>
                  <w:lang w:val="en-US" w:eastAsia="zh-CN" w:bidi="ar"/>
                </w:rPr>
                <w:t>培训费</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4426" w:author="ptxc" w:date="2025-02-20T09:52:3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427"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428" w:author="ptxc" w:date="2025-02-20T09:52:34Z"/>
                <w:rFonts w:ascii="宋体" w:hAnsi="宋体" w:eastAsia="宋体" w:cs="宋体"/>
                <w:i w:val="0"/>
                <w:color w:val="000000"/>
                <w:sz w:val="18"/>
                <w:szCs w:val="18"/>
                <w:u w:val="none"/>
              </w:rPr>
            </w:pPr>
            <w:ins w:id="4429" w:author="ptxc" w:date="2025-02-20T09:52:34Z">
              <w:r>
                <w:rPr>
                  <w:rFonts w:ascii="宋体" w:hAnsi="宋体" w:eastAsia="宋体" w:cs="宋体"/>
                  <w:i w:val="0"/>
                  <w:color w:val="000000"/>
                  <w:kern w:val="0"/>
                  <w:sz w:val="18"/>
                  <w:szCs w:val="18"/>
                  <w:u w:val="none"/>
                  <w:bdr w:val="none" w:color="auto" w:sz="0" w:space="0"/>
                  <w:lang w:val="en-US" w:eastAsia="zh-CN" w:bidi="ar"/>
                </w:rPr>
                <w:t>30217</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430" w:author="ptxc" w:date="2025-02-20T09:52:34Z"/>
                <w:rFonts w:ascii="宋体" w:hAnsi="宋体" w:eastAsia="宋体" w:cs="宋体"/>
                <w:i w:val="0"/>
                <w:color w:val="000000"/>
                <w:sz w:val="18"/>
                <w:szCs w:val="18"/>
                <w:u w:val="none"/>
              </w:rPr>
            </w:pPr>
            <w:ins w:id="4431" w:author="ptxc" w:date="2025-02-20T09:52:34Z">
              <w:r>
                <w:rPr>
                  <w:rFonts w:ascii="宋体" w:hAnsi="宋体" w:eastAsia="宋体" w:cs="宋体"/>
                  <w:i w:val="0"/>
                  <w:color w:val="000000"/>
                  <w:kern w:val="0"/>
                  <w:sz w:val="18"/>
                  <w:szCs w:val="18"/>
                  <w:u w:val="none"/>
                  <w:bdr w:val="none" w:color="auto" w:sz="0" w:space="0"/>
                  <w:lang w:val="en-US" w:eastAsia="zh-CN" w:bidi="ar"/>
                </w:rPr>
                <w:t>公务接待费</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4432" w:author="ptxc" w:date="2025-02-20T09:52:3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433"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434" w:author="ptxc" w:date="2025-02-20T09:52:34Z"/>
                <w:rFonts w:ascii="宋体" w:hAnsi="宋体" w:eastAsia="宋体" w:cs="宋体"/>
                <w:i w:val="0"/>
                <w:color w:val="000000"/>
                <w:sz w:val="18"/>
                <w:szCs w:val="18"/>
                <w:u w:val="none"/>
              </w:rPr>
            </w:pPr>
            <w:ins w:id="4435" w:author="ptxc" w:date="2025-02-20T09:52:34Z">
              <w:r>
                <w:rPr>
                  <w:rFonts w:ascii="宋体" w:hAnsi="宋体" w:eastAsia="宋体" w:cs="宋体"/>
                  <w:i w:val="0"/>
                  <w:color w:val="000000"/>
                  <w:kern w:val="0"/>
                  <w:sz w:val="18"/>
                  <w:szCs w:val="18"/>
                  <w:u w:val="none"/>
                  <w:bdr w:val="none" w:color="auto" w:sz="0" w:space="0"/>
                  <w:lang w:val="en-US" w:eastAsia="zh-CN" w:bidi="ar"/>
                </w:rPr>
                <w:t>30218</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436" w:author="ptxc" w:date="2025-02-20T09:52:34Z"/>
                <w:rFonts w:ascii="宋体" w:hAnsi="宋体" w:eastAsia="宋体" w:cs="宋体"/>
                <w:i w:val="0"/>
                <w:color w:val="000000"/>
                <w:sz w:val="18"/>
                <w:szCs w:val="18"/>
                <w:u w:val="none"/>
              </w:rPr>
            </w:pPr>
            <w:ins w:id="4437" w:author="ptxc" w:date="2025-02-20T09:52:34Z">
              <w:r>
                <w:rPr>
                  <w:rFonts w:ascii="宋体" w:hAnsi="宋体" w:eastAsia="宋体" w:cs="宋体"/>
                  <w:i w:val="0"/>
                  <w:color w:val="000000"/>
                  <w:kern w:val="0"/>
                  <w:sz w:val="18"/>
                  <w:szCs w:val="18"/>
                  <w:u w:val="none"/>
                  <w:bdr w:val="none" w:color="auto" w:sz="0" w:space="0"/>
                  <w:lang w:val="en-US" w:eastAsia="zh-CN" w:bidi="ar"/>
                </w:rPr>
                <w:t>专用材料费</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4438" w:author="ptxc" w:date="2025-02-20T09:52:3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439"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440" w:author="ptxc" w:date="2025-02-20T09:52:34Z"/>
                <w:rFonts w:ascii="宋体" w:hAnsi="宋体" w:eastAsia="宋体" w:cs="宋体"/>
                <w:i w:val="0"/>
                <w:color w:val="000000"/>
                <w:sz w:val="18"/>
                <w:szCs w:val="18"/>
                <w:u w:val="none"/>
              </w:rPr>
            </w:pPr>
            <w:ins w:id="4441" w:author="ptxc" w:date="2025-02-20T09:52:34Z">
              <w:r>
                <w:rPr>
                  <w:rFonts w:ascii="宋体" w:hAnsi="宋体" w:eastAsia="宋体" w:cs="宋体"/>
                  <w:i w:val="0"/>
                  <w:color w:val="000000"/>
                  <w:kern w:val="0"/>
                  <w:sz w:val="18"/>
                  <w:szCs w:val="18"/>
                  <w:u w:val="none"/>
                  <w:bdr w:val="none" w:color="auto" w:sz="0" w:space="0"/>
                  <w:lang w:val="en-US" w:eastAsia="zh-CN" w:bidi="ar"/>
                </w:rPr>
                <w:t>30224</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442" w:author="ptxc" w:date="2025-02-20T09:52:34Z"/>
                <w:rFonts w:ascii="宋体" w:hAnsi="宋体" w:eastAsia="宋体" w:cs="宋体"/>
                <w:i w:val="0"/>
                <w:color w:val="000000"/>
                <w:sz w:val="18"/>
                <w:szCs w:val="18"/>
                <w:u w:val="none"/>
              </w:rPr>
            </w:pPr>
            <w:ins w:id="4443" w:author="ptxc" w:date="2025-02-20T09:52:34Z">
              <w:r>
                <w:rPr>
                  <w:rFonts w:ascii="宋体" w:hAnsi="宋体" w:eastAsia="宋体" w:cs="宋体"/>
                  <w:i w:val="0"/>
                  <w:color w:val="000000"/>
                  <w:kern w:val="0"/>
                  <w:sz w:val="18"/>
                  <w:szCs w:val="18"/>
                  <w:u w:val="none"/>
                  <w:bdr w:val="none" w:color="auto" w:sz="0" w:space="0"/>
                  <w:lang w:val="en-US" w:eastAsia="zh-CN" w:bidi="ar"/>
                </w:rPr>
                <w:t>被装购置费</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4444" w:author="ptxc" w:date="2025-02-20T09:52:3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445"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446" w:author="ptxc" w:date="2025-02-20T09:52:34Z"/>
                <w:rFonts w:ascii="宋体" w:hAnsi="宋体" w:eastAsia="宋体" w:cs="宋体"/>
                <w:i w:val="0"/>
                <w:color w:val="000000"/>
                <w:sz w:val="18"/>
                <w:szCs w:val="18"/>
                <w:u w:val="none"/>
              </w:rPr>
            </w:pPr>
            <w:ins w:id="4447" w:author="ptxc" w:date="2025-02-20T09:52:34Z">
              <w:r>
                <w:rPr>
                  <w:rFonts w:ascii="宋体" w:hAnsi="宋体" w:eastAsia="宋体" w:cs="宋体"/>
                  <w:i w:val="0"/>
                  <w:color w:val="000000"/>
                  <w:kern w:val="0"/>
                  <w:sz w:val="18"/>
                  <w:szCs w:val="18"/>
                  <w:u w:val="none"/>
                  <w:bdr w:val="none" w:color="auto" w:sz="0" w:space="0"/>
                  <w:lang w:val="en-US" w:eastAsia="zh-CN" w:bidi="ar"/>
                </w:rPr>
                <w:t>30225</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448" w:author="ptxc" w:date="2025-02-20T09:52:34Z"/>
                <w:rFonts w:ascii="宋体" w:hAnsi="宋体" w:eastAsia="宋体" w:cs="宋体"/>
                <w:i w:val="0"/>
                <w:color w:val="000000"/>
                <w:sz w:val="18"/>
                <w:szCs w:val="18"/>
                <w:u w:val="none"/>
              </w:rPr>
            </w:pPr>
            <w:ins w:id="4449" w:author="ptxc" w:date="2025-02-20T09:52:34Z">
              <w:r>
                <w:rPr>
                  <w:rFonts w:ascii="宋体" w:hAnsi="宋体" w:eastAsia="宋体" w:cs="宋体"/>
                  <w:i w:val="0"/>
                  <w:color w:val="000000"/>
                  <w:kern w:val="0"/>
                  <w:sz w:val="18"/>
                  <w:szCs w:val="18"/>
                  <w:u w:val="none"/>
                  <w:bdr w:val="none" w:color="auto" w:sz="0" w:space="0"/>
                  <w:lang w:val="en-US" w:eastAsia="zh-CN" w:bidi="ar"/>
                </w:rPr>
                <w:t>专用燃料费</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4450" w:author="ptxc" w:date="2025-02-20T09:52:3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451"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452" w:author="ptxc" w:date="2025-02-20T09:52:34Z"/>
                <w:rFonts w:ascii="宋体" w:hAnsi="宋体" w:eastAsia="宋体" w:cs="宋体"/>
                <w:i w:val="0"/>
                <w:color w:val="000000"/>
                <w:sz w:val="18"/>
                <w:szCs w:val="18"/>
                <w:u w:val="none"/>
              </w:rPr>
            </w:pPr>
            <w:ins w:id="4453" w:author="ptxc" w:date="2025-02-20T09:52:34Z">
              <w:r>
                <w:rPr>
                  <w:rFonts w:ascii="宋体" w:hAnsi="宋体" w:eastAsia="宋体" w:cs="宋体"/>
                  <w:i w:val="0"/>
                  <w:color w:val="000000"/>
                  <w:kern w:val="0"/>
                  <w:sz w:val="18"/>
                  <w:szCs w:val="18"/>
                  <w:u w:val="none"/>
                  <w:bdr w:val="none" w:color="auto" w:sz="0" w:space="0"/>
                  <w:lang w:val="en-US" w:eastAsia="zh-CN" w:bidi="ar"/>
                </w:rPr>
                <w:t>30226</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454" w:author="ptxc" w:date="2025-02-20T09:52:34Z"/>
                <w:rFonts w:ascii="宋体" w:hAnsi="宋体" w:eastAsia="宋体" w:cs="宋体"/>
                <w:i w:val="0"/>
                <w:color w:val="000000"/>
                <w:sz w:val="18"/>
                <w:szCs w:val="18"/>
                <w:u w:val="none"/>
              </w:rPr>
            </w:pPr>
            <w:ins w:id="4455" w:author="ptxc" w:date="2025-02-20T09:52:34Z">
              <w:r>
                <w:rPr>
                  <w:rFonts w:ascii="宋体" w:hAnsi="宋体" w:eastAsia="宋体" w:cs="宋体"/>
                  <w:i w:val="0"/>
                  <w:color w:val="000000"/>
                  <w:kern w:val="0"/>
                  <w:sz w:val="18"/>
                  <w:szCs w:val="18"/>
                  <w:u w:val="none"/>
                  <w:bdr w:val="none" w:color="auto" w:sz="0" w:space="0"/>
                  <w:lang w:val="en-US" w:eastAsia="zh-CN" w:bidi="ar"/>
                </w:rPr>
                <w:t>劳务费</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4456" w:author="ptxc" w:date="2025-02-20T09:52:3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457"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458" w:author="ptxc" w:date="2025-02-20T09:52:34Z"/>
                <w:rFonts w:ascii="宋体" w:hAnsi="宋体" w:eastAsia="宋体" w:cs="宋体"/>
                <w:i w:val="0"/>
                <w:color w:val="000000"/>
                <w:sz w:val="18"/>
                <w:szCs w:val="18"/>
                <w:u w:val="none"/>
              </w:rPr>
            </w:pPr>
            <w:ins w:id="4459" w:author="ptxc" w:date="2025-02-20T09:52:34Z">
              <w:r>
                <w:rPr>
                  <w:rFonts w:ascii="宋体" w:hAnsi="宋体" w:eastAsia="宋体" w:cs="宋体"/>
                  <w:i w:val="0"/>
                  <w:color w:val="000000"/>
                  <w:kern w:val="0"/>
                  <w:sz w:val="18"/>
                  <w:szCs w:val="18"/>
                  <w:u w:val="none"/>
                  <w:bdr w:val="none" w:color="auto" w:sz="0" w:space="0"/>
                  <w:lang w:val="en-US" w:eastAsia="zh-CN" w:bidi="ar"/>
                </w:rPr>
                <w:t>30227</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460" w:author="ptxc" w:date="2025-02-20T09:52:34Z"/>
                <w:rFonts w:ascii="宋体" w:hAnsi="宋体" w:eastAsia="宋体" w:cs="宋体"/>
                <w:i w:val="0"/>
                <w:color w:val="000000"/>
                <w:sz w:val="18"/>
                <w:szCs w:val="18"/>
                <w:u w:val="none"/>
              </w:rPr>
            </w:pPr>
            <w:ins w:id="4461" w:author="ptxc" w:date="2025-02-20T09:52:34Z">
              <w:r>
                <w:rPr>
                  <w:rFonts w:ascii="宋体" w:hAnsi="宋体" w:eastAsia="宋体" w:cs="宋体"/>
                  <w:i w:val="0"/>
                  <w:color w:val="000000"/>
                  <w:kern w:val="0"/>
                  <w:sz w:val="18"/>
                  <w:szCs w:val="18"/>
                  <w:u w:val="none"/>
                  <w:bdr w:val="none" w:color="auto" w:sz="0" w:space="0"/>
                  <w:lang w:val="en-US" w:eastAsia="zh-CN" w:bidi="ar"/>
                </w:rPr>
                <w:t>委托业务费</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4462" w:author="ptxc" w:date="2025-02-20T09:52:3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463"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464" w:author="ptxc" w:date="2025-02-20T09:52:34Z"/>
                <w:rFonts w:ascii="宋体" w:hAnsi="宋体" w:eastAsia="宋体" w:cs="宋体"/>
                <w:i w:val="0"/>
                <w:color w:val="000000"/>
                <w:sz w:val="18"/>
                <w:szCs w:val="18"/>
                <w:u w:val="none"/>
              </w:rPr>
            </w:pPr>
            <w:ins w:id="4465" w:author="ptxc" w:date="2025-02-20T09:52:34Z">
              <w:r>
                <w:rPr>
                  <w:rFonts w:ascii="宋体" w:hAnsi="宋体" w:eastAsia="宋体" w:cs="宋体"/>
                  <w:i w:val="0"/>
                  <w:color w:val="000000"/>
                  <w:kern w:val="0"/>
                  <w:sz w:val="18"/>
                  <w:szCs w:val="18"/>
                  <w:u w:val="none"/>
                  <w:bdr w:val="none" w:color="auto" w:sz="0" w:space="0"/>
                  <w:lang w:val="en-US" w:eastAsia="zh-CN" w:bidi="ar"/>
                </w:rPr>
                <w:t>30228</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466" w:author="ptxc" w:date="2025-02-20T09:52:34Z"/>
                <w:rFonts w:ascii="宋体" w:hAnsi="宋体" w:eastAsia="宋体" w:cs="宋体"/>
                <w:i w:val="0"/>
                <w:color w:val="000000"/>
                <w:sz w:val="18"/>
                <w:szCs w:val="18"/>
                <w:u w:val="none"/>
              </w:rPr>
            </w:pPr>
            <w:ins w:id="4467" w:author="ptxc" w:date="2025-02-20T09:52:34Z">
              <w:r>
                <w:rPr>
                  <w:rFonts w:ascii="宋体" w:hAnsi="宋体" w:eastAsia="宋体" w:cs="宋体"/>
                  <w:i w:val="0"/>
                  <w:color w:val="000000"/>
                  <w:kern w:val="0"/>
                  <w:sz w:val="18"/>
                  <w:szCs w:val="18"/>
                  <w:u w:val="none"/>
                  <w:bdr w:val="none" w:color="auto" w:sz="0" w:space="0"/>
                  <w:lang w:val="en-US" w:eastAsia="zh-CN" w:bidi="ar"/>
                </w:rPr>
                <w:t>工会经费</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ins w:id="4468" w:author="ptxc" w:date="2025-02-20T09:52:34Z"/>
                <w:rFonts w:ascii="宋体" w:hAnsi="宋体" w:eastAsia="宋体" w:cs="宋体"/>
                <w:i w:val="0"/>
                <w:color w:val="000000"/>
                <w:sz w:val="18"/>
                <w:szCs w:val="18"/>
                <w:u w:val="none"/>
              </w:rPr>
            </w:pPr>
            <w:ins w:id="4469" w:author="ptxc" w:date="2025-02-20T09:52:34Z">
              <w:r>
                <w:rPr>
                  <w:rFonts w:ascii="宋体" w:hAnsi="宋体" w:eastAsia="宋体" w:cs="宋体"/>
                  <w:i w:val="0"/>
                  <w:color w:val="000000"/>
                  <w:kern w:val="0"/>
                  <w:sz w:val="18"/>
                  <w:szCs w:val="18"/>
                  <w:u w:val="none"/>
                  <w:bdr w:val="none" w:color="auto" w:sz="0" w:space="0"/>
                  <w:lang w:val="en-US" w:eastAsia="zh-CN" w:bidi="ar"/>
                </w:rPr>
                <w:t>0.88</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470"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471" w:author="ptxc" w:date="2025-02-20T09:52:34Z"/>
                <w:rFonts w:ascii="宋体" w:hAnsi="宋体" w:eastAsia="宋体" w:cs="宋体"/>
                <w:i w:val="0"/>
                <w:color w:val="000000"/>
                <w:sz w:val="18"/>
                <w:szCs w:val="18"/>
                <w:u w:val="none"/>
              </w:rPr>
            </w:pPr>
            <w:ins w:id="4472" w:author="ptxc" w:date="2025-02-20T09:52:34Z">
              <w:r>
                <w:rPr>
                  <w:rFonts w:ascii="宋体" w:hAnsi="宋体" w:eastAsia="宋体" w:cs="宋体"/>
                  <w:i w:val="0"/>
                  <w:color w:val="000000"/>
                  <w:kern w:val="0"/>
                  <w:sz w:val="18"/>
                  <w:szCs w:val="18"/>
                  <w:u w:val="none"/>
                  <w:bdr w:val="none" w:color="auto" w:sz="0" w:space="0"/>
                  <w:lang w:val="en-US" w:eastAsia="zh-CN" w:bidi="ar"/>
                </w:rPr>
                <w:t>30229</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473" w:author="ptxc" w:date="2025-02-20T09:52:34Z"/>
                <w:rFonts w:ascii="宋体" w:hAnsi="宋体" w:eastAsia="宋体" w:cs="宋体"/>
                <w:i w:val="0"/>
                <w:color w:val="000000"/>
                <w:sz w:val="18"/>
                <w:szCs w:val="18"/>
                <w:u w:val="none"/>
              </w:rPr>
            </w:pPr>
            <w:ins w:id="4474" w:author="ptxc" w:date="2025-02-20T09:52:34Z">
              <w:r>
                <w:rPr>
                  <w:rFonts w:ascii="宋体" w:hAnsi="宋体" w:eastAsia="宋体" w:cs="宋体"/>
                  <w:i w:val="0"/>
                  <w:color w:val="000000"/>
                  <w:kern w:val="0"/>
                  <w:sz w:val="18"/>
                  <w:szCs w:val="18"/>
                  <w:u w:val="none"/>
                  <w:bdr w:val="none" w:color="auto" w:sz="0" w:space="0"/>
                  <w:lang w:val="en-US" w:eastAsia="zh-CN" w:bidi="ar"/>
                </w:rPr>
                <w:t>福利费</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4475" w:author="ptxc" w:date="2025-02-20T09:52:3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476"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477" w:author="ptxc" w:date="2025-02-20T09:52:34Z"/>
                <w:rFonts w:ascii="宋体" w:hAnsi="宋体" w:eastAsia="宋体" w:cs="宋体"/>
                <w:i w:val="0"/>
                <w:color w:val="000000"/>
                <w:sz w:val="18"/>
                <w:szCs w:val="18"/>
                <w:u w:val="none"/>
              </w:rPr>
            </w:pPr>
            <w:ins w:id="4478" w:author="ptxc" w:date="2025-02-20T09:52:34Z">
              <w:r>
                <w:rPr>
                  <w:rFonts w:ascii="宋体" w:hAnsi="宋体" w:eastAsia="宋体" w:cs="宋体"/>
                  <w:i w:val="0"/>
                  <w:color w:val="000000"/>
                  <w:kern w:val="0"/>
                  <w:sz w:val="18"/>
                  <w:szCs w:val="18"/>
                  <w:u w:val="none"/>
                  <w:bdr w:val="none" w:color="auto" w:sz="0" w:space="0"/>
                  <w:lang w:val="en-US" w:eastAsia="zh-CN" w:bidi="ar"/>
                </w:rPr>
                <w:t>30231</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479" w:author="ptxc" w:date="2025-02-20T09:52:34Z"/>
                <w:rFonts w:ascii="宋体" w:hAnsi="宋体" w:eastAsia="宋体" w:cs="宋体"/>
                <w:i w:val="0"/>
                <w:color w:val="000000"/>
                <w:sz w:val="18"/>
                <w:szCs w:val="18"/>
                <w:u w:val="none"/>
              </w:rPr>
            </w:pPr>
            <w:ins w:id="4480" w:author="ptxc" w:date="2025-02-20T09:52:34Z">
              <w:r>
                <w:rPr>
                  <w:rFonts w:ascii="宋体" w:hAnsi="宋体" w:eastAsia="宋体" w:cs="宋体"/>
                  <w:i w:val="0"/>
                  <w:color w:val="000000"/>
                  <w:kern w:val="0"/>
                  <w:sz w:val="18"/>
                  <w:szCs w:val="18"/>
                  <w:u w:val="none"/>
                  <w:bdr w:val="none" w:color="auto" w:sz="0" w:space="0"/>
                  <w:lang w:val="en-US" w:eastAsia="zh-CN" w:bidi="ar"/>
                </w:rPr>
                <w:t>公务用车运行维护费</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4481" w:author="ptxc" w:date="2025-02-20T09:52:3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482"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483" w:author="ptxc" w:date="2025-02-20T09:52:34Z"/>
                <w:rFonts w:ascii="宋体" w:hAnsi="宋体" w:eastAsia="宋体" w:cs="宋体"/>
                <w:i w:val="0"/>
                <w:color w:val="000000"/>
                <w:sz w:val="18"/>
                <w:szCs w:val="18"/>
                <w:u w:val="none"/>
              </w:rPr>
            </w:pPr>
            <w:ins w:id="4484" w:author="ptxc" w:date="2025-02-20T09:52:34Z">
              <w:r>
                <w:rPr>
                  <w:rFonts w:ascii="宋体" w:hAnsi="宋体" w:eastAsia="宋体" w:cs="宋体"/>
                  <w:i w:val="0"/>
                  <w:color w:val="000000"/>
                  <w:kern w:val="0"/>
                  <w:sz w:val="18"/>
                  <w:szCs w:val="18"/>
                  <w:u w:val="none"/>
                  <w:bdr w:val="none" w:color="auto" w:sz="0" w:space="0"/>
                  <w:lang w:val="en-US" w:eastAsia="zh-CN" w:bidi="ar"/>
                </w:rPr>
                <w:t>30239</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485" w:author="ptxc" w:date="2025-02-20T09:52:34Z"/>
                <w:rFonts w:ascii="宋体" w:hAnsi="宋体" w:eastAsia="宋体" w:cs="宋体"/>
                <w:i w:val="0"/>
                <w:color w:val="000000"/>
                <w:sz w:val="18"/>
                <w:szCs w:val="18"/>
                <w:u w:val="none"/>
              </w:rPr>
            </w:pPr>
            <w:ins w:id="4486" w:author="ptxc" w:date="2025-02-20T09:52:34Z">
              <w:r>
                <w:rPr>
                  <w:rFonts w:ascii="宋体" w:hAnsi="宋体" w:eastAsia="宋体" w:cs="宋体"/>
                  <w:i w:val="0"/>
                  <w:color w:val="000000"/>
                  <w:kern w:val="0"/>
                  <w:sz w:val="18"/>
                  <w:szCs w:val="18"/>
                  <w:u w:val="none"/>
                  <w:bdr w:val="none" w:color="auto" w:sz="0" w:space="0"/>
                  <w:lang w:val="en-US" w:eastAsia="zh-CN" w:bidi="ar"/>
                </w:rPr>
                <w:t>其他交通费用</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4487" w:author="ptxc" w:date="2025-02-20T09:52:3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488"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489" w:author="ptxc" w:date="2025-02-20T09:52:34Z"/>
                <w:rFonts w:ascii="宋体" w:hAnsi="宋体" w:eastAsia="宋体" w:cs="宋体"/>
                <w:i w:val="0"/>
                <w:color w:val="000000"/>
                <w:sz w:val="18"/>
                <w:szCs w:val="18"/>
                <w:u w:val="none"/>
              </w:rPr>
            </w:pPr>
            <w:ins w:id="4490" w:author="ptxc" w:date="2025-02-20T09:52:34Z">
              <w:r>
                <w:rPr>
                  <w:rFonts w:ascii="宋体" w:hAnsi="宋体" w:eastAsia="宋体" w:cs="宋体"/>
                  <w:i w:val="0"/>
                  <w:color w:val="000000"/>
                  <w:kern w:val="0"/>
                  <w:sz w:val="18"/>
                  <w:szCs w:val="18"/>
                  <w:u w:val="none"/>
                  <w:bdr w:val="none" w:color="auto" w:sz="0" w:space="0"/>
                  <w:lang w:val="en-US" w:eastAsia="zh-CN" w:bidi="ar"/>
                </w:rPr>
                <w:t>30240</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491" w:author="ptxc" w:date="2025-02-20T09:52:34Z"/>
                <w:rFonts w:ascii="宋体" w:hAnsi="宋体" w:eastAsia="宋体" w:cs="宋体"/>
                <w:i w:val="0"/>
                <w:color w:val="000000"/>
                <w:sz w:val="18"/>
                <w:szCs w:val="18"/>
                <w:u w:val="none"/>
              </w:rPr>
            </w:pPr>
            <w:ins w:id="4492" w:author="ptxc" w:date="2025-02-20T09:52:34Z">
              <w:r>
                <w:rPr>
                  <w:rFonts w:ascii="宋体" w:hAnsi="宋体" w:eastAsia="宋体" w:cs="宋体"/>
                  <w:i w:val="0"/>
                  <w:color w:val="000000"/>
                  <w:kern w:val="0"/>
                  <w:sz w:val="18"/>
                  <w:szCs w:val="18"/>
                  <w:u w:val="none"/>
                  <w:bdr w:val="none" w:color="auto" w:sz="0" w:space="0"/>
                  <w:lang w:val="en-US" w:eastAsia="zh-CN" w:bidi="ar"/>
                </w:rPr>
                <w:t>税金及附加费用</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4493" w:author="ptxc" w:date="2025-02-20T09:52:3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494"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495" w:author="ptxc" w:date="2025-02-20T09:52:34Z"/>
                <w:rFonts w:ascii="宋体" w:hAnsi="宋体" w:eastAsia="宋体" w:cs="宋体"/>
                <w:i w:val="0"/>
                <w:color w:val="000000"/>
                <w:sz w:val="18"/>
                <w:szCs w:val="18"/>
                <w:u w:val="none"/>
              </w:rPr>
            </w:pPr>
            <w:ins w:id="4496" w:author="ptxc" w:date="2025-02-20T09:52:34Z">
              <w:r>
                <w:rPr>
                  <w:rFonts w:ascii="宋体" w:hAnsi="宋体" w:eastAsia="宋体" w:cs="宋体"/>
                  <w:i w:val="0"/>
                  <w:color w:val="000000"/>
                  <w:kern w:val="0"/>
                  <w:sz w:val="18"/>
                  <w:szCs w:val="18"/>
                  <w:u w:val="none"/>
                  <w:bdr w:val="none" w:color="auto" w:sz="0" w:space="0"/>
                  <w:lang w:val="en-US" w:eastAsia="zh-CN" w:bidi="ar"/>
                </w:rPr>
                <w:t>30299</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497" w:author="ptxc" w:date="2025-02-20T09:52:34Z"/>
                <w:rFonts w:ascii="宋体" w:hAnsi="宋体" w:eastAsia="宋体" w:cs="宋体"/>
                <w:i w:val="0"/>
                <w:color w:val="000000"/>
                <w:sz w:val="18"/>
                <w:szCs w:val="18"/>
                <w:u w:val="none"/>
              </w:rPr>
            </w:pPr>
            <w:ins w:id="4498" w:author="ptxc" w:date="2025-02-20T09:52:34Z">
              <w:r>
                <w:rPr>
                  <w:rFonts w:ascii="宋体" w:hAnsi="宋体" w:eastAsia="宋体" w:cs="宋体"/>
                  <w:i w:val="0"/>
                  <w:color w:val="000000"/>
                  <w:kern w:val="0"/>
                  <w:sz w:val="18"/>
                  <w:szCs w:val="18"/>
                  <w:u w:val="none"/>
                  <w:bdr w:val="none" w:color="auto" w:sz="0" w:space="0"/>
                  <w:lang w:val="en-US" w:eastAsia="zh-CN" w:bidi="ar"/>
                </w:rPr>
                <w:t>其他商品和服务支出</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ins w:id="4499" w:author="ptxc" w:date="2025-02-20T09:52:34Z"/>
                <w:rFonts w:ascii="宋体" w:hAnsi="宋体" w:eastAsia="宋体" w:cs="宋体"/>
                <w:i w:val="0"/>
                <w:color w:val="000000"/>
                <w:sz w:val="18"/>
                <w:szCs w:val="18"/>
                <w:u w:val="none"/>
              </w:rPr>
            </w:pPr>
            <w:ins w:id="4500" w:author="ptxc" w:date="2025-02-20T09:52:34Z">
              <w:r>
                <w:rPr>
                  <w:rFonts w:ascii="宋体" w:hAnsi="宋体" w:eastAsia="宋体" w:cs="宋体"/>
                  <w:i w:val="0"/>
                  <w:color w:val="000000"/>
                  <w:kern w:val="0"/>
                  <w:sz w:val="18"/>
                  <w:szCs w:val="18"/>
                  <w:u w:val="none"/>
                  <w:bdr w:val="none" w:color="auto" w:sz="0" w:space="0"/>
                  <w:lang w:val="en-US" w:eastAsia="zh-CN" w:bidi="ar"/>
                </w:rPr>
                <w:t>0.81</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501"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502" w:author="ptxc" w:date="2025-02-20T09:52:34Z"/>
                <w:rFonts w:ascii="宋体" w:hAnsi="宋体" w:eastAsia="宋体" w:cs="宋体"/>
                <w:i w:val="0"/>
                <w:color w:val="000000"/>
                <w:sz w:val="18"/>
                <w:szCs w:val="18"/>
                <w:u w:val="none"/>
              </w:rPr>
            </w:pPr>
            <w:ins w:id="4503" w:author="ptxc" w:date="2025-02-20T09:52:34Z">
              <w:r>
                <w:rPr>
                  <w:rFonts w:ascii="宋体" w:hAnsi="宋体" w:eastAsia="宋体" w:cs="宋体"/>
                  <w:i w:val="0"/>
                  <w:color w:val="000000"/>
                  <w:kern w:val="0"/>
                  <w:sz w:val="18"/>
                  <w:szCs w:val="18"/>
                  <w:u w:val="none"/>
                  <w:bdr w:val="none" w:color="auto" w:sz="0" w:space="0"/>
                  <w:lang w:val="en-US" w:eastAsia="zh-CN" w:bidi="ar"/>
                </w:rPr>
                <w:t>303</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504" w:author="ptxc" w:date="2025-02-20T09:52:34Z"/>
                <w:rFonts w:ascii="宋体" w:hAnsi="宋体" w:eastAsia="宋体" w:cs="宋体"/>
                <w:i w:val="0"/>
                <w:color w:val="000000"/>
                <w:sz w:val="18"/>
                <w:szCs w:val="18"/>
                <w:u w:val="none"/>
              </w:rPr>
            </w:pPr>
            <w:ins w:id="4505" w:author="ptxc" w:date="2025-02-20T09:52:34Z">
              <w:r>
                <w:rPr>
                  <w:rFonts w:ascii="宋体" w:hAnsi="宋体" w:eastAsia="宋体" w:cs="宋体"/>
                  <w:i w:val="0"/>
                  <w:color w:val="000000"/>
                  <w:kern w:val="0"/>
                  <w:sz w:val="18"/>
                  <w:szCs w:val="18"/>
                  <w:u w:val="none"/>
                  <w:bdr w:val="none" w:color="auto" w:sz="0" w:space="0"/>
                  <w:lang w:val="en-US" w:eastAsia="zh-CN" w:bidi="ar"/>
                </w:rPr>
                <w:t>对个人和家庭的补助</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ins w:id="4506" w:author="ptxc" w:date="2025-02-20T09:52:34Z"/>
                <w:rFonts w:ascii="宋体" w:hAnsi="宋体" w:eastAsia="宋体" w:cs="宋体"/>
                <w:i w:val="0"/>
                <w:color w:val="000000"/>
                <w:sz w:val="18"/>
                <w:szCs w:val="18"/>
                <w:u w:val="none"/>
              </w:rPr>
            </w:pPr>
            <w:ins w:id="4507" w:author="ptxc" w:date="2025-02-20T09:52:34Z">
              <w:r>
                <w:rPr>
                  <w:rFonts w:ascii="宋体" w:hAnsi="宋体" w:eastAsia="宋体" w:cs="宋体"/>
                  <w:i w:val="0"/>
                  <w:color w:val="000000"/>
                  <w:kern w:val="0"/>
                  <w:sz w:val="18"/>
                  <w:szCs w:val="18"/>
                  <w:u w:val="none"/>
                  <w:bdr w:val="none" w:color="auto" w:sz="0" w:space="0"/>
                  <w:lang w:val="en-US" w:eastAsia="zh-CN" w:bidi="ar"/>
                </w:rPr>
                <w:t>3.98</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508"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509" w:author="ptxc" w:date="2025-02-20T09:52:34Z"/>
                <w:rFonts w:ascii="宋体" w:hAnsi="宋体" w:eastAsia="宋体" w:cs="宋体"/>
                <w:i w:val="0"/>
                <w:color w:val="000000"/>
                <w:sz w:val="18"/>
                <w:szCs w:val="18"/>
                <w:u w:val="none"/>
              </w:rPr>
            </w:pPr>
            <w:ins w:id="4510" w:author="ptxc" w:date="2025-02-20T09:52:34Z">
              <w:r>
                <w:rPr>
                  <w:rFonts w:ascii="宋体" w:hAnsi="宋体" w:eastAsia="宋体" w:cs="宋体"/>
                  <w:i w:val="0"/>
                  <w:color w:val="000000"/>
                  <w:kern w:val="0"/>
                  <w:sz w:val="18"/>
                  <w:szCs w:val="18"/>
                  <w:u w:val="none"/>
                  <w:bdr w:val="none" w:color="auto" w:sz="0" w:space="0"/>
                  <w:lang w:val="en-US" w:eastAsia="zh-CN" w:bidi="ar"/>
                </w:rPr>
                <w:t>30301</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511" w:author="ptxc" w:date="2025-02-20T09:52:34Z"/>
                <w:rFonts w:ascii="宋体" w:hAnsi="宋体" w:eastAsia="宋体" w:cs="宋体"/>
                <w:i w:val="0"/>
                <w:color w:val="000000"/>
                <w:sz w:val="18"/>
                <w:szCs w:val="18"/>
                <w:u w:val="none"/>
              </w:rPr>
            </w:pPr>
            <w:ins w:id="4512" w:author="ptxc" w:date="2025-02-20T09:52:34Z">
              <w:r>
                <w:rPr>
                  <w:rFonts w:ascii="宋体" w:hAnsi="宋体" w:eastAsia="宋体" w:cs="宋体"/>
                  <w:i w:val="0"/>
                  <w:color w:val="000000"/>
                  <w:kern w:val="0"/>
                  <w:sz w:val="18"/>
                  <w:szCs w:val="18"/>
                  <w:u w:val="none"/>
                  <w:bdr w:val="none" w:color="auto" w:sz="0" w:space="0"/>
                  <w:lang w:val="en-US" w:eastAsia="zh-CN" w:bidi="ar"/>
                </w:rPr>
                <w:t>离休费</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4513" w:author="ptxc" w:date="2025-02-20T09:52:3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514"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515" w:author="ptxc" w:date="2025-02-20T09:52:34Z"/>
                <w:rFonts w:ascii="宋体" w:hAnsi="宋体" w:eastAsia="宋体" w:cs="宋体"/>
                <w:i w:val="0"/>
                <w:color w:val="000000"/>
                <w:sz w:val="18"/>
                <w:szCs w:val="18"/>
                <w:u w:val="none"/>
              </w:rPr>
            </w:pPr>
            <w:ins w:id="4516" w:author="ptxc" w:date="2025-02-20T09:52:34Z">
              <w:r>
                <w:rPr>
                  <w:rFonts w:ascii="宋体" w:hAnsi="宋体" w:eastAsia="宋体" w:cs="宋体"/>
                  <w:i w:val="0"/>
                  <w:color w:val="000000"/>
                  <w:kern w:val="0"/>
                  <w:sz w:val="18"/>
                  <w:szCs w:val="18"/>
                  <w:u w:val="none"/>
                  <w:bdr w:val="none" w:color="auto" w:sz="0" w:space="0"/>
                  <w:lang w:val="en-US" w:eastAsia="zh-CN" w:bidi="ar"/>
                </w:rPr>
                <w:t>30302</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517" w:author="ptxc" w:date="2025-02-20T09:52:34Z"/>
                <w:rFonts w:ascii="宋体" w:hAnsi="宋体" w:eastAsia="宋体" w:cs="宋体"/>
                <w:i w:val="0"/>
                <w:color w:val="000000"/>
                <w:sz w:val="18"/>
                <w:szCs w:val="18"/>
                <w:u w:val="none"/>
              </w:rPr>
            </w:pPr>
            <w:ins w:id="4518" w:author="ptxc" w:date="2025-02-20T09:52:34Z">
              <w:r>
                <w:rPr>
                  <w:rFonts w:ascii="宋体" w:hAnsi="宋体" w:eastAsia="宋体" w:cs="宋体"/>
                  <w:i w:val="0"/>
                  <w:color w:val="000000"/>
                  <w:kern w:val="0"/>
                  <w:sz w:val="18"/>
                  <w:szCs w:val="18"/>
                  <w:u w:val="none"/>
                  <w:bdr w:val="none" w:color="auto" w:sz="0" w:space="0"/>
                  <w:lang w:val="en-US" w:eastAsia="zh-CN" w:bidi="ar"/>
                </w:rPr>
                <w:t>退休费</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4519" w:author="ptxc" w:date="2025-02-20T09:52:3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520"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521" w:author="ptxc" w:date="2025-02-20T09:52:34Z"/>
                <w:rFonts w:ascii="宋体" w:hAnsi="宋体" w:eastAsia="宋体" w:cs="宋体"/>
                <w:i w:val="0"/>
                <w:color w:val="000000"/>
                <w:sz w:val="18"/>
                <w:szCs w:val="18"/>
                <w:u w:val="none"/>
              </w:rPr>
            </w:pPr>
            <w:ins w:id="4522" w:author="ptxc" w:date="2025-02-20T09:52:34Z">
              <w:r>
                <w:rPr>
                  <w:rFonts w:ascii="宋体" w:hAnsi="宋体" w:eastAsia="宋体" w:cs="宋体"/>
                  <w:i w:val="0"/>
                  <w:color w:val="000000"/>
                  <w:kern w:val="0"/>
                  <w:sz w:val="18"/>
                  <w:szCs w:val="18"/>
                  <w:u w:val="none"/>
                  <w:bdr w:val="none" w:color="auto" w:sz="0" w:space="0"/>
                  <w:lang w:val="en-US" w:eastAsia="zh-CN" w:bidi="ar"/>
                </w:rPr>
                <w:t>30303</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523" w:author="ptxc" w:date="2025-02-20T09:52:34Z"/>
                <w:rFonts w:ascii="宋体" w:hAnsi="宋体" w:eastAsia="宋体" w:cs="宋体"/>
                <w:i w:val="0"/>
                <w:color w:val="000000"/>
                <w:sz w:val="18"/>
                <w:szCs w:val="18"/>
                <w:u w:val="none"/>
              </w:rPr>
            </w:pPr>
            <w:ins w:id="4524" w:author="ptxc" w:date="2025-02-20T09:52:34Z">
              <w:r>
                <w:rPr>
                  <w:rFonts w:ascii="宋体" w:hAnsi="宋体" w:eastAsia="宋体" w:cs="宋体"/>
                  <w:i w:val="0"/>
                  <w:color w:val="000000"/>
                  <w:kern w:val="0"/>
                  <w:sz w:val="18"/>
                  <w:szCs w:val="18"/>
                  <w:u w:val="none"/>
                  <w:bdr w:val="none" w:color="auto" w:sz="0" w:space="0"/>
                  <w:lang w:val="en-US" w:eastAsia="zh-CN" w:bidi="ar"/>
                </w:rPr>
                <w:t>退职（役）费</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4525" w:author="ptxc" w:date="2025-02-20T09:52:3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526"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527" w:author="ptxc" w:date="2025-02-20T09:52:34Z"/>
                <w:rFonts w:ascii="宋体" w:hAnsi="宋体" w:eastAsia="宋体" w:cs="宋体"/>
                <w:i w:val="0"/>
                <w:color w:val="000000"/>
                <w:sz w:val="18"/>
                <w:szCs w:val="18"/>
                <w:u w:val="none"/>
              </w:rPr>
            </w:pPr>
            <w:ins w:id="4528" w:author="ptxc" w:date="2025-02-20T09:52:34Z">
              <w:r>
                <w:rPr>
                  <w:rFonts w:ascii="宋体" w:hAnsi="宋体" w:eastAsia="宋体" w:cs="宋体"/>
                  <w:i w:val="0"/>
                  <w:color w:val="000000"/>
                  <w:kern w:val="0"/>
                  <w:sz w:val="18"/>
                  <w:szCs w:val="18"/>
                  <w:u w:val="none"/>
                  <w:bdr w:val="none" w:color="auto" w:sz="0" w:space="0"/>
                  <w:lang w:val="en-US" w:eastAsia="zh-CN" w:bidi="ar"/>
                </w:rPr>
                <w:t>30304</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529" w:author="ptxc" w:date="2025-02-20T09:52:34Z"/>
                <w:rFonts w:ascii="宋体" w:hAnsi="宋体" w:eastAsia="宋体" w:cs="宋体"/>
                <w:i w:val="0"/>
                <w:color w:val="000000"/>
                <w:sz w:val="18"/>
                <w:szCs w:val="18"/>
                <w:u w:val="none"/>
              </w:rPr>
            </w:pPr>
            <w:ins w:id="4530" w:author="ptxc" w:date="2025-02-20T09:52:34Z">
              <w:r>
                <w:rPr>
                  <w:rFonts w:ascii="宋体" w:hAnsi="宋体" w:eastAsia="宋体" w:cs="宋体"/>
                  <w:i w:val="0"/>
                  <w:color w:val="000000"/>
                  <w:kern w:val="0"/>
                  <w:sz w:val="18"/>
                  <w:szCs w:val="18"/>
                  <w:u w:val="none"/>
                  <w:bdr w:val="none" w:color="auto" w:sz="0" w:space="0"/>
                  <w:lang w:val="en-US" w:eastAsia="zh-CN" w:bidi="ar"/>
                </w:rPr>
                <w:t>抚恤金</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4531" w:author="ptxc" w:date="2025-02-20T09:52:3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532"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533" w:author="ptxc" w:date="2025-02-20T09:52:34Z"/>
                <w:rFonts w:ascii="宋体" w:hAnsi="宋体" w:eastAsia="宋体" w:cs="宋体"/>
                <w:i w:val="0"/>
                <w:color w:val="000000"/>
                <w:sz w:val="18"/>
                <w:szCs w:val="18"/>
                <w:u w:val="none"/>
              </w:rPr>
            </w:pPr>
            <w:ins w:id="4534" w:author="ptxc" w:date="2025-02-20T09:52:34Z">
              <w:r>
                <w:rPr>
                  <w:rFonts w:ascii="宋体" w:hAnsi="宋体" w:eastAsia="宋体" w:cs="宋体"/>
                  <w:i w:val="0"/>
                  <w:color w:val="000000"/>
                  <w:kern w:val="0"/>
                  <w:sz w:val="18"/>
                  <w:szCs w:val="18"/>
                  <w:u w:val="none"/>
                  <w:bdr w:val="none" w:color="auto" w:sz="0" w:space="0"/>
                  <w:lang w:val="en-US" w:eastAsia="zh-CN" w:bidi="ar"/>
                </w:rPr>
                <w:t>30305</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535" w:author="ptxc" w:date="2025-02-20T09:52:34Z"/>
                <w:rFonts w:ascii="宋体" w:hAnsi="宋体" w:eastAsia="宋体" w:cs="宋体"/>
                <w:i w:val="0"/>
                <w:color w:val="000000"/>
                <w:sz w:val="18"/>
                <w:szCs w:val="18"/>
                <w:u w:val="none"/>
              </w:rPr>
            </w:pPr>
            <w:ins w:id="4536" w:author="ptxc" w:date="2025-02-20T09:52:34Z">
              <w:r>
                <w:rPr>
                  <w:rFonts w:ascii="宋体" w:hAnsi="宋体" w:eastAsia="宋体" w:cs="宋体"/>
                  <w:i w:val="0"/>
                  <w:color w:val="000000"/>
                  <w:kern w:val="0"/>
                  <w:sz w:val="18"/>
                  <w:szCs w:val="18"/>
                  <w:u w:val="none"/>
                  <w:bdr w:val="none" w:color="auto" w:sz="0" w:space="0"/>
                  <w:lang w:val="en-US" w:eastAsia="zh-CN" w:bidi="ar"/>
                </w:rPr>
                <w:t>生活补助</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ins w:id="4537" w:author="ptxc" w:date="2025-02-20T09:52:34Z"/>
                <w:rFonts w:ascii="宋体" w:hAnsi="宋体" w:eastAsia="宋体" w:cs="宋体"/>
                <w:i w:val="0"/>
                <w:color w:val="000000"/>
                <w:sz w:val="18"/>
                <w:szCs w:val="18"/>
                <w:u w:val="none"/>
              </w:rPr>
            </w:pPr>
            <w:ins w:id="4538" w:author="ptxc" w:date="2025-02-20T09:52:34Z">
              <w:r>
                <w:rPr>
                  <w:rFonts w:ascii="宋体" w:hAnsi="宋体" w:eastAsia="宋体" w:cs="宋体"/>
                  <w:i w:val="0"/>
                  <w:color w:val="000000"/>
                  <w:kern w:val="0"/>
                  <w:sz w:val="18"/>
                  <w:szCs w:val="18"/>
                  <w:u w:val="none"/>
                  <w:bdr w:val="none" w:color="auto" w:sz="0" w:space="0"/>
                  <w:lang w:val="en-US" w:eastAsia="zh-CN" w:bidi="ar"/>
                </w:rPr>
                <w:t>3.87</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539"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540" w:author="ptxc" w:date="2025-02-20T09:52:34Z"/>
                <w:rFonts w:ascii="宋体" w:hAnsi="宋体" w:eastAsia="宋体" w:cs="宋体"/>
                <w:i w:val="0"/>
                <w:color w:val="000000"/>
                <w:sz w:val="18"/>
                <w:szCs w:val="18"/>
                <w:u w:val="none"/>
              </w:rPr>
            </w:pPr>
            <w:ins w:id="4541" w:author="ptxc" w:date="2025-02-20T09:52:34Z">
              <w:r>
                <w:rPr>
                  <w:rFonts w:ascii="宋体" w:hAnsi="宋体" w:eastAsia="宋体" w:cs="宋体"/>
                  <w:i w:val="0"/>
                  <w:color w:val="000000"/>
                  <w:kern w:val="0"/>
                  <w:sz w:val="18"/>
                  <w:szCs w:val="18"/>
                  <w:u w:val="none"/>
                  <w:bdr w:val="none" w:color="auto" w:sz="0" w:space="0"/>
                  <w:lang w:val="en-US" w:eastAsia="zh-CN" w:bidi="ar"/>
                </w:rPr>
                <w:t>30306</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542" w:author="ptxc" w:date="2025-02-20T09:52:34Z"/>
                <w:rFonts w:ascii="宋体" w:hAnsi="宋体" w:eastAsia="宋体" w:cs="宋体"/>
                <w:i w:val="0"/>
                <w:color w:val="000000"/>
                <w:sz w:val="18"/>
                <w:szCs w:val="18"/>
                <w:u w:val="none"/>
              </w:rPr>
            </w:pPr>
            <w:ins w:id="4543" w:author="ptxc" w:date="2025-02-20T09:52:34Z">
              <w:r>
                <w:rPr>
                  <w:rFonts w:ascii="宋体" w:hAnsi="宋体" w:eastAsia="宋体" w:cs="宋体"/>
                  <w:i w:val="0"/>
                  <w:color w:val="000000"/>
                  <w:kern w:val="0"/>
                  <w:sz w:val="18"/>
                  <w:szCs w:val="18"/>
                  <w:u w:val="none"/>
                  <w:bdr w:val="none" w:color="auto" w:sz="0" w:space="0"/>
                  <w:lang w:val="en-US" w:eastAsia="zh-CN" w:bidi="ar"/>
                </w:rPr>
                <w:t>救济费</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4544" w:author="ptxc" w:date="2025-02-20T09:52:3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545"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546" w:author="ptxc" w:date="2025-02-20T09:52:34Z"/>
                <w:rFonts w:ascii="宋体" w:hAnsi="宋体" w:eastAsia="宋体" w:cs="宋体"/>
                <w:i w:val="0"/>
                <w:color w:val="000000"/>
                <w:sz w:val="18"/>
                <w:szCs w:val="18"/>
                <w:u w:val="none"/>
              </w:rPr>
            </w:pPr>
            <w:ins w:id="4547" w:author="ptxc" w:date="2025-02-20T09:52:34Z">
              <w:r>
                <w:rPr>
                  <w:rFonts w:ascii="宋体" w:hAnsi="宋体" w:eastAsia="宋体" w:cs="宋体"/>
                  <w:i w:val="0"/>
                  <w:color w:val="000000"/>
                  <w:kern w:val="0"/>
                  <w:sz w:val="18"/>
                  <w:szCs w:val="18"/>
                  <w:u w:val="none"/>
                  <w:bdr w:val="none" w:color="auto" w:sz="0" w:space="0"/>
                  <w:lang w:val="en-US" w:eastAsia="zh-CN" w:bidi="ar"/>
                </w:rPr>
                <w:t>30307</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548" w:author="ptxc" w:date="2025-02-20T09:52:34Z"/>
                <w:rFonts w:ascii="宋体" w:hAnsi="宋体" w:eastAsia="宋体" w:cs="宋体"/>
                <w:i w:val="0"/>
                <w:color w:val="000000"/>
                <w:sz w:val="18"/>
                <w:szCs w:val="18"/>
                <w:u w:val="none"/>
              </w:rPr>
            </w:pPr>
            <w:ins w:id="4549" w:author="ptxc" w:date="2025-02-20T09:52:34Z">
              <w:r>
                <w:rPr>
                  <w:rFonts w:ascii="宋体" w:hAnsi="宋体" w:eastAsia="宋体" w:cs="宋体"/>
                  <w:i w:val="0"/>
                  <w:color w:val="000000"/>
                  <w:kern w:val="0"/>
                  <w:sz w:val="18"/>
                  <w:szCs w:val="18"/>
                  <w:u w:val="none"/>
                  <w:bdr w:val="none" w:color="auto" w:sz="0" w:space="0"/>
                  <w:lang w:val="en-US" w:eastAsia="zh-CN" w:bidi="ar"/>
                </w:rPr>
                <w:t>医疗费补助</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4550" w:author="ptxc" w:date="2025-02-20T09:52:3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551"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552" w:author="ptxc" w:date="2025-02-20T09:52:34Z"/>
                <w:rFonts w:ascii="宋体" w:hAnsi="宋体" w:eastAsia="宋体" w:cs="宋体"/>
                <w:i w:val="0"/>
                <w:color w:val="000000"/>
                <w:sz w:val="18"/>
                <w:szCs w:val="18"/>
                <w:u w:val="none"/>
              </w:rPr>
            </w:pPr>
            <w:ins w:id="4553" w:author="ptxc" w:date="2025-02-20T09:52:34Z">
              <w:r>
                <w:rPr>
                  <w:rFonts w:ascii="宋体" w:hAnsi="宋体" w:eastAsia="宋体" w:cs="宋体"/>
                  <w:i w:val="0"/>
                  <w:color w:val="000000"/>
                  <w:kern w:val="0"/>
                  <w:sz w:val="18"/>
                  <w:szCs w:val="18"/>
                  <w:u w:val="none"/>
                  <w:bdr w:val="none" w:color="auto" w:sz="0" w:space="0"/>
                  <w:lang w:val="en-US" w:eastAsia="zh-CN" w:bidi="ar"/>
                </w:rPr>
                <w:t>30308</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554" w:author="ptxc" w:date="2025-02-20T09:52:34Z"/>
                <w:rFonts w:ascii="宋体" w:hAnsi="宋体" w:eastAsia="宋体" w:cs="宋体"/>
                <w:i w:val="0"/>
                <w:color w:val="000000"/>
                <w:sz w:val="18"/>
                <w:szCs w:val="18"/>
                <w:u w:val="none"/>
              </w:rPr>
            </w:pPr>
            <w:ins w:id="4555" w:author="ptxc" w:date="2025-02-20T09:52:34Z">
              <w:r>
                <w:rPr>
                  <w:rFonts w:ascii="宋体" w:hAnsi="宋体" w:eastAsia="宋体" w:cs="宋体"/>
                  <w:i w:val="0"/>
                  <w:color w:val="000000"/>
                  <w:kern w:val="0"/>
                  <w:sz w:val="18"/>
                  <w:szCs w:val="18"/>
                  <w:u w:val="none"/>
                  <w:bdr w:val="none" w:color="auto" w:sz="0" w:space="0"/>
                  <w:lang w:val="en-US" w:eastAsia="zh-CN" w:bidi="ar"/>
                </w:rPr>
                <w:t>助学金</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4556" w:author="ptxc" w:date="2025-02-20T09:52:3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557"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558" w:author="ptxc" w:date="2025-02-20T09:52:34Z"/>
                <w:rFonts w:ascii="宋体" w:hAnsi="宋体" w:eastAsia="宋体" w:cs="宋体"/>
                <w:i w:val="0"/>
                <w:color w:val="000000"/>
                <w:sz w:val="18"/>
                <w:szCs w:val="18"/>
                <w:u w:val="none"/>
              </w:rPr>
            </w:pPr>
            <w:ins w:id="4559" w:author="ptxc" w:date="2025-02-20T09:52:34Z">
              <w:r>
                <w:rPr>
                  <w:rFonts w:ascii="宋体" w:hAnsi="宋体" w:eastAsia="宋体" w:cs="宋体"/>
                  <w:i w:val="0"/>
                  <w:color w:val="000000"/>
                  <w:kern w:val="0"/>
                  <w:sz w:val="18"/>
                  <w:szCs w:val="18"/>
                  <w:u w:val="none"/>
                  <w:bdr w:val="none" w:color="auto" w:sz="0" w:space="0"/>
                  <w:lang w:val="en-US" w:eastAsia="zh-CN" w:bidi="ar"/>
                </w:rPr>
                <w:t>30309</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560" w:author="ptxc" w:date="2025-02-20T09:52:34Z"/>
                <w:rFonts w:ascii="宋体" w:hAnsi="宋体" w:eastAsia="宋体" w:cs="宋体"/>
                <w:i w:val="0"/>
                <w:color w:val="000000"/>
                <w:sz w:val="18"/>
                <w:szCs w:val="18"/>
                <w:u w:val="none"/>
              </w:rPr>
            </w:pPr>
            <w:ins w:id="4561" w:author="ptxc" w:date="2025-02-20T09:52:34Z">
              <w:r>
                <w:rPr>
                  <w:rFonts w:ascii="宋体" w:hAnsi="宋体" w:eastAsia="宋体" w:cs="宋体"/>
                  <w:i w:val="0"/>
                  <w:color w:val="000000"/>
                  <w:kern w:val="0"/>
                  <w:sz w:val="18"/>
                  <w:szCs w:val="18"/>
                  <w:u w:val="none"/>
                  <w:bdr w:val="none" w:color="auto" w:sz="0" w:space="0"/>
                  <w:lang w:val="en-US" w:eastAsia="zh-CN" w:bidi="ar"/>
                </w:rPr>
                <w:t>奖励金</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4562" w:author="ptxc" w:date="2025-02-20T09:52:3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563"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564" w:author="ptxc" w:date="2025-02-20T09:52:34Z"/>
                <w:rFonts w:ascii="宋体" w:hAnsi="宋体" w:eastAsia="宋体" w:cs="宋体"/>
                <w:i w:val="0"/>
                <w:color w:val="000000"/>
                <w:sz w:val="18"/>
                <w:szCs w:val="18"/>
                <w:u w:val="none"/>
              </w:rPr>
            </w:pPr>
            <w:ins w:id="4565" w:author="ptxc" w:date="2025-02-20T09:52:34Z">
              <w:r>
                <w:rPr>
                  <w:rFonts w:ascii="宋体" w:hAnsi="宋体" w:eastAsia="宋体" w:cs="宋体"/>
                  <w:i w:val="0"/>
                  <w:color w:val="000000"/>
                  <w:kern w:val="0"/>
                  <w:sz w:val="18"/>
                  <w:szCs w:val="18"/>
                  <w:u w:val="none"/>
                  <w:bdr w:val="none" w:color="auto" w:sz="0" w:space="0"/>
                  <w:lang w:val="en-US" w:eastAsia="zh-CN" w:bidi="ar"/>
                </w:rPr>
                <w:t>30310</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566" w:author="ptxc" w:date="2025-02-20T09:52:34Z"/>
                <w:rFonts w:ascii="宋体" w:hAnsi="宋体" w:eastAsia="宋体" w:cs="宋体"/>
                <w:i w:val="0"/>
                <w:color w:val="000000"/>
                <w:sz w:val="18"/>
                <w:szCs w:val="18"/>
                <w:u w:val="none"/>
              </w:rPr>
            </w:pPr>
            <w:ins w:id="4567" w:author="ptxc" w:date="2025-02-20T09:52:34Z">
              <w:r>
                <w:rPr>
                  <w:rFonts w:ascii="宋体" w:hAnsi="宋体" w:eastAsia="宋体" w:cs="宋体"/>
                  <w:i w:val="0"/>
                  <w:color w:val="000000"/>
                  <w:kern w:val="0"/>
                  <w:sz w:val="18"/>
                  <w:szCs w:val="18"/>
                  <w:u w:val="none"/>
                  <w:bdr w:val="none" w:color="auto" w:sz="0" w:space="0"/>
                  <w:lang w:val="en-US" w:eastAsia="zh-CN" w:bidi="ar"/>
                </w:rPr>
                <w:t>个人农业生产补贴</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4568" w:author="ptxc" w:date="2025-02-20T09:52:3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569"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570" w:author="ptxc" w:date="2025-02-20T09:52:34Z"/>
                <w:rFonts w:ascii="宋体" w:hAnsi="宋体" w:eastAsia="宋体" w:cs="宋体"/>
                <w:i w:val="0"/>
                <w:color w:val="000000"/>
                <w:sz w:val="18"/>
                <w:szCs w:val="18"/>
                <w:u w:val="none"/>
              </w:rPr>
            </w:pPr>
            <w:ins w:id="4571" w:author="ptxc" w:date="2025-02-20T09:52:34Z">
              <w:r>
                <w:rPr>
                  <w:rFonts w:ascii="宋体" w:hAnsi="宋体" w:eastAsia="宋体" w:cs="宋体"/>
                  <w:i w:val="0"/>
                  <w:color w:val="000000"/>
                  <w:kern w:val="0"/>
                  <w:sz w:val="18"/>
                  <w:szCs w:val="18"/>
                  <w:u w:val="none"/>
                  <w:bdr w:val="none" w:color="auto" w:sz="0" w:space="0"/>
                  <w:lang w:val="en-US" w:eastAsia="zh-CN" w:bidi="ar"/>
                </w:rPr>
                <w:t>30311</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572" w:author="ptxc" w:date="2025-02-20T09:52:34Z"/>
                <w:rFonts w:ascii="宋体" w:hAnsi="宋体" w:eastAsia="宋体" w:cs="宋体"/>
                <w:i w:val="0"/>
                <w:color w:val="000000"/>
                <w:sz w:val="18"/>
                <w:szCs w:val="18"/>
                <w:u w:val="none"/>
              </w:rPr>
            </w:pPr>
            <w:ins w:id="4573" w:author="ptxc" w:date="2025-02-20T09:52:34Z">
              <w:r>
                <w:rPr>
                  <w:rFonts w:ascii="宋体" w:hAnsi="宋体" w:eastAsia="宋体" w:cs="宋体"/>
                  <w:i w:val="0"/>
                  <w:color w:val="000000"/>
                  <w:kern w:val="0"/>
                  <w:sz w:val="18"/>
                  <w:szCs w:val="18"/>
                  <w:u w:val="none"/>
                  <w:bdr w:val="none" w:color="auto" w:sz="0" w:space="0"/>
                  <w:lang w:val="en-US" w:eastAsia="zh-CN" w:bidi="ar"/>
                </w:rPr>
                <w:t>代缴社会保险费</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4574" w:author="ptxc" w:date="2025-02-20T09:52:3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575"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576" w:author="ptxc" w:date="2025-02-20T09:52:34Z"/>
                <w:rFonts w:ascii="宋体" w:hAnsi="宋体" w:eastAsia="宋体" w:cs="宋体"/>
                <w:i w:val="0"/>
                <w:color w:val="000000"/>
                <w:sz w:val="18"/>
                <w:szCs w:val="18"/>
                <w:u w:val="none"/>
              </w:rPr>
            </w:pPr>
            <w:ins w:id="4577" w:author="ptxc" w:date="2025-02-20T09:52:34Z">
              <w:r>
                <w:rPr>
                  <w:rFonts w:ascii="宋体" w:hAnsi="宋体" w:eastAsia="宋体" w:cs="宋体"/>
                  <w:i w:val="0"/>
                  <w:color w:val="000000"/>
                  <w:kern w:val="0"/>
                  <w:sz w:val="18"/>
                  <w:szCs w:val="18"/>
                  <w:u w:val="none"/>
                  <w:bdr w:val="none" w:color="auto" w:sz="0" w:space="0"/>
                  <w:lang w:val="en-US" w:eastAsia="zh-CN" w:bidi="ar"/>
                </w:rPr>
                <w:t>30399</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578" w:author="ptxc" w:date="2025-02-20T09:52:34Z"/>
                <w:rFonts w:ascii="宋体" w:hAnsi="宋体" w:eastAsia="宋体" w:cs="宋体"/>
                <w:i w:val="0"/>
                <w:color w:val="000000"/>
                <w:sz w:val="18"/>
                <w:szCs w:val="18"/>
                <w:u w:val="none"/>
              </w:rPr>
            </w:pPr>
            <w:ins w:id="4579" w:author="ptxc" w:date="2025-02-20T09:52:34Z">
              <w:r>
                <w:rPr>
                  <w:rFonts w:ascii="宋体" w:hAnsi="宋体" w:eastAsia="宋体" w:cs="宋体"/>
                  <w:i w:val="0"/>
                  <w:color w:val="000000"/>
                  <w:kern w:val="0"/>
                  <w:sz w:val="18"/>
                  <w:szCs w:val="18"/>
                  <w:u w:val="none"/>
                  <w:bdr w:val="none" w:color="auto" w:sz="0" w:space="0"/>
                  <w:lang w:val="en-US" w:eastAsia="zh-CN" w:bidi="ar"/>
                </w:rPr>
                <w:t>其他对个人和家庭的补助</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ins w:id="4580" w:author="ptxc" w:date="2025-02-20T09:52:34Z"/>
                <w:rFonts w:ascii="宋体" w:hAnsi="宋体" w:eastAsia="宋体" w:cs="宋体"/>
                <w:i w:val="0"/>
                <w:color w:val="000000"/>
                <w:sz w:val="18"/>
                <w:szCs w:val="18"/>
                <w:u w:val="none"/>
              </w:rPr>
            </w:pPr>
            <w:ins w:id="4581" w:author="ptxc" w:date="2025-02-20T09:52:34Z">
              <w:r>
                <w:rPr>
                  <w:rFonts w:ascii="宋体" w:hAnsi="宋体" w:eastAsia="宋体" w:cs="宋体"/>
                  <w:i w:val="0"/>
                  <w:color w:val="000000"/>
                  <w:kern w:val="0"/>
                  <w:sz w:val="18"/>
                  <w:szCs w:val="18"/>
                  <w:u w:val="none"/>
                  <w:bdr w:val="none" w:color="auto" w:sz="0" w:space="0"/>
                  <w:lang w:val="en-US" w:eastAsia="zh-CN" w:bidi="ar"/>
                </w:rPr>
                <w:t>0.11</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582"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583" w:author="ptxc" w:date="2025-02-20T09:52:34Z"/>
                <w:rFonts w:ascii="宋体" w:hAnsi="宋体" w:eastAsia="宋体" w:cs="宋体"/>
                <w:i w:val="0"/>
                <w:color w:val="000000"/>
                <w:sz w:val="18"/>
                <w:szCs w:val="18"/>
                <w:u w:val="none"/>
              </w:rPr>
            </w:pPr>
            <w:ins w:id="4584" w:author="ptxc" w:date="2025-02-20T09:52:34Z">
              <w:r>
                <w:rPr>
                  <w:rFonts w:ascii="宋体" w:hAnsi="宋体" w:eastAsia="宋体" w:cs="宋体"/>
                  <w:i w:val="0"/>
                  <w:color w:val="000000"/>
                  <w:kern w:val="0"/>
                  <w:sz w:val="18"/>
                  <w:szCs w:val="18"/>
                  <w:u w:val="none"/>
                  <w:bdr w:val="none" w:color="auto" w:sz="0" w:space="0"/>
                  <w:lang w:val="en-US" w:eastAsia="zh-CN" w:bidi="ar"/>
                </w:rPr>
                <w:t>307</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585" w:author="ptxc" w:date="2025-02-20T09:52:34Z"/>
                <w:rFonts w:ascii="宋体" w:hAnsi="宋体" w:eastAsia="宋体" w:cs="宋体"/>
                <w:i w:val="0"/>
                <w:color w:val="000000"/>
                <w:sz w:val="18"/>
                <w:szCs w:val="18"/>
                <w:u w:val="none"/>
              </w:rPr>
            </w:pPr>
            <w:ins w:id="4586" w:author="ptxc" w:date="2025-02-20T09:52:34Z">
              <w:r>
                <w:rPr>
                  <w:rFonts w:ascii="宋体" w:hAnsi="宋体" w:eastAsia="宋体" w:cs="宋体"/>
                  <w:i w:val="0"/>
                  <w:color w:val="000000"/>
                  <w:kern w:val="0"/>
                  <w:sz w:val="18"/>
                  <w:szCs w:val="18"/>
                  <w:u w:val="none"/>
                  <w:bdr w:val="none" w:color="auto" w:sz="0" w:space="0"/>
                  <w:lang w:val="en-US" w:eastAsia="zh-CN" w:bidi="ar"/>
                </w:rPr>
                <w:t>债务利息及费用支出</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4587" w:author="ptxc" w:date="2025-02-20T09:52:3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588"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589" w:author="ptxc" w:date="2025-02-20T09:52:34Z"/>
                <w:rFonts w:ascii="宋体" w:hAnsi="宋体" w:eastAsia="宋体" w:cs="宋体"/>
                <w:i w:val="0"/>
                <w:color w:val="000000"/>
                <w:sz w:val="18"/>
                <w:szCs w:val="18"/>
                <w:u w:val="none"/>
              </w:rPr>
            </w:pPr>
            <w:ins w:id="4590" w:author="ptxc" w:date="2025-02-20T09:52:34Z">
              <w:r>
                <w:rPr>
                  <w:rFonts w:ascii="宋体" w:hAnsi="宋体" w:eastAsia="宋体" w:cs="宋体"/>
                  <w:i w:val="0"/>
                  <w:color w:val="000000"/>
                  <w:kern w:val="0"/>
                  <w:sz w:val="18"/>
                  <w:szCs w:val="18"/>
                  <w:u w:val="none"/>
                  <w:bdr w:val="none" w:color="auto" w:sz="0" w:space="0"/>
                  <w:lang w:val="en-US" w:eastAsia="zh-CN" w:bidi="ar"/>
                </w:rPr>
                <w:t>30701</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591" w:author="ptxc" w:date="2025-02-20T09:52:34Z"/>
                <w:rFonts w:ascii="宋体" w:hAnsi="宋体" w:eastAsia="宋体" w:cs="宋体"/>
                <w:i w:val="0"/>
                <w:color w:val="000000"/>
                <w:sz w:val="18"/>
                <w:szCs w:val="18"/>
                <w:u w:val="none"/>
              </w:rPr>
            </w:pPr>
            <w:ins w:id="4592" w:author="ptxc" w:date="2025-02-20T09:52:34Z">
              <w:r>
                <w:rPr>
                  <w:rFonts w:ascii="宋体" w:hAnsi="宋体" w:eastAsia="宋体" w:cs="宋体"/>
                  <w:i w:val="0"/>
                  <w:color w:val="000000"/>
                  <w:kern w:val="0"/>
                  <w:sz w:val="18"/>
                  <w:szCs w:val="18"/>
                  <w:u w:val="none"/>
                  <w:bdr w:val="none" w:color="auto" w:sz="0" w:space="0"/>
                  <w:lang w:val="en-US" w:eastAsia="zh-CN" w:bidi="ar"/>
                </w:rPr>
                <w:t>国内债务付息</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4593" w:author="ptxc" w:date="2025-02-20T09:52:3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594"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595" w:author="ptxc" w:date="2025-02-20T09:52:34Z"/>
                <w:rFonts w:ascii="宋体" w:hAnsi="宋体" w:eastAsia="宋体" w:cs="宋体"/>
                <w:i w:val="0"/>
                <w:color w:val="000000"/>
                <w:sz w:val="18"/>
                <w:szCs w:val="18"/>
                <w:u w:val="none"/>
              </w:rPr>
            </w:pPr>
            <w:ins w:id="4596" w:author="ptxc" w:date="2025-02-20T09:52:34Z">
              <w:r>
                <w:rPr>
                  <w:rFonts w:ascii="宋体" w:hAnsi="宋体" w:eastAsia="宋体" w:cs="宋体"/>
                  <w:i w:val="0"/>
                  <w:color w:val="000000"/>
                  <w:kern w:val="0"/>
                  <w:sz w:val="18"/>
                  <w:szCs w:val="18"/>
                  <w:u w:val="none"/>
                  <w:bdr w:val="none" w:color="auto" w:sz="0" w:space="0"/>
                  <w:lang w:val="en-US" w:eastAsia="zh-CN" w:bidi="ar"/>
                </w:rPr>
                <w:t>30702</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597" w:author="ptxc" w:date="2025-02-20T09:52:34Z"/>
                <w:rFonts w:ascii="宋体" w:hAnsi="宋体" w:eastAsia="宋体" w:cs="宋体"/>
                <w:i w:val="0"/>
                <w:color w:val="000000"/>
                <w:sz w:val="18"/>
                <w:szCs w:val="18"/>
                <w:u w:val="none"/>
              </w:rPr>
            </w:pPr>
            <w:ins w:id="4598" w:author="ptxc" w:date="2025-02-20T09:52:34Z">
              <w:r>
                <w:rPr>
                  <w:rFonts w:ascii="宋体" w:hAnsi="宋体" w:eastAsia="宋体" w:cs="宋体"/>
                  <w:i w:val="0"/>
                  <w:color w:val="000000"/>
                  <w:kern w:val="0"/>
                  <w:sz w:val="18"/>
                  <w:szCs w:val="18"/>
                  <w:u w:val="none"/>
                  <w:bdr w:val="none" w:color="auto" w:sz="0" w:space="0"/>
                  <w:lang w:val="en-US" w:eastAsia="zh-CN" w:bidi="ar"/>
                </w:rPr>
                <w:t>国外债务付息</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4599" w:author="ptxc" w:date="2025-02-20T09:52:3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600"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601" w:author="ptxc" w:date="2025-02-20T09:52:34Z"/>
                <w:rFonts w:ascii="宋体" w:hAnsi="宋体" w:eastAsia="宋体" w:cs="宋体"/>
                <w:i w:val="0"/>
                <w:color w:val="000000"/>
                <w:sz w:val="18"/>
                <w:szCs w:val="18"/>
                <w:u w:val="none"/>
              </w:rPr>
            </w:pPr>
            <w:ins w:id="4602" w:author="ptxc" w:date="2025-02-20T09:52:34Z">
              <w:r>
                <w:rPr>
                  <w:rFonts w:ascii="宋体" w:hAnsi="宋体" w:eastAsia="宋体" w:cs="宋体"/>
                  <w:i w:val="0"/>
                  <w:color w:val="000000"/>
                  <w:kern w:val="0"/>
                  <w:sz w:val="18"/>
                  <w:szCs w:val="18"/>
                  <w:u w:val="none"/>
                  <w:bdr w:val="none" w:color="auto" w:sz="0" w:space="0"/>
                  <w:lang w:val="en-US" w:eastAsia="zh-CN" w:bidi="ar"/>
                </w:rPr>
                <w:t>30703</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603" w:author="ptxc" w:date="2025-02-20T09:52:34Z"/>
                <w:rFonts w:ascii="宋体" w:hAnsi="宋体" w:eastAsia="宋体" w:cs="宋体"/>
                <w:i w:val="0"/>
                <w:color w:val="000000"/>
                <w:sz w:val="18"/>
                <w:szCs w:val="18"/>
                <w:u w:val="none"/>
              </w:rPr>
            </w:pPr>
            <w:ins w:id="4604" w:author="ptxc" w:date="2025-02-20T09:52:34Z">
              <w:r>
                <w:rPr>
                  <w:rFonts w:ascii="宋体" w:hAnsi="宋体" w:eastAsia="宋体" w:cs="宋体"/>
                  <w:i w:val="0"/>
                  <w:color w:val="000000"/>
                  <w:kern w:val="0"/>
                  <w:sz w:val="18"/>
                  <w:szCs w:val="18"/>
                  <w:u w:val="none"/>
                  <w:bdr w:val="none" w:color="auto" w:sz="0" w:space="0"/>
                  <w:lang w:val="en-US" w:eastAsia="zh-CN" w:bidi="ar"/>
                </w:rPr>
                <w:t>国内债务发行费用</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4605" w:author="ptxc" w:date="2025-02-20T09:52:3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606"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607" w:author="ptxc" w:date="2025-02-20T09:52:34Z"/>
                <w:rFonts w:ascii="宋体" w:hAnsi="宋体" w:eastAsia="宋体" w:cs="宋体"/>
                <w:i w:val="0"/>
                <w:color w:val="000000"/>
                <w:sz w:val="18"/>
                <w:szCs w:val="18"/>
                <w:u w:val="none"/>
              </w:rPr>
            </w:pPr>
            <w:ins w:id="4608" w:author="ptxc" w:date="2025-02-20T09:52:34Z">
              <w:r>
                <w:rPr>
                  <w:rFonts w:ascii="宋体" w:hAnsi="宋体" w:eastAsia="宋体" w:cs="宋体"/>
                  <w:i w:val="0"/>
                  <w:color w:val="000000"/>
                  <w:kern w:val="0"/>
                  <w:sz w:val="18"/>
                  <w:szCs w:val="18"/>
                  <w:u w:val="none"/>
                  <w:bdr w:val="none" w:color="auto" w:sz="0" w:space="0"/>
                  <w:lang w:val="en-US" w:eastAsia="zh-CN" w:bidi="ar"/>
                </w:rPr>
                <w:t>30704</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609" w:author="ptxc" w:date="2025-02-20T09:52:34Z"/>
                <w:rFonts w:ascii="宋体" w:hAnsi="宋体" w:eastAsia="宋体" w:cs="宋体"/>
                <w:i w:val="0"/>
                <w:color w:val="000000"/>
                <w:sz w:val="18"/>
                <w:szCs w:val="18"/>
                <w:u w:val="none"/>
              </w:rPr>
            </w:pPr>
            <w:ins w:id="4610" w:author="ptxc" w:date="2025-02-20T09:52:34Z">
              <w:r>
                <w:rPr>
                  <w:rFonts w:ascii="宋体" w:hAnsi="宋体" w:eastAsia="宋体" w:cs="宋体"/>
                  <w:i w:val="0"/>
                  <w:color w:val="000000"/>
                  <w:kern w:val="0"/>
                  <w:sz w:val="18"/>
                  <w:szCs w:val="18"/>
                  <w:u w:val="none"/>
                  <w:bdr w:val="none" w:color="auto" w:sz="0" w:space="0"/>
                  <w:lang w:val="en-US" w:eastAsia="zh-CN" w:bidi="ar"/>
                </w:rPr>
                <w:t>国外债务发行费用</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4611" w:author="ptxc" w:date="2025-02-20T09:52:3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612"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613" w:author="ptxc" w:date="2025-02-20T09:52:34Z"/>
                <w:rFonts w:ascii="宋体" w:hAnsi="宋体" w:eastAsia="宋体" w:cs="宋体"/>
                <w:i w:val="0"/>
                <w:color w:val="000000"/>
                <w:sz w:val="18"/>
                <w:szCs w:val="18"/>
                <w:u w:val="none"/>
              </w:rPr>
            </w:pPr>
            <w:ins w:id="4614" w:author="ptxc" w:date="2025-02-20T09:52:34Z">
              <w:r>
                <w:rPr>
                  <w:rFonts w:ascii="宋体" w:hAnsi="宋体" w:eastAsia="宋体" w:cs="宋体"/>
                  <w:i w:val="0"/>
                  <w:color w:val="000000"/>
                  <w:kern w:val="0"/>
                  <w:sz w:val="18"/>
                  <w:szCs w:val="18"/>
                  <w:u w:val="none"/>
                  <w:bdr w:val="none" w:color="auto" w:sz="0" w:space="0"/>
                  <w:lang w:val="en-US" w:eastAsia="zh-CN" w:bidi="ar"/>
                </w:rPr>
                <w:t>309</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615" w:author="ptxc" w:date="2025-02-20T09:52:34Z"/>
                <w:rFonts w:ascii="宋体" w:hAnsi="宋体" w:eastAsia="宋体" w:cs="宋体"/>
                <w:i w:val="0"/>
                <w:color w:val="000000"/>
                <w:sz w:val="18"/>
                <w:szCs w:val="18"/>
                <w:u w:val="none"/>
              </w:rPr>
            </w:pPr>
            <w:ins w:id="4616" w:author="ptxc" w:date="2025-02-20T09:52:34Z">
              <w:r>
                <w:rPr>
                  <w:rFonts w:ascii="宋体" w:hAnsi="宋体" w:eastAsia="宋体" w:cs="宋体"/>
                  <w:i w:val="0"/>
                  <w:color w:val="000000"/>
                  <w:kern w:val="0"/>
                  <w:sz w:val="18"/>
                  <w:szCs w:val="18"/>
                  <w:u w:val="none"/>
                  <w:bdr w:val="none" w:color="auto" w:sz="0" w:space="0"/>
                  <w:lang w:val="en-US" w:eastAsia="zh-CN" w:bidi="ar"/>
                </w:rPr>
                <w:t>资本性支出（基本建设）</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4617" w:author="ptxc" w:date="2025-02-20T09:52:3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618"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619" w:author="ptxc" w:date="2025-02-20T09:52:34Z"/>
                <w:rFonts w:ascii="宋体" w:hAnsi="宋体" w:eastAsia="宋体" w:cs="宋体"/>
                <w:i w:val="0"/>
                <w:color w:val="000000"/>
                <w:sz w:val="18"/>
                <w:szCs w:val="18"/>
                <w:u w:val="none"/>
              </w:rPr>
            </w:pPr>
            <w:ins w:id="4620" w:author="ptxc" w:date="2025-02-20T09:52:34Z">
              <w:r>
                <w:rPr>
                  <w:rFonts w:ascii="宋体" w:hAnsi="宋体" w:eastAsia="宋体" w:cs="宋体"/>
                  <w:i w:val="0"/>
                  <w:color w:val="000000"/>
                  <w:kern w:val="0"/>
                  <w:sz w:val="18"/>
                  <w:szCs w:val="18"/>
                  <w:u w:val="none"/>
                  <w:bdr w:val="none" w:color="auto" w:sz="0" w:space="0"/>
                  <w:lang w:val="en-US" w:eastAsia="zh-CN" w:bidi="ar"/>
                </w:rPr>
                <w:t>30901</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621" w:author="ptxc" w:date="2025-02-20T09:52:34Z"/>
                <w:rFonts w:ascii="宋体" w:hAnsi="宋体" w:eastAsia="宋体" w:cs="宋体"/>
                <w:i w:val="0"/>
                <w:color w:val="000000"/>
                <w:sz w:val="18"/>
                <w:szCs w:val="18"/>
                <w:u w:val="none"/>
              </w:rPr>
            </w:pPr>
            <w:ins w:id="4622" w:author="ptxc" w:date="2025-02-20T09:52:34Z">
              <w:r>
                <w:rPr>
                  <w:rFonts w:ascii="宋体" w:hAnsi="宋体" w:eastAsia="宋体" w:cs="宋体"/>
                  <w:i w:val="0"/>
                  <w:color w:val="000000"/>
                  <w:kern w:val="0"/>
                  <w:sz w:val="18"/>
                  <w:szCs w:val="18"/>
                  <w:u w:val="none"/>
                  <w:bdr w:val="none" w:color="auto" w:sz="0" w:space="0"/>
                  <w:lang w:val="en-US" w:eastAsia="zh-CN" w:bidi="ar"/>
                </w:rPr>
                <w:t>房屋建筑物购建</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4623" w:author="ptxc" w:date="2025-02-20T09:52:3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624"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625" w:author="ptxc" w:date="2025-02-20T09:52:34Z"/>
                <w:rFonts w:ascii="宋体" w:hAnsi="宋体" w:eastAsia="宋体" w:cs="宋体"/>
                <w:i w:val="0"/>
                <w:color w:val="000000"/>
                <w:sz w:val="18"/>
                <w:szCs w:val="18"/>
                <w:u w:val="none"/>
              </w:rPr>
            </w:pPr>
            <w:ins w:id="4626" w:author="ptxc" w:date="2025-02-20T09:52:34Z">
              <w:r>
                <w:rPr>
                  <w:rFonts w:ascii="宋体" w:hAnsi="宋体" w:eastAsia="宋体" w:cs="宋体"/>
                  <w:i w:val="0"/>
                  <w:color w:val="000000"/>
                  <w:kern w:val="0"/>
                  <w:sz w:val="18"/>
                  <w:szCs w:val="18"/>
                  <w:u w:val="none"/>
                  <w:bdr w:val="none" w:color="auto" w:sz="0" w:space="0"/>
                  <w:lang w:val="en-US" w:eastAsia="zh-CN" w:bidi="ar"/>
                </w:rPr>
                <w:t>30902</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627" w:author="ptxc" w:date="2025-02-20T09:52:34Z"/>
                <w:rFonts w:ascii="宋体" w:hAnsi="宋体" w:eastAsia="宋体" w:cs="宋体"/>
                <w:i w:val="0"/>
                <w:color w:val="000000"/>
                <w:sz w:val="18"/>
                <w:szCs w:val="18"/>
                <w:u w:val="none"/>
              </w:rPr>
            </w:pPr>
            <w:ins w:id="4628" w:author="ptxc" w:date="2025-02-20T09:52:34Z">
              <w:r>
                <w:rPr>
                  <w:rFonts w:ascii="宋体" w:hAnsi="宋体" w:eastAsia="宋体" w:cs="宋体"/>
                  <w:i w:val="0"/>
                  <w:color w:val="000000"/>
                  <w:kern w:val="0"/>
                  <w:sz w:val="18"/>
                  <w:szCs w:val="18"/>
                  <w:u w:val="none"/>
                  <w:bdr w:val="none" w:color="auto" w:sz="0" w:space="0"/>
                  <w:lang w:val="en-US" w:eastAsia="zh-CN" w:bidi="ar"/>
                </w:rPr>
                <w:t>办公设备购置</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4629" w:author="ptxc" w:date="2025-02-20T09:52:3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630"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631" w:author="ptxc" w:date="2025-02-20T09:52:34Z"/>
                <w:rFonts w:ascii="宋体" w:hAnsi="宋体" w:eastAsia="宋体" w:cs="宋体"/>
                <w:i w:val="0"/>
                <w:color w:val="000000"/>
                <w:sz w:val="18"/>
                <w:szCs w:val="18"/>
                <w:u w:val="none"/>
              </w:rPr>
            </w:pPr>
            <w:ins w:id="4632" w:author="ptxc" w:date="2025-02-20T09:52:34Z">
              <w:r>
                <w:rPr>
                  <w:rFonts w:ascii="宋体" w:hAnsi="宋体" w:eastAsia="宋体" w:cs="宋体"/>
                  <w:i w:val="0"/>
                  <w:color w:val="000000"/>
                  <w:kern w:val="0"/>
                  <w:sz w:val="18"/>
                  <w:szCs w:val="18"/>
                  <w:u w:val="none"/>
                  <w:bdr w:val="none" w:color="auto" w:sz="0" w:space="0"/>
                  <w:lang w:val="en-US" w:eastAsia="zh-CN" w:bidi="ar"/>
                </w:rPr>
                <w:t>30903</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633" w:author="ptxc" w:date="2025-02-20T09:52:34Z"/>
                <w:rFonts w:ascii="宋体" w:hAnsi="宋体" w:eastAsia="宋体" w:cs="宋体"/>
                <w:i w:val="0"/>
                <w:color w:val="000000"/>
                <w:sz w:val="18"/>
                <w:szCs w:val="18"/>
                <w:u w:val="none"/>
              </w:rPr>
            </w:pPr>
            <w:ins w:id="4634" w:author="ptxc" w:date="2025-02-20T09:52:34Z">
              <w:r>
                <w:rPr>
                  <w:rFonts w:ascii="宋体" w:hAnsi="宋体" w:eastAsia="宋体" w:cs="宋体"/>
                  <w:i w:val="0"/>
                  <w:color w:val="000000"/>
                  <w:kern w:val="0"/>
                  <w:sz w:val="18"/>
                  <w:szCs w:val="18"/>
                  <w:u w:val="none"/>
                  <w:bdr w:val="none" w:color="auto" w:sz="0" w:space="0"/>
                  <w:lang w:val="en-US" w:eastAsia="zh-CN" w:bidi="ar"/>
                </w:rPr>
                <w:t>专用设备购置</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4635" w:author="ptxc" w:date="2025-02-20T09:52:3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636"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637" w:author="ptxc" w:date="2025-02-20T09:52:34Z"/>
                <w:rFonts w:ascii="宋体" w:hAnsi="宋体" w:eastAsia="宋体" w:cs="宋体"/>
                <w:i w:val="0"/>
                <w:color w:val="000000"/>
                <w:sz w:val="18"/>
                <w:szCs w:val="18"/>
                <w:u w:val="none"/>
              </w:rPr>
            </w:pPr>
            <w:ins w:id="4638" w:author="ptxc" w:date="2025-02-20T09:52:34Z">
              <w:r>
                <w:rPr>
                  <w:rFonts w:ascii="宋体" w:hAnsi="宋体" w:eastAsia="宋体" w:cs="宋体"/>
                  <w:i w:val="0"/>
                  <w:color w:val="000000"/>
                  <w:kern w:val="0"/>
                  <w:sz w:val="18"/>
                  <w:szCs w:val="18"/>
                  <w:u w:val="none"/>
                  <w:bdr w:val="none" w:color="auto" w:sz="0" w:space="0"/>
                  <w:lang w:val="en-US" w:eastAsia="zh-CN" w:bidi="ar"/>
                </w:rPr>
                <w:t>30905</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639" w:author="ptxc" w:date="2025-02-20T09:52:34Z"/>
                <w:rFonts w:ascii="宋体" w:hAnsi="宋体" w:eastAsia="宋体" w:cs="宋体"/>
                <w:i w:val="0"/>
                <w:color w:val="000000"/>
                <w:sz w:val="18"/>
                <w:szCs w:val="18"/>
                <w:u w:val="none"/>
              </w:rPr>
            </w:pPr>
            <w:ins w:id="4640" w:author="ptxc" w:date="2025-02-20T09:52:34Z">
              <w:r>
                <w:rPr>
                  <w:rFonts w:ascii="宋体" w:hAnsi="宋体" w:eastAsia="宋体" w:cs="宋体"/>
                  <w:i w:val="0"/>
                  <w:color w:val="000000"/>
                  <w:kern w:val="0"/>
                  <w:sz w:val="18"/>
                  <w:szCs w:val="18"/>
                  <w:u w:val="none"/>
                  <w:bdr w:val="none" w:color="auto" w:sz="0" w:space="0"/>
                  <w:lang w:val="en-US" w:eastAsia="zh-CN" w:bidi="ar"/>
                </w:rPr>
                <w:t>基础设施建设</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4641" w:author="ptxc" w:date="2025-02-20T09:52:3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642"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643" w:author="ptxc" w:date="2025-02-20T09:52:34Z"/>
                <w:rFonts w:ascii="宋体" w:hAnsi="宋体" w:eastAsia="宋体" w:cs="宋体"/>
                <w:i w:val="0"/>
                <w:color w:val="000000"/>
                <w:sz w:val="18"/>
                <w:szCs w:val="18"/>
                <w:u w:val="none"/>
              </w:rPr>
            </w:pPr>
            <w:ins w:id="4644" w:author="ptxc" w:date="2025-02-20T09:52:34Z">
              <w:r>
                <w:rPr>
                  <w:rFonts w:ascii="宋体" w:hAnsi="宋体" w:eastAsia="宋体" w:cs="宋体"/>
                  <w:i w:val="0"/>
                  <w:color w:val="000000"/>
                  <w:kern w:val="0"/>
                  <w:sz w:val="18"/>
                  <w:szCs w:val="18"/>
                  <w:u w:val="none"/>
                  <w:bdr w:val="none" w:color="auto" w:sz="0" w:space="0"/>
                  <w:lang w:val="en-US" w:eastAsia="zh-CN" w:bidi="ar"/>
                </w:rPr>
                <w:t>30906</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645" w:author="ptxc" w:date="2025-02-20T09:52:34Z"/>
                <w:rFonts w:ascii="宋体" w:hAnsi="宋体" w:eastAsia="宋体" w:cs="宋体"/>
                <w:i w:val="0"/>
                <w:color w:val="000000"/>
                <w:sz w:val="18"/>
                <w:szCs w:val="18"/>
                <w:u w:val="none"/>
              </w:rPr>
            </w:pPr>
            <w:ins w:id="4646" w:author="ptxc" w:date="2025-02-20T09:52:34Z">
              <w:r>
                <w:rPr>
                  <w:rFonts w:ascii="宋体" w:hAnsi="宋体" w:eastAsia="宋体" w:cs="宋体"/>
                  <w:i w:val="0"/>
                  <w:color w:val="000000"/>
                  <w:kern w:val="0"/>
                  <w:sz w:val="18"/>
                  <w:szCs w:val="18"/>
                  <w:u w:val="none"/>
                  <w:bdr w:val="none" w:color="auto" w:sz="0" w:space="0"/>
                  <w:lang w:val="en-US" w:eastAsia="zh-CN" w:bidi="ar"/>
                </w:rPr>
                <w:t>大型修缮</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4647" w:author="ptxc" w:date="2025-02-20T09:52:3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648"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649" w:author="ptxc" w:date="2025-02-20T09:52:34Z"/>
                <w:rFonts w:ascii="宋体" w:hAnsi="宋体" w:eastAsia="宋体" w:cs="宋体"/>
                <w:i w:val="0"/>
                <w:color w:val="000000"/>
                <w:sz w:val="18"/>
                <w:szCs w:val="18"/>
                <w:u w:val="none"/>
              </w:rPr>
            </w:pPr>
            <w:ins w:id="4650" w:author="ptxc" w:date="2025-02-20T09:52:34Z">
              <w:r>
                <w:rPr>
                  <w:rFonts w:ascii="宋体" w:hAnsi="宋体" w:eastAsia="宋体" w:cs="宋体"/>
                  <w:i w:val="0"/>
                  <w:color w:val="000000"/>
                  <w:kern w:val="0"/>
                  <w:sz w:val="18"/>
                  <w:szCs w:val="18"/>
                  <w:u w:val="none"/>
                  <w:bdr w:val="none" w:color="auto" w:sz="0" w:space="0"/>
                  <w:lang w:val="en-US" w:eastAsia="zh-CN" w:bidi="ar"/>
                </w:rPr>
                <w:t>30907</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651" w:author="ptxc" w:date="2025-02-20T09:52:34Z"/>
                <w:rFonts w:ascii="宋体" w:hAnsi="宋体" w:eastAsia="宋体" w:cs="宋体"/>
                <w:i w:val="0"/>
                <w:color w:val="000000"/>
                <w:sz w:val="18"/>
                <w:szCs w:val="18"/>
                <w:u w:val="none"/>
              </w:rPr>
            </w:pPr>
            <w:ins w:id="4652" w:author="ptxc" w:date="2025-02-20T09:52:34Z">
              <w:r>
                <w:rPr>
                  <w:rFonts w:ascii="宋体" w:hAnsi="宋体" w:eastAsia="宋体" w:cs="宋体"/>
                  <w:i w:val="0"/>
                  <w:color w:val="000000"/>
                  <w:kern w:val="0"/>
                  <w:sz w:val="18"/>
                  <w:szCs w:val="18"/>
                  <w:u w:val="none"/>
                  <w:bdr w:val="none" w:color="auto" w:sz="0" w:space="0"/>
                  <w:lang w:val="en-US" w:eastAsia="zh-CN" w:bidi="ar"/>
                </w:rPr>
                <w:t>信息网络及软件购置更新</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4653" w:author="ptxc" w:date="2025-02-20T09:52:3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654"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655" w:author="ptxc" w:date="2025-02-20T09:52:34Z"/>
                <w:rFonts w:ascii="宋体" w:hAnsi="宋体" w:eastAsia="宋体" w:cs="宋体"/>
                <w:i w:val="0"/>
                <w:color w:val="000000"/>
                <w:sz w:val="18"/>
                <w:szCs w:val="18"/>
                <w:u w:val="none"/>
              </w:rPr>
            </w:pPr>
            <w:ins w:id="4656" w:author="ptxc" w:date="2025-02-20T09:52:34Z">
              <w:r>
                <w:rPr>
                  <w:rFonts w:ascii="宋体" w:hAnsi="宋体" w:eastAsia="宋体" w:cs="宋体"/>
                  <w:i w:val="0"/>
                  <w:color w:val="000000"/>
                  <w:kern w:val="0"/>
                  <w:sz w:val="18"/>
                  <w:szCs w:val="18"/>
                  <w:u w:val="none"/>
                  <w:bdr w:val="none" w:color="auto" w:sz="0" w:space="0"/>
                  <w:lang w:val="en-US" w:eastAsia="zh-CN" w:bidi="ar"/>
                </w:rPr>
                <w:t>30908</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657" w:author="ptxc" w:date="2025-02-20T09:52:34Z"/>
                <w:rFonts w:ascii="宋体" w:hAnsi="宋体" w:eastAsia="宋体" w:cs="宋体"/>
                <w:i w:val="0"/>
                <w:color w:val="000000"/>
                <w:sz w:val="18"/>
                <w:szCs w:val="18"/>
                <w:u w:val="none"/>
              </w:rPr>
            </w:pPr>
            <w:ins w:id="4658" w:author="ptxc" w:date="2025-02-20T09:52:34Z">
              <w:r>
                <w:rPr>
                  <w:rFonts w:ascii="宋体" w:hAnsi="宋体" w:eastAsia="宋体" w:cs="宋体"/>
                  <w:i w:val="0"/>
                  <w:color w:val="000000"/>
                  <w:kern w:val="0"/>
                  <w:sz w:val="18"/>
                  <w:szCs w:val="18"/>
                  <w:u w:val="none"/>
                  <w:bdr w:val="none" w:color="auto" w:sz="0" w:space="0"/>
                  <w:lang w:val="en-US" w:eastAsia="zh-CN" w:bidi="ar"/>
                </w:rPr>
                <w:t>物资储备</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4659" w:author="ptxc" w:date="2025-02-20T09:52:3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660"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661" w:author="ptxc" w:date="2025-02-20T09:52:34Z"/>
                <w:rFonts w:ascii="宋体" w:hAnsi="宋体" w:eastAsia="宋体" w:cs="宋体"/>
                <w:i w:val="0"/>
                <w:color w:val="000000"/>
                <w:sz w:val="18"/>
                <w:szCs w:val="18"/>
                <w:u w:val="none"/>
              </w:rPr>
            </w:pPr>
            <w:ins w:id="4662" w:author="ptxc" w:date="2025-02-20T09:52:34Z">
              <w:r>
                <w:rPr>
                  <w:rFonts w:ascii="宋体" w:hAnsi="宋体" w:eastAsia="宋体" w:cs="宋体"/>
                  <w:i w:val="0"/>
                  <w:color w:val="000000"/>
                  <w:kern w:val="0"/>
                  <w:sz w:val="18"/>
                  <w:szCs w:val="18"/>
                  <w:u w:val="none"/>
                  <w:bdr w:val="none" w:color="auto" w:sz="0" w:space="0"/>
                  <w:lang w:val="en-US" w:eastAsia="zh-CN" w:bidi="ar"/>
                </w:rPr>
                <w:t>30913</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663" w:author="ptxc" w:date="2025-02-20T09:52:34Z"/>
                <w:rFonts w:ascii="宋体" w:hAnsi="宋体" w:eastAsia="宋体" w:cs="宋体"/>
                <w:i w:val="0"/>
                <w:color w:val="000000"/>
                <w:sz w:val="18"/>
                <w:szCs w:val="18"/>
                <w:u w:val="none"/>
              </w:rPr>
            </w:pPr>
            <w:ins w:id="4664" w:author="ptxc" w:date="2025-02-20T09:52:34Z">
              <w:r>
                <w:rPr>
                  <w:rFonts w:ascii="宋体" w:hAnsi="宋体" w:eastAsia="宋体" w:cs="宋体"/>
                  <w:i w:val="0"/>
                  <w:color w:val="000000"/>
                  <w:kern w:val="0"/>
                  <w:sz w:val="18"/>
                  <w:szCs w:val="18"/>
                  <w:u w:val="none"/>
                  <w:bdr w:val="none" w:color="auto" w:sz="0" w:space="0"/>
                  <w:lang w:val="en-US" w:eastAsia="zh-CN" w:bidi="ar"/>
                </w:rPr>
                <w:t>公务用车购置</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4665" w:author="ptxc" w:date="2025-02-20T09:52:3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666"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667" w:author="ptxc" w:date="2025-02-20T09:52:34Z"/>
                <w:rFonts w:ascii="宋体" w:hAnsi="宋体" w:eastAsia="宋体" w:cs="宋体"/>
                <w:i w:val="0"/>
                <w:color w:val="000000"/>
                <w:sz w:val="18"/>
                <w:szCs w:val="18"/>
                <w:u w:val="none"/>
              </w:rPr>
            </w:pPr>
            <w:ins w:id="4668" w:author="ptxc" w:date="2025-02-20T09:52:34Z">
              <w:r>
                <w:rPr>
                  <w:rFonts w:ascii="宋体" w:hAnsi="宋体" w:eastAsia="宋体" w:cs="宋体"/>
                  <w:i w:val="0"/>
                  <w:color w:val="000000"/>
                  <w:kern w:val="0"/>
                  <w:sz w:val="18"/>
                  <w:szCs w:val="18"/>
                  <w:u w:val="none"/>
                  <w:bdr w:val="none" w:color="auto" w:sz="0" w:space="0"/>
                  <w:lang w:val="en-US" w:eastAsia="zh-CN" w:bidi="ar"/>
                </w:rPr>
                <w:t>30919</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669" w:author="ptxc" w:date="2025-02-20T09:52:34Z"/>
                <w:rFonts w:ascii="宋体" w:hAnsi="宋体" w:eastAsia="宋体" w:cs="宋体"/>
                <w:i w:val="0"/>
                <w:color w:val="000000"/>
                <w:sz w:val="18"/>
                <w:szCs w:val="18"/>
                <w:u w:val="none"/>
              </w:rPr>
            </w:pPr>
            <w:ins w:id="4670" w:author="ptxc" w:date="2025-02-20T09:52:34Z">
              <w:r>
                <w:rPr>
                  <w:rFonts w:ascii="宋体" w:hAnsi="宋体" w:eastAsia="宋体" w:cs="宋体"/>
                  <w:i w:val="0"/>
                  <w:color w:val="000000"/>
                  <w:kern w:val="0"/>
                  <w:sz w:val="18"/>
                  <w:szCs w:val="18"/>
                  <w:u w:val="none"/>
                  <w:bdr w:val="none" w:color="auto" w:sz="0" w:space="0"/>
                  <w:lang w:val="en-US" w:eastAsia="zh-CN" w:bidi="ar"/>
                </w:rPr>
                <w:t>其他交通工具购置</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4671" w:author="ptxc" w:date="2025-02-20T09:52:3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672"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673" w:author="ptxc" w:date="2025-02-20T09:52:34Z"/>
                <w:rFonts w:ascii="宋体" w:hAnsi="宋体" w:eastAsia="宋体" w:cs="宋体"/>
                <w:i w:val="0"/>
                <w:color w:val="000000"/>
                <w:sz w:val="18"/>
                <w:szCs w:val="18"/>
                <w:u w:val="none"/>
              </w:rPr>
            </w:pPr>
            <w:ins w:id="4674" w:author="ptxc" w:date="2025-02-20T09:52:34Z">
              <w:r>
                <w:rPr>
                  <w:rFonts w:ascii="宋体" w:hAnsi="宋体" w:eastAsia="宋体" w:cs="宋体"/>
                  <w:i w:val="0"/>
                  <w:color w:val="000000"/>
                  <w:kern w:val="0"/>
                  <w:sz w:val="18"/>
                  <w:szCs w:val="18"/>
                  <w:u w:val="none"/>
                  <w:bdr w:val="none" w:color="auto" w:sz="0" w:space="0"/>
                  <w:lang w:val="en-US" w:eastAsia="zh-CN" w:bidi="ar"/>
                </w:rPr>
                <w:t>30921</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675" w:author="ptxc" w:date="2025-02-20T09:52:34Z"/>
                <w:rFonts w:ascii="宋体" w:hAnsi="宋体" w:eastAsia="宋体" w:cs="宋体"/>
                <w:i w:val="0"/>
                <w:color w:val="000000"/>
                <w:sz w:val="18"/>
                <w:szCs w:val="18"/>
                <w:u w:val="none"/>
              </w:rPr>
            </w:pPr>
            <w:ins w:id="4676" w:author="ptxc" w:date="2025-02-20T09:52:34Z">
              <w:r>
                <w:rPr>
                  <w:rFonts w:ascii="宋体" w:hAnsi="宋体" w:eastAsia="宋体" w:cs="宋体"/>
                  <w:i w:val="0"/>
                  <w:color w:val="000000"/>
                  <w:kern w:val="0"/>
                  <w:sz w:val="18"/>
                  <w:szCs w:val="18"/>
                  <w:u w:val="none"/>
                  <w:bdr w:val="none" w:color="auto" w:sz="0" w:space="0"/>
                  <w:lang w:val="en-US" w:eastAsia="zh-CN" w:bidi="ar"/>
                </w:rPr>
                <w:t>文物和陈列品购置</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4677" w:author="ptxc" w:date="2025-02-20T09:52:3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678"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679" w:author="ptxc" w:date="2025-02-20T09:52:34Z"/>
                <w:rFonts w:ascii="宋体" w:hAnsi="宋体" w:eastAsia="宋体" w:cs="宋体"/>
                <w:i w:val="0"/>
                <w:color w:val="000000"/>
                <w:sz w:val="18"/>
                <w:szCs w:val="18"/>
                <w:u w:val="none"/>
              </w:rPr>
            </w:pPr>
            <w:ins w:id="4680" w:author="ptxc" w:date="2025-02-20T09:52:34Z">
              <w:r>
                <w:rPr>
                  <w:rFonts w:ascii="宋体" w:hAnsi="宋体" w:eastAsia="宋体" w:cs="宋体"/>
                  <w:i w:val="0"/>
                  <w:color w:val="000000"/>
                  <w:kern w:val="0"/>
                  <w:sz w:val="18"/>
                  <w:szCs w:val="18"/>
                  <w:u w:val="none"/>
                  <w:bdr w:val="none" w:color="auto" w:sz="0" w:space="0"/>
                  <w:lang w:val="en-US" w:eastAsia="zh-CN" w:bidi="ar"/>
                </w:rPr>
                <w:t>30922</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681" w:author="ptxc" w:date="2025-02-20T09:52:34Z"/>
                <w:rFonts w:ascii="宋体" w:hAnsi="宋体" w:eastAsia="宋体" w:cs="宋体"/>
                <w:i w:val="0"/>
                <w:color w:val="000000"/>
                <w:sz w:val="18"/>
                <w:szCs w:val="18"/>
                <w:u w:val="none"/>
              </w:rPr>
            </w:pPr>
            <w:ins w:id="4682" w:author="ptxc" w:date="2025-02-20T09:52:34Z">
              <w:r>
                <w:rPr>
                  <w:rFonts w:ascii="宋体" w:hAnsi="宋体" w:eastAsia="宋体" w:cs="宋体"/>
                  <w:i w:val="0"/>
                  <w:color w:val="000000"/>
                  <w:kern w:val="0"/>
                  <w:sz w:val="18"/>
                  <w:szCs w:val="18"/>
                  <w:u w:val="none"/>
                  <w:bdr w:val="none" w:color="auto" w:sz="0" w:space="0"/>
                  <w:lang w:val="en-US" w:eastAsia="zh-CN" w:bidi="ar"/>
                </w:rPr>
                <w:t>无形资产购置</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4683" w:author="ptxc" w:date="2025-02-20T09:52:3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684"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685" w:author="ptxc" w:date="2025-02-20T09:52:34Z"/>
                <w:rFonts w:ascii="宋体" w:hAnsi="宋体" w:eastAsia="宋体" w:cs="宋体"/>
                <w:i w:val="0"/>
                <w:color w:val="000000"/>
                <w:sz w:val="18"/>
                <w:szCs w:val="18"/>
                <w:u w:val="none"/>
              </w:rPr>
            </w:pPr>
            <w:ins w:id="4686" w:author="ptxc" w:date="2025-02-20T09:52:34Z">
              <w:r>
                <w:rPr>
                  <w:rFonts w:ascii="宋体" w:hAnsi="宋体" w:eastAsia="宋体" w:cs="宋体"/>
                  <w:i w:val="0"/>
                  <w:color w:val="000000"/>
                  <w:kern w:val="0"/>
                  <w:sz w:val="18"/>
                  <w:szCs w:val="18"/>
                  <w:u w:val="none"/>
                  <w:bdr w:val="none" w:color="auto" w:sz="0" w:space="0"/>
                  <w:lang w:val="en-US" w:eastAsia="zh-CN" w:bidi="ar"/>
                </w:rPr>
                <w:t>30999</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687" w:author="ptxc" w:date="2025-02-20T09:52:34Z"/>
                <w:rFonts w:ascii="宋体" w:hAnsi="宋体" w:eastAsia="宋体" w:cs="宋体"/>
                <w:i w:val="0"/>
                <w:color w:val="000000"/>
                <w:sz w:val="18"/>
                <w:szCs w:val="18"/>
                <w:u w:val="none"/>
              </w:rPr>
            </w:pPr>
            <w:ins w:id="4688" w:author="ptxc" w:date="2025-02-20T09:52:34Z">
              <w:r>
                <w:rPr>
                  <w:rFonts w:ascii="宋体" w:hAnsi="宋体" w:eastAsia="宋体" w:cs="宋体"/>
                  <w:i w:val="0"/>
                  <w:color w:val="000000"/>
                  <w:kern w:val="0"/>
                  <w:sz w:val="18"/>
                  <w:szCs w:val="18"/>
                  <w:u w:val="none"/>
                  <w:bdr w:val="none" w:color="auto" w:sz="0" w:space="0"/>
                  <w:lang w:val="en-US" w:eastAsia="zh-CN" w:bidi="ar"/>
                </w:rPr>
                <w:t>其他基本建设支出</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4689" w:author="ptxc" w:date="2025-02-20T09:52:3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690"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691" w:author="ptxc" w:date="2025-02-20T09:52:34Z"/>
                <w:rFonts w:ascii="宋体" w:hAnsi="宋体" w:eastAsia="宋体" w:cs="宋体"/>
                <w:i w:val="0"/>
                <w:color w:val="000000"/>
                <w:sz w:val="18"/>
                <w:szCs w:val="18"/>
                <w:u w:val="none"/>
              </w:rPr>
            </w:pPr>
            <w:ins w:id="4692" w:author="ptxc" w:date="2025-02-20T09:52:34Z">
              <w:r>
                <w:rPr>
                  <w:rFonts w:ascii="宋体" w:hAnsi="宋体" w:eastAsia="宋体" w:cs="宋体"/>
                  <w:i w:val="0"/>
                  <w:color w:val="000000"/>
                  <w:kern w:val="0"/>
                  <w:sz w:val="18"/>
                  <w:szCs w:val="18"/>
                  <w:u w:val="none"/>
                  <w:bdr w:val="none" w:color="auto" w:sz="0" w:space="0"/>
                  <w:lang w:val="en-US" w:eastAsia="zh-CN" w:bidi="ar"/>
                </w:rPr>
                <w:t>310</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693" w:author="ptxc" w:date="2025-02-20T09:52:34Z"/>
                <w:rFonts w:ascii="宋体" w:hAnsi="宋体" w:eastAsia="宋体" w:cs="宋体"/>
                <w:i w:val="0"/>
                <w:color w:val="000000"/>
                <w:sz w:val="18"/>
                <w:szCs w:val="18"/>
                <w:u w:val="none"/>
              </w:rPr>
            </w:pPr>
            <w:ins w:id="4694" w:author="ptxc" w:date="2025-02-20T09:52:34Z">
              <w:r>
                <w:rPr>
                  <w:rFonts w:ascii="宋体" w:hAnsi="宋体" w:eastAsia="宋体" w:cs="宋体"/>
                  <w:i w:val="0"/>
                  <w:color w:val="000000"/>
                  <w:kern w:val="0"/>
                  <w:sz w:val="18"/>
                  <w:szCs w:val="18"/>
                  <w:u w:val="none"/>
                  <w:bdr w:val="none" w:color="auto" w:sz="0" w:space="0"/>
                  <w:lang w:val="en-US" w:eastAsia="zh-CN" w:bidi="ar"/>
                </w:rPr>
                <w:t>资本性支出</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4695" w:author="ptxc" w:date="2025-02-20T09:52:3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696"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697" w:author="ptxc" w:date="2025-02-20T09:52:34Z"/>
                <w:rFonts w:ascii="宋体" w:hAnsi="宋体" w:eastAsia="宋体" w:cs="宋体"/>
                <w:i w:val="0"/>
                <w:color w:val="000000"/>
                <w:sz w:val="18"/>
                <w:szCs w:val="18"/>
                <w:u w:val="none"/>
              </w:rPr>
            </w:pPr>
            <w:ins w:id="4698" w:author="ptxc" w:date="2025-02-20T09:52:34Z">
              <w:r>
                <w:rPr>
                  <w:rFonts w:ascii="宋体" w:hAnsi="宋体" w:eastAsia="宋体" w:cs="宋体"/>
                  <w:i w:val="0"/>
                  <w:color w:val="000000"/>
                  <w:kern w:val="0"/>
                  <w:sz w:val="18"/>
                  <w:szCs w:val="18"/>
                  <w:u w:val="none"/>
                  <w:bdr w:val="none" w:color="auto" w:sz="0" w:space="0"/>
                  <w:lang w:val="en-US" w:eastAsia="zh-CN" w:bidi="ar"/>
                </w:rPr>
                <w:t>31001</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699" w:author="ptxc" w:date="2025-02-20T09:52:34Z"/>
                <w:rFonts w:ascii="宋体" w:hAnsi="宋体" w:eastAsia="宋体" w:cs="宋体"/>
                <w:i w:val="0"/>
                <w:color w:val="000000"/>
                <w:sz w:val="18"/>
                <w:szCs w:val="18"/>
                <w:u w:val="none"/>
              </w:rPr>
            </w:pPr>
            <w:ins w:id="4700" w:author="ptxc" w:date="2025-02-20T09:52:34Z">
              <w:r>
                <w:rPr>
                  <w:rFonts w:ascii="宋体" w:hAnsi="宋体" w:eastAsia="宋体" w:cs="宋体"/>
                  <w:i w:val="0"/>
                  <w:color w:val="000000"/>
                  <w:kern w:val="0"/>
                  <w:sz w:val="18"/>
                  <w:szCs w:val="18"/>
                  <w:u w:val="none"/>
                  <w:bdr w:val="none" w:color="auto" w:sz="0" w:space="0"/>
                  <w:lang w:val="en-US" w:eastAsia="zh-CN" w:bidi="ar"/>
                </w:rPr>
                <w:t>房屋建筑物购建</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4701" w:author="ptxc" w:date="2025-02-20T09:52:3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702"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703" w:author="ptxc" w:date="2025-02-20T09:52:34Z"/>
                <w:rFonts w:ascii="宋体" w:hAnsi="宋体" w:eastAsia="宋体" w:cs="宋体"/>
                <w:i w:val="0"/>
                <w:color w:val="000000"/>
                <w:sz w:val="18"/>
                <w:szCs w:val="18"/>
                <w:u w:val="none"/>
              </w:rPr>
            </w:pPr>
            <w:ins w:id="4704" w:author="ptxc" w:date="2025-02-20T09:52:34Z">
              <w:r>
                <w:rPr>
                  <w:rFonts w:ascii="宋体" w:hAnsi="宋体" w:eastAsia="宋体" w:cs="宋体"/>
                  <w:i w:val="0"/>
                  <w:color w:val="000000"/>
                  <w:kern w:val="0"/>
                  <w:sz w:val="18"/>
                  <w:szCs w:val="18"/>
                  <w:u w:val="none"/>
                  <w:bdr w:val="none" w:color="auto" w:sz="0" w:space="0"/>
                  <w:lang w:val="en-US" w:eastAsia="zh-CN" w:bidi="ar"/>
                </w:rPr>
                <w:t>31002</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705" w:author="ptxc" w:date="2025-02-20T09:52:34Z"/>
                <w:rFonts w:ascii="宋体" w:hAnsi="宋体" w:eastAsia="宋体" w:cs="宋体"/>
                <w:i w:val="0"/>
                <w:color w:val="000000"/>
                <w:sz w:val="18"/>
                <w:szCs w:val="18"/>
                <w:u w:val="none"/>
              </w:rPr>
            </w:pPr>
            <w:ins w:id="4706" w:author="ptxc" w:date="2025-02-20T09:52:34Z">
              <w:r>
                <w:rPr>
                  <w:rFonts w:ascii="宋体" w:hAnsi="宋体" w:eastAsia="宋体" w:cs="宋体"/>
                  <w:i w:val="0"/>
                  <w:color w:val="000000"/>
                  <w:kern w:val="0"/>
                  <w:sz w:val="18"/>
                  <w:szCs w:val="18"/>
                  <w:u w:val="none"/>
                  <w:bdr w:val="none" w:color="auto" w:sz="0" w:space="0"/>
                  <w:lang w:val="en-US" w:eastAsia="zh-CN" w:bidi="ar"/>
                </w:rPr>
                <w:t>办公设备购置</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4707" w:author="ptxc" w:date="2025-02-20T09:52:3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708"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709" w:author="ptxc" w:date="2025-02-20T09:52:34Z"/>
                <w:rFonts w:ascii="宋体" w:hAnsi="宋体" w:eastAsia="宋体" w:cs="宋体"/>
                <w:i w:val="0"/>
                <w:color w:val="000000"/>
                <w:sz w:val="18"/>
                <w:szCs w:val="18"/>
                <w:u w:val="none"/>
              </w:rPr>
            </w:pPr>
            <w:ins w:id="4710" w:author="ptxc" w:date="2025-02-20T09:52:34Z">
              <w:r>
                <w:rPr>
                  <w:rFonts w:ascii="宋体" w:hAnsi="宋体" w:eastAsia="宋体" w:cs="宋体"/>
                  <w:i w:val="0"/>
                  <w:color w:val="000000"/>
                  <w:kern w:val="0"/>
                  <w:sz w:val="18"/>
                  <w:szCs w:val="18"/>
                  <w:u w:val="none"/>
                  <w:bdr w:val="none" w:color="auto" w:sz="0" w:space="0"/>
                  <w:lang w:val="en-US" w:eastAsia="zh-CN" w:bidi="ar"/>
                </w:rPr>
                <w:t>31003</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711" w:author="ptxc" w:date="2025-02-20T09:52:34Z"/>
                <w:rFonts w:ascii="宋体" w:hAnsi="宋体" w:eastAsia="宋体" w:cs="宋体"/>
                <w:i w:val="0"/>
                <w:color w:val="000000"/>
                <w:sz w:val="18"/>
                <w:szCs w:val="18"/>
                <w:u w:val="none"/>
              </w:rPr>
            </w:pPr>
            <w:ins w:id="4712" w:author="ptxc" w:date="2025-02-20T09:52:34Z">
              <w:r>
                <w:rPr>
                  <w:rFonts w:ascii="宋体" w:hAnsi="宋体" w:eastAsia="宋体" w:cs="宋体"/>
                  <w:i w:val="0"/>
                  <w:color w:val="000000"/>
                  <w:kern w:val="0"/>
                  <w:sz w:val="18"/>
                  <w:szCs w:val="18"/>
                  <w:u w:val="none"/>
                  <w:bdr w:val="none" w:color="auto" w:sz="0" w:space="0"/>
                  <w:lang w:val="en-US" w:eastAsia="zh-CN" w:bidi="ar"/>
                </w:rPr>
                <w:t>专用设备购置</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4713" w:author="ptxc" w:date="2025-02-20T09:52:3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714"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715" w:author="ptxc" w:date="2025-02-20T09:52:34Z"/>
                <w:rFonts w:ascii="宋体" w:hAnsi="宋体" w:eastAsia="宋体" w:cs="宋体"/>
                <w:i w:val="0"/>
                <w:color w:val="000000"/>
                <w:sz w:val="18"/>
                <w:szCs w:val="18"/>
                <w:u w:val="none"/>
              </w:rPr>
            </w:pPr>
            <w:ins w:id="4716" w:author="ptxc" w:date="2025-02-20T09:52:34Z">
              <w:r>
                <w:rPr>
                  <w:rFonts w:ascii="宋体" w:hAnsi="宋体" w:eastAsia="宋体" w:cs="宋体"/>
                  <w:i w:val="0"/>
                  <w:color w:val="000000"/>
                  <w:kern w:val="0"/>
                  <w:sz w:val="18"/>
                  <w:szCs w:val="18"/>
                  <w:u w:val="none"/>
                  <w:bdr w:val="none" w:color="auto" w:sz="0" w:space="0"/>
                  <w:lang w:val="en-US" w:eastAsia="zh-CN" w:bidi="ar"/>
                </w:rPr>
                <w:t>31005</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717" w:author="ptxc" w:date="2025-02-20T09:52:34Z"/>
                <w:rFonts w:ascii="宋体" w:hAnsi="宋体" w:eastAsia="宋体" w:cs="宋体"/>
                <w:i w:val="0"/>
                <w:color w:val="000000"/>
                <w:sz w:val="18"/>
                <w:szCs w:val="18"/>
                <w:u w:val="none"/>
              </w:rPr>
            </w:pPr>
            <w:ins w:id="4718" w:author="ptxc" w:date="2025-02-20T09:52:34Z">
              <w:r>
                <w:rPr>
                  <w:rFonts w:ascii="宋体" w:hAnsi="宋体" w:eastAsia="宋体" w:cs="宋体"/>
                  <w:i w:val="0"/>
                  <w:color w:val="000000"/>
                  <w:kern w:val="0"/>
                  <w:sz w:val="18"/>
                  <w:szCs w:val="18"/>
                  <w:u w:val="none"/>
                  <w:bdr w:val="none" w:color="auto" w:sz="0" w:space="0"/>
                  <w:lang w:val="en-US" w:eastAsia="zh-CN" w:bidi="ar"/>
                </w:rPr>
                <w:t>基础设施建设</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4719" w:author="ptxc" w:date="2025-02-20T09:52:3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720"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721" w:author="ptxc" w:date="2025-02-20T09:52:34Z"/>
                <w:rFonts w:ascii="宋体" w:hAnsi="宋体" w:eastAsia="宋体" w:cs="宋体"/>
                <w:i w:val="0"/>
                <w:color w:val="000000"/>
                <w:sz w:val="18"/>
                <w:szCs w:val="18"/>
                <w:u w:val="none"/>
              </w:rPr>
            </w:pPr>
            <w:ins w:id="4722" w:author="ptxc" w:date="2025-02-20T09:52:34Z">
              <w:r>
                <w:rPr>
                  <w:rFonts w:ascii="宋体" w:hAnsi="宋体" w:eastAsia="宋体" w:cs="宋体"/>
                  <w:i w:val="0"/>
                  <w:color w:val="000000"/>
                  <w:kern w:val="0"/>
                  <w:sz w:val="18"/>
                  <w:szCs w:val="18"/>
                  <w:u w:val="none"/>
                  <w:bdr w:val="none" w:color="auto" w:sz="0" w:space="0"/>
                  <w:lang w:val="en-US" w:eastAsia="zh-CN" w:bidi="ar"/>
                </w:rPr>
                <w:t>31006</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723" w:author="ptxc" w:date="2025-02-20T09:52:34Z"/>
                <w:rFonts w:ascii="宋体" w:hAnsi="宋体" w:eastAsia="宋体" w:cs="宋体"/>
                <w:i w:val="0"/>
                <w:color w:val="000000"/>
                <w:sz w:val="18"/>
                <w:szCs w:val="18"/>
                <w:u w:val="none"/>
              </w:rPr>
            </w:pPr>
            <w:ins w:id="4724" w:author="ptxc" w:date="2025-02-20T09:52:34Z">
              <w:r>
                <w:rPr>
                  <w:rFonts w:ascii="宋体" w:hAnsi="宋体" w:eastAsia="宋体" w:cs="宋体"/>
                  <w:i w:val="0"/>
                  <w:color w:val="000000"/>
                  <w:kern w:val="0"/>
                  <w:sz w:val="18"/>
                  <w:szCs w:val="18"/>
                  <w:u w:val="none"/>
                  <w:bdr w:val="none" w:color="auto" w:sz="0" w:space="0"/>
                  <w:lang w:val="en-US" w:eastAsia="zh-CN" w:bidi="ar"/>
                </w:rPr>
                <w:t>大型修缮</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4725" w:author="ptxc" w:date="2025-02-20T09:52:3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726"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727" w:author="ptxc" w:date="2025-02-20T09:52:34Z"/>
                <w:rFonts w:ascii="宋体" w:hAnsi="宋体" w:eastAsia="宋体" w:cs="宋体"/>
                <w:i w:val="0"/>
                <w:color w:val="000000"/>
                <w:sz w:val="18"/>
                <w:szCs w:val="18"/>
                <w:u w:val="none"/>
              </w:rPr>
            </w:pPr>
            <w:ins w:id="4728" w:author="ptxc" w:date="2025-02-20T09:52:34Z">
              <w:r>
                <w:rPr>
                  <w:rFonts w:ascii="宋体" w:hAnsi="宋体" w:eastAsia="宋体" w:cs="宋体"/>
                  <w:i w:val="0"/>
                  <w:color w:val="000000"/>
                  <w:kern w:val="0"/>
                  <w:sz w:val="18"/>
                  <w:szCs w:val="18"/>
                  <w:u w:val="none"/>
                  <w:bdr w:val="none" w:color="auto" w:sz="0" w:space="0"/>
                  <w:lang w:val="en-US" w:eastAsia="zh-CN" w:bidi="ar"/>
                </w:rPr>
                <w:t>31007</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729" w:author="ptxc" w:date="2025-02-20T09:52:34Z"/>
                <w:rFonts w:ascii="宋体" w:hAnsi="宋体" w:eastAsia="宋体" w:cs="宋体"/>
                <w:i w:val="0"/>
                <w:color w:val="000000"/>
                <w:sz w:val="18"/>
                <w:szCs w:val="18"/>
                <w:u w:val="none"/>
              </w:rPr>
            </w:pPr>
            <w:ins w:id="4730" w:author="ptxc" w:date="2025-02-20T09:52:34Z">
              <w:r>
                <w:rPr>
                  <w:rFonts w:ascii="宋体" w:hAnsi="宋体" w:eastAsia="宋体" w:cs="宋体"/>
                  <w:i w:val="0"/>
                  <w:color w:val="000000"/>
                  <w:kern w:val="0"/>
                  <w:sz w:val="18"/>
                  <w:szCs w:val="18"/>
                  <w:u w:val="none"/>
                  <w:bdr w:val="none" w:color="auto" w:sz="0" w:space="0"/>
                  <w:lang w:val="en-US" w:eastAsia="zh-CN" w:bidi="ar"/>
                </w:rPr>
                <w:t>信息网络及软件购置更新</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4731" w:author="ptxc" w:date="2025-02-20T09:52:3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732"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733" w:author="ptxc" w:date="2025-02-20T09:52:34Z"/>
                <w:rFonts w:ascii="宋体" w:hAnsi="宋体" w:eastAsia="宋体" w:cs="宋体"/>
                <w:i w:val="0"/>
                <w:color w:val="000000"/>
                <w:sz w:val="18"/>
                <w:szCs w:val="18"/>
                <w:u w:val="none"/>
              </w:rPr>
            </w:pPr>
            <w:ins w:id="4734" w:author="ptxc" w:date="2025-02-20T09:52:34Z">
              <w:r>
                <w:rPr>
                  <w:rFonts w:ascii="宋体" w:hAnsi="宋体" w:eastAsia="宋体" w:cs="宋体"/>
                  <w:i w:val="0"/>
                  <w:color w:val="000000"/>
                  <w:kern w:val="0"/>
                  <w:sz w:val="18"/>
                  <w:szCs w:val="18"/>
                  <w:u w:val="none"/>
                  <w:bdr w:val="none" w:color="auto" w:sz="0" w:space="0"/>
                  <w:lang w:val="en-US" w:eastAsia="zh-CN" w:bidi="ar"/>
                </w:rPr>
                <w:t>31008</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735" w:author="ptxc" w:date="2025-02-20T09:52:34Z"/>
                <w:rFonts w:ascii="宋体" w:hAnsi="宋体" w:eastAsia="宋体" w:cs="宋体"/>
                <w:i w:val="0"/>
                <w:color w:val="000000"/>
                <w:sz w:val="18"/>
                <w:szCs w:val="18"/>
                <w:u w:val="none"/>
              </w:rPr>
            </w:pPr>
            <w:ins w:id="4736" w:author="ptxc" w:date="2025-02-20T09:52:34Z">
              <w:r>
                <w:rPr>
                  <w:rFonts w:ascii="宋体" w:hAnsi="宋体" w:eastAsia="宋体" w:cs="宋体"/>
                  <w:i w:val="0"/>
                  <w:color w:val="000000"/>
                  <w:kern w:val="0"/>
                  <w:sz w:val="18"/>
                  <w:szCs w:val="18"/>
                  <w:u w:val="none"/>
                  <w:bdr w:val="none" w:color="auto" w:sz="0" w:space="0"/>
                  <w:lang w:val="en-US" w:eastAsia="zh-CN" w:bidi="ar"/>
                </w:rPr>
                <w:t>物资储备</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4737" w:author="ptxc" w:date="2025-02-20T09:52:3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738"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739" w:author="ptxc" w:date="2025-02-20T09:52:34Z"/>
                <w:rFonts w:ascii="宋体" w:hAnsi="宋体" w:eastAsia="宋体" w:cs="宋体"/>
                <w:i w:val="0"/>
                <w:color w:val="000000"/>
                <w:sz w:val="18"/>
                <w:szCs w:val="18"/>
                <w:u w:val="none"/>
              </w:rPr>
            </w:pPr>
            <w:ins w:id="4740" w:author="ptxc" w:date="2025-02-20T09:52:34Z">
              <w:r>
                <w:rPr>
                  <w:rFonts w:ascii="宋体" w:hAnsi="宋体" w:eastAsia="宋体" w:cs="宋体"/>
                  <w:i w:val="0"/>
                  <w:color w:val="000000"/>
                  <w:kern w:val="0"/>
                  <w:sz w:val="18"/>
                  <w:szCs w:val="18"/>
                  <w:u w:val="none"/>
                  <w:bdr w:val="none" w:color="auto" w:sz="0" w:space="0"/>
                  <w:lang w:val="en-US" w:eastAsia="zh-CN" w:bidi="ar"/>
                </w:rPr>
                <w:t>31009</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741" w:author="ptxc" w:date="2025-02-20T09:52:34Z"/>
                <w:rFonts w:ascii="宋体" w:hAnsi="宋体" w:eastAsia="宋体" w:cs="宋体"/>
                <w:i w:val="0"/>
                <w:color w:val="000000"/>
                <w:sz w:val="18"/>
                <w:szCs w:val="18"/>
                <w:u w:val="none"/>
              </w:rPr>
            </w:pPr>
            <w:ins w:id="4742" w:author="ptxc" w:date="2025-02-20T09:52:34Z">
              <w:r>
                <w:rPr>
                  <w:rFonts w:ascii="宋体" w:hAnsi="宋体" w:eastAsia="宋体" w:cs="宋体"/>
                  <w:i w:val="0"/>
                  <w:color w:val="000000"/>
                  <w:kern w:val="0"/>
                  <w:sz w:val="18"/>
                  <w:szCs w:val="18"/>
                  <w:u w:val="none"/>
                  <w:bdr w:val="none" w:color="auto" w:sz="0" w:space="0"/>
                  <w:lang w:val="en-US" w:eastAsia="zh-CN" w:bidi="ar"/>
                </w:rPr>
                <w:t>土地补偿</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4743" w:author="ptxc" w:date="2025-02-20T09:52:3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744"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745" w:author="ptxc" w:date="2025-02-20T09:52:34Z"/>
                <w:rFonts w:ascii="宋体" w:hAnsi="宋体" w:eastAsia="宋体" w:cs="宋体"/>
                <w:i w:val="0"/>
                <w:color w:val="000000"/>
                <w:sz w:val="18"/>
                <w:szCs w:val="18"/>
                <w:u w:val="none"/>
              </w:rPr>
            </w:pPr>
            <w:ins w:id="4746" w:author="ptxc" w:date="2025-02-20T09:52:34Z">
              <w:r>
                <w:rPr>
                  <w:rFonts w:ascii="宋体" w:hAnsi="宋体" w:eastAsia="宋体" w:cs="宋体"/>
                  <w:i w:val="0"/>
                  <w:color w:val="000000"/>
                  <w:kern w:val="0"/>
                  <w:sz w:val="18"/>
                  <w:szCs w:val="18"/>
                  <w:u w:val="none"/>
                  <w:bdr w:val="none" w:color="auto" w:sz="0" w:space="0"/>
                  <w:lang w:val="en-US" w:eastAsia="zh-CN" w:bidi="ar"/>
                </w:rPr>
                <w:t>31010</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747" w:author="ptxc" w:date="2025-02-20T09:52:34Z"/>
                <w:rFonts w:ascii="宋体" w:hAnsi="宋体" w:eastAsia="宋体" w:cs="宋体"/>
                <w:i w:val="0"/>
                <w:color w:val="000000"/>
                <w:sz w:val="18"/>
                <w:szCs w:val="18"/>
                <w:u w:val="none"/>
              </w:rPr>
            </w:pPr>
            <w:ins w:id="4748" w:author="ptxc" w:date="2025-02-20T09:52:34Z">
              <w:r>
                <w:rPr>
                  <w:rFonts w:ascii="宋体" w:hAnsi="宋体" w:eastAsia="宋体" w:cs="宋体"/>
                  <w:i w:val="0"/>
                  <w:color w:val="000000"/>
                  <w:kern w:val="0"/>
                  <w:sz w:val="18"/>
                  <w:szCs w:val="18"/>
                  <w:u w:val="none"/>
                  <w:bdr w:val="none" w:color="auto" w:sz="0" w:space="0"/>
                  <w:lang w:val="en-US" w:eastAsia="zh-CN" w:bidi="ar"/>
                </w:rPr>
                <w:t>安置补助</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4749" w:author="ptxc" w:date="2025-02-20T09:52:3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750"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751" w:author="ptxc" w:date="2025-02-20T09:52:34Z"/>
                <w:rFonts w:ascii="宋体" w:hAnsi="宋体" w:eastAsia="宋体" w:cs="宋体"/>
                <w:i w:val="0"/>
                <w:color w:val="000000"/>
                <w:sz w:val="18"/>
                <w:szCs w:val="18"/>
                <w:u w:val="none"/>
              </w:rPr>
            </w:pPr>
            <w:ins w:id="4752" w:author="ptxc" w:date="2025-02-20T09:52:34Z">
              <w:r>
                <w:rPr>
                  <w:rFonts w:ascii="宋体" w:hAnsi="宋体" w:eastAsia="宋体" w:cs="宋体"/>
                  <w:i w:val="0"/>
                  <w:color w:val="000000"/>
                  <w:kern w:val="0"/>
                  <w:sz w:val="18"/>
                  <w:szCs w:val="18"/>
                  <w:u w:val="none"/>
                  <w:bdr w:val="none" w:color="auto" w:sz="0" w:space="0"/>
                  <w:lang w:val="en-US" w:eastAsia="zh-CN" w:bidi="ar"/>
                </w:rPr>
                <w:t>31011</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753" w:author="ptxc" w:date="2025-02-20T09:52:34Z"/>
                <w:rFonts w:ascii="宋体" w:hAnsi="宋体" w:eastAsia="宋体" w:cs="宋体"/>
                <w:i w:val="0"/>
                <w:color w:val="000000"/>
                <w:sz w:val="18"/>
                <w:szCs w:val="18"/>
                <w:u w:val="none"/>
              </w:rPr>
            </w:pPr>
            <w:ins w:id="4754" w:author="ptxc" w:date="2025-02-20T09:52:34Z">
              <w:r>
                <w:rPr>
                  <w:rFonts w:ascii="宋体" w:hAnsi="宋体" w:eastAsia="宋体" w:cs="宋体"/>
                  <w:i w:val="0"/>
                  <w:color w:val="000000"/>
                  <w:kern w:val="0"/>
                  <w:sz w:val="18"/>
                  <w:szCs w:val="18"/>
                  <w:u w:val="none"/>
                  <w:bdr w:val="none" w:color="auto" w:sz="0" w:space="0"/>
                  <w:lang w:val="en-US" w:eastAsia="zh-CN" w:bidi="ar"/>
                </w:rPr>
                <w:t>地上附着物和青苗补偿</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4755" w:author="ptxc" w:date="2025-02-20T09:52:3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756"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757" w:author="ptxc" w:date="2025-02-20T09:52:34Z"/>
                <w:rFonts w:ascii="宋体" w:hAnsi="宋体" w:eastAsia="宋体" w:cs="宋体"/>
                <w:i w:val="0"/>
                <w:color w:val="000000"/>
                <w:sz w:val="18"/>
                <w:szCs w:val="18"/>
                <w:u w:val="none"/>
              </w:rPr>
            </w:pPr>
            <w:ins w:id="4758" w:author="ptxc" w:date="2025-02-20T09:52:34Z">
              <w:r>
                <w:rPr>
                  <w:rFonts w:ascii="宋体" w:hAnsi="宋体" w:eastAsia="宋体" w:cs="宋体"/>
                  <w:i w:val="0"/>
                  <w:color w:val="000000"/>
                  <w:kern w:val="0"/>
                  <w:sz w:val="18"/>
                  <w:szCs w:val="18"/>
                  <w:u w:val="none"/>
                  <w:bdr w:val="none" w:color="auto" w:sz="0" w:space="0"/>
                  <w:lang w:val="en-US" w:eastAsia="zh-CN" w:bidi="ar"/>
                </w:rPr>
                <w:t>31012</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759" w:author="ptxc" w:date="2025-02-20T09:52:34Z"/>
                <w:rFonts w:ascii="宋体" w:hAnsi="宋体" w:eastAsia="宋体" w:cs="宋体"/>
                <w:i w:val="0"/>
                <w:color w:val="000000"/>
                <w:sz w:val="18"/>
                <w:szCs w:val="18"/>
                <w:u w:val="none"/>
              </w:rPr>
            </w:pPr>
            <w:ins w:id="4760" w:author="ptxc" w:date="2025-02-20T09:52:34Z">
              <w:r>
                <w:rPr>
                  <w:rFonts w:ascii="宋体" w:hAnsi="宋体" w:eastAsia="宋体" w:cs="宋体"/>
                  <w:i w:val="0"/>
                  <w:color w:val="000000"/>
                  <w:kern w:val="0"/>
                  <w:sz w:val="18"/>
                  <w:szCs w:val="18"/>
                  <w:u w:val="none"/>
                  <w:bdr w:val="none" w:color="auto" w:sz="0" w:space="0"/>
                  <w:lang w:val="en-US" w:eastAsia="zh-CN" w:bidi="ar"/>
                </w:rPr>
                <w:t>拆迁补偿</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4761" w:author="ptxc" w:date="2025-02-20T09:52:3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762"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763" w:author="ptxc" w:date="2025-02-20T09:52:34Z"/>
                <w:rFonts w:ascii="宋体" w:hAnsi="宋体" w:eastAsia="宋体" w:cs="宋体"/>
                <w:i w:val="0"/>
                <w:color w:val="000000"/>
                <w:sz w:val="18"/>
                <w:szCs w:val="18"/>
                <w:u w:val="none"/>
              </w:rPr>
            </w:pPr>
            <w:ins w:id="4764" w:author="ptxc" w:date="2025-02-20T09:52:34Z">
              <w:r>
                <w:rPr>
                  <w:rFonts w:ascii="宋体" w:hAnsi="宋体" w:eastAsia="宋体" w:cs="宋体"/>
                  <w:i w:val="0"/>
                  <w:color w:val="000000"/>
                  <w:kern w:val="0"/>
                  <w:sz w:val="18"/>
                  <w:szCs w:val="18"/>
                  <w:u w:val="none"/>
                  <w:bdr w:val="none" w:color="auto" w:sz="0" w:space="0"/>
                  <w:lang w:val="en-US" w:eastAsia="zh-CN" w:bidi="ar"/>
                </w:rPr>
                <w:t>31013</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765" w:author="ptxc" w:date="2025-02-20T09:52:34Z"/>
                <w:rFonts w:ascii="宋体" w:hAnsi="宋体" w:eastAsia="宋体" w:cs="宋体"/>
                <w:i w:val="0"/>
                <w:color w:val="000000"/>
                <w:sz w:val="18"/>
                <w:szCs w:val="18"/>
                <w:u w:val="none"/>
              </w:rPr>
            </w:pPr>
            <w:ins w:id="4766" w:author="ptxc" w:date="2025-02-20T09:52:34Z">
              <w:r>
                <w:rPr>
                  <w:rFonts w:ascii="宋体" w:hAnsi="宋体" w:eastAsia="宋体" w:cs="宋体"/>
                  <w:i w:val="0"/>
                  <w:color w:val="000000"/>
                  <w:kern w:val="0"/>
                  <w:sz w:val="18"/>
                  <w:szCs w:val="18"/>
                  <w:u w:val="none"/>
                  <w:bdr w:val="none" w:color="auto" w:sz="0" w:space="0"/>
                  <w:lang w:val="en-US" w:eastAsia="zh-CN" w:bidi="ar"/>
                </w:rPr>
                <w:t>公务用车购置</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4767" w:author="ptxc" w:date="2025-02-20T09:52:3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768"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769" w:author="ptxc" w:date="2025-02-20T09:52:34Z"/>
                <w:rFonts w:ascii="宋体" w:hAnsi="宋体" w:eastAsia="宋体" w:cs="宋体"/>
                <w:i w:val="0"/>
                <w:color w:val="000000"/>
                <w:sz w:val="18"/>
                <w:szCs w:val="18"/>
                <w:u w:val="none"/>
              </w:rPr>
            </w:pPr>
            <w:ins w:id="4770" w:author="ptxc" w:date="2025-02-20T09:52:34Z">
              <w:r>
                <w:rPr>
                  <w:rFonts w:ascii="宋体" w:hAnsi="宋体" w:eastAsia="宋体" w:cs="宋体"/>
                  <w:i w:val="0"/>
                  <w:color w:val="000000"/>
                  <w:kern w:val="0"/>
                  <w:sz w:val="18"/>
                  <w:szCs w:val="18"/>
                  <w:u w:val="none"/>
                  <w:bdr w:val="none" w:color="auto" w:sz="0" w:space="0"/>
                  <w:lang w:val="en-US" w:eastAsia="zh-CN" w:bidi="ar"/>
                </w:rPr>
                <w:t>31019</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771" w:author="ptxc" w:date="2025-02-20T09:52:34Z"/>
                <w:rFonts w:ascii="宋体" w:hAnsi="宋体" w:eastAsia="宋体" w:cs="宋体"/>
                <w:i w:val="0"/>
                <w:color w:val="000000"/>
                <w:sz w:val="18"/>
                <w:szCs w:val="18"/>
                <w:u w:val="none"/>
              </w:rPr>
            </w:pPr>
            <w:ins w:id="4772" w:author="ptxc" w:date="2025-02-20T09:52:34Z">
              <w:r>
                <w:rPr>
                  <w:rFonts w:ascii="宋体" w:hAnsi="宋体" w:eastAsia="宋体" w:cs="宋体"/>
                  <w:i w:val="0"/>
                  <w:color w:val="000000"/>
                  <w:kern w:val="0"/>
                  <w:sz w:val="18"/>
                  <w:szCs w:val="18"/>
                  <w:u w:val="none"/>
                  <w:bdr w:val="none" w:color="auto" w:sz="0" w:space="0"/>
                  <w:lang w:val="en-US" w:eastAsia="zh-CN" w:bidi="ar"/>
                </w:rPr>
                <w:t>其他交通工具购置</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4773" w:author="ptxc" w:date="2025-02-20T09:52:3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774"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775" w:author="ptxc" w:date="2025-02-20T09:52:34Z"/>
                <w:rFonts w:ascii="宋体" w:hAnsi="宋体" w:eastAsia="宋体" w:cs="宋体"/>
                <w:i w:val="0"/>
                <w:color w:val="000000"/>
                <w:sz w:val="18"/>
                <w:szCs w:val="18"/>
                <w:u w:val="none"/>
              </w:rPr>
            </w:pPr>
            <w:ins w:id="4776" w:author="ptxc" w:date="2025-02-20T09:52:34Z">
              <w:r>
                <w:rPr>
                  <w:rFonts w:ascii="宋体" w:hAnsi="宋体" w:eastAsia="宋体" w:cs="宋体"/>
                  <w:i w:val="0"/>
                  <w:color w:val="000000"/>
                  <w:kern w:val="0"/>
                  <w:sz w:val="18"/>
                  <w:szCs w:val="18"/>
                  <w:u w:val="none"/>
                  <w:bdr w:val="none" w:color="auto" w:sz="0" w:space="0"/>
                  <w:lang w:val="en-US" w:eastAsia="zh-CN" w:bidi="ar"/>
                </w:rPr>
                <w:t>31021</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777" w:author="ptxc" w:date="2025-02-20T09:52:34Z"/>
                <w:rFonts w:ascii="宋体" w:hAnsi="宋体" w:eastAsia="宋体" w:cs="宋体"/>
                <w:i w:val="0"/>
                <w:color w:val="000000"/>
                <w:sz w:val="18"/>
                <w:szCs w:val="18"/>
                <w:u w:val="none"/>
              </w:rPr>
            </w:pPr>
            <w:ins w:id="4778" w:author="ptxc" w:date="2025-02-20T09:52:34Z">
              <w:r>
                <w:rPr>
                  <w:rFonts w:ascii="宋体" w:hAnsi="宋体" w:eastAsia="宋体" w:cs="宋体"/>
                  <w:i w:val="0"/>
                  <w:color w:val="000000"/>
                  <w:kern w:val="0"/>
                  <w:sz w:val="18"/>
                  <w:szCs w:val="18"/>
                  <w:u w:val="none"/>
                  <w:bdr w:val="none" w:color="auto" w:sz="0" w:space="0"/>
                  <w:lang w:val="en-US" w:eastAsia="zh-CN" w:bidi="ar"/>
                </w:rPr>
                <w:t>文物和陈列品购置</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4779" w:author="ptxc" w:date="2025-02-20T09:52:3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780"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781" w:author="ptxc" w:date="2025-02-20T09:52:34Z"/>
                <w:rFonts w:ascii="宋体" w:hAnsi="宋体" w:eastAsia="宋体" w:cs="宋体"/>
                <w:i w:val="0"/>
                <w:color w:val="000000"/>
                <w:sz w:val="18"/>
                <w:szCs w:val="18"/>
                <w:u w:val="none"/>
              </w:rPr>
            </w:pPr>
            <w:ins w:id="4782" w:author="ptxc" w:date="2025-02-20T09:52:34Z">
              <w:r>
                <w:rPr>
                  <w:rFonts w:ascii="宋体" w:hAnsi="宋体" w:eastAsia="宋体" w:cs="宋体"/>
                  <w:i w:val="0"/>
                  <w:color w:val="000000"/>
                  <w:kern w:val="0"/>
                  <w:sz w:val="18"/>
                  <w:szCs w:val="18"/>
                  <w:u w:val="none"/>
                  <w:bdr w:val="none" w:color="auto" w:sz="0" w:space="0"/>
                  <w:lang w:val="en-US" w:eastAsia="zh-CN" w:bidi="ar"/>
                </w:rPr>
                <w:t>31022</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783" w:author="ptxc" w:date="2025-02-20T09:52:34Z"/>
                <w:rFonts w:ascii="宋体" w:hAnsi="宋体" w:eastAsia="宋体" w:cs="宋体"/>
                <w:i w:val="0"/>
                <w:color w:val="000000"/>
                <w:sz w:val="18"/>
                <w:szCs w:val="18"/>
                <w:u w:val="none"/>
              </w:rPr>
            </w:pPr>
            <w:ins w:id="4784" w:author="ptxc" w:date="2025-02-20T09:52:34Z">
              <w:r>
                <w:rPr>
                  <w:rFonts w:ascii="宋体" w:hAnsi="宋体" w:eastAsia="宋体" w:cs="宋体"/>
                  <w:i w:val="0"/>
                  <w:color w:val="000000"/>
                  <w:kern w:val="0"/>
                  <w:sz w:val="18"/>
                  <w:szCs w:val="18"/>
                  <w:u w:val="none"/>
                  <w:bdr w:val="none" w:color="auto" w:sz="0" w:space="0"/>
                  <w:lang w:val="en-US" w:eastAsia="zh-CN" w:bidi="ar"/>
                </w:rPr>
                <w:t>无形资产购置</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4785" w:author="ptxc" w:date="2025-02-20T09:52:3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786"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787" w:author="ptxc" w:date="2025-02-20T09:52:34Z"/>
                <w:rFonts w:ascii="宋体" w:hAnsi="宋体" w:eastAsia="宋体" w:cs="宋体"/>
                <w:i w:val="0"/>
                <w:color w:val="000000"/>
                <w:sz w:val="18"/>
                <w:szCs w:val="18"/>
                <w:u w:val="none"/>
              </w:rPr>
            </w:pPr>
            <w:ins w:id="4788" w:author="ptxc" w:date="2025-02-20T09:52:34Z">
              <w:r>
                <w:rPr>
                  <w:rFonts w:ascii="宋体" w:hAnsi="宋体" w:eastAsia="宋体" w:cs="宋体"/>
                  <w:i w:val="0"/>
                  <w:color w:val="000000"/>
                  <w:kern w:val="0"/>
                  <w:sz w:val="18"/>
                  <w:szCs w:val="18"/>
                  <w:u w:val="none"/>
                  <w:bdr w:val="none" w:color="auto" w:sz="0" w:space="0"/>
                  <w:lang w:val="en-US" w:eastAsia="zh-CN" w:bidi="ar"/>
                </w:rPr>
                <w:t>31099</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789" w:author="ptxc" w:date="2025-02-20T09:52:34Z"/>
                <w:rFonts w:ascii="宋体" w:hAnsi="宋体" w:eastAsia="宋体" w:cs="宋体"/>
                <w:i w:val="0"/>
                <w:color w:val="000000"/>
                <w:sz w:val="18"/>
                <w:szCs w:val="18"/>
                <w:u w:val="none"/>
              </w:rPr>
            </w:pPr>
            <w:ins w:id="4790" w:author="ptxc" w:date="2025-02-20T09:52:34Z">
              <w:r>
                <w:rPr>
                  <w:rFonts w:ascii="宋体" w:hAnsi="宋体" w:eastAsia="宋体" w:cs="宋体"/>
                  <w:i w:val="0"/>
                  <w:color w:val="000000"/>
                  <w:kern w:val="0"/>
                  <w:sz w:val="18"/>
                  <w:szCs w:val="18"/>
                  <w:u w:val="none"/>
                  <w:bdr w:val="none" w:color="auto" w:sz="0" w:space="0"/>
                  <w:lang w:val="en-US" w:eastAsia="zh-CN" w:bidi="ar"/>
                </w:rPr>
                <w:t>其他资本性支出</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4791" w:author="ptxc" w:date="2025-02-20T09:52:3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792"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793" w:author="ptxc" w:date="2025-02-20T09:52:34Z"/>
                <w:rFonts w:ascii="宋体" w:hAnsi="宋体" w:eastAsia="宋体" w:cs="宋体"/>
                <w:i w:val="0"/>
                <w:color w:val="000000"/>
                <w:sz w:val="18"/>
                <w:szCs w:val="18"/>
                <w:u w:val="none"/>
              </w:rPr>
            </w:pPr>
            <w:ins w:id="4794" w:author="ptxc" w:date="2025-02-20T09:52:34Z">
              <w:r>
                <w:rPr>
                  <w:rFonts w:ascii="宋体" w:hAnsi="宋体" w:eastAsia="宋体" w:cs="宋体"/>
                  <w:i w:val="0"/>
                  <w:color w:val="000000"/>
                  <w:kern w:val="0"/>
                  <w:sz w:val="18"/>
                  <w:szCs w:val="18"/>
                  <w:u w:val="none"/>
                  <w:bdr w:val="none" w:color="auto" w:sz="0" w:space="0"/>
                  <w:lang w:val="en-US" w:eastAsia="zh-CN" w:bidi="ar"/>
                </w:rPr>
                <w:t>311</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795" w:author="ptxc" w:date="2025-02-20T09:52:34Z"/>
                <w:rFonts w:ascii="宋体" w:hAnsi="宋体" w:eastAsia="宋体" w:cs="宋体"/>
                <w:i w:val="0"/>
                <w:color w:val="000000"/>
                <w:sz w:val="18"/>
                <w:szCs w:val="18"/>
                <w:u w:val="none"/>
              </w:rPr>
            </w:pPr>
            <w:ins w:id="4796" w:author="ptxc" w:date="2025-02-20T09:52:34Z">
              <w:r>
                <w:rPr>
                  <w:rFonts w:ascii="宋体" w:hAnsi="宋体" w:eastAsia="宋体" w:cs="宋体"/>
                  <w:i w:val="0"/>
                  <w:color w:val="000000"/>
                  <w:kern w:val="0"/>
                  <w:sz w:val="18"/>
                  <w:szCs w:val="18"/>
                  <w:u w:val="none"/>
                  <w:bdr w:val="none" w:color="auto" w:sz="0" w:space="0"/>
                  <w:lang w:val="en-US" w:eastAsia="zh-CN" w:bidi="ar"/>
                </w:rPr>
                <w:t>对企业补助（基本建设）</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4797" w:author="ptxc" w:date="2025-02-20T09:52:3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798"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799" w:author="ptxc" w:date="2025-02-20T09:52:34Z"/>
                <w:rFonts w:ascii="宋体" w:hAnsi="宋体" w:eastAsia="宋体" w:cs="宋体"/>
                <w:i w:val="0"/>
                <w:color w:val="000000"/>
                <w:sz w:val="18"/>
                <w:szCs w:val="18"/>
                <w:u w:val="none"/>
              </w:rPr>
            </w:pPr>
            <w:ins w:id="4800" w:author="ptxc" w:date="2025-02-20T09:52:34Z">
              <w:r>
                <w:rPr>
                  <w:rFonts w:ascii="宋体" w:hAnsi="宋体" w:eastAsia="宋体" w:cs="宋体"/>
                  <w:i w:val="0"/>
                  <w:color w:val="000000"/>
                  <w:kern w:val="0"/>
                  <w:sz w:val="18"/>
                  <w:szCs w:val="18"/>
                  <w:u w:val="none"/>
                  <w:bdr w:val="none" w:color="auto" w:sz="0" w:space="0"/>
                  <w:lang w:val="en-US" w:eastAsia="zh-CN" w:bidi="ar"/>
                </w:rPr>
                <w:t>31101</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801" w:author="ptxc" w:date="2025-02-20T09:52:34Z"/>
                <w:rFonts w:ascii="宋体" w:hAnsi="宋体" w:eastAsia="宋体" w:cs="宋体"/>
                <w:i w:val="0"/>
                <w:color w:val="000000"/>
                <w:sz w:val="18"/>
                <w:szCs w:val="18"/>
                <w:u w:val="none"/>
              </w:rPr>
            </w:pPr>
            <w:ins w:id="4802" w:author="ptxc" w:date="2025-02-20T09:52:34Z">
              <w:r>
                <w:rPr>
                  <w:rFonts w:ascii="宋体" w:hAnsi="宋体" w:eastAsia="宋体" w:cs="宋体"/>
                  <w:i w:val="0"/>
                  <w:color w:val="000000"/>
                  <w:kern w:val="0"/>
                  <w:sz w:val="18"/>
                  <w:szCs w:val="18"/>
                  <w:u w:val="none"/>
                  <w:bdr w:val="none" w:color="auto" w:sz="0" w:space="0"/>
                  <w:lang w:val="en-US" w:eastAsia="zh-CN" w:bidi="ar"/>
                </w:rPr>
                <w:t>资本金注入（基本建设）</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4803" w:author="ptxc" w:date="2025-02-20T09:52:3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804"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805" w:author="ptxc" w:date="2025-02-20T09:52:34Z"/>
                <w:rFonts w:ascii="宋体" w:hAnsi="宋体" w:eastAsia="宋体" w:cs="宋体"/>
                <w:i w:val="0"/>
                <w:color w:val="000000"/>
                <w:sz w:val="18"/>
                <w:szCs w:val="18"/>
                <w:u w:val="none"/>
              </w:rPr>
            </w:pPr>
            <w:ins w:id="4806" w:author="ptxc" w:date="2025-02-20T09:52:34Z">
              <w:r>
                <w:rPr>
                  <w:rFonts w:ascii="宋体" w:hAnsi="宋体" w:eastAsia="宋体" w:cs="宋体"/>
                  <w:i w:val="0"/>
                  <w:color w:val="000000"/>
                  <w:kern w:val="0"/>
                  <w:sz w:val="18"/>
                  <w:szCs w:val="18"/>
                  <w:u w:val="none"/>
                  <w:bdr w:val="none" w:color="auto" w:sz="0" w:space="0"/>
                  <w:lang w:val="en-US" w:eastAsia="zh-CN" w:bidi="ar"/>
                </w:rPr>
                <w:t>31199</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807" w:author="ptxc" w:date="2025-02-20T09:52:34Z"/>
                <w:rFonts w:ascii="宋体" w:hAnsi="宋体" w:eastAsia="宋体" w:cs="宋体"/>
                <w:i w:val="0"/>
                <w:color w:val="000000"/>
                <w:sz w:val="18"/>
                <w:szCs w:val="18"/>
                <w:u w:val="none"/>
              </w:rPr>
            </w:pPr>
            <w:ins w:id="4808" w:author="ptxc" w:date="2025-02-20T09:52:34Z">
              <w:r>
                <w:rPr>
                  <w:rFonts w:ascii="宋体" w:hAnsi="宋体" w:eastAsia="宋体" w:cs="宋体"/>
                  <w:i w:val="0"/>
                  <w:color w:val="000000"/>
                  <w:kern w:val="0"/>
                  <w:sz w:val="18"/>
                  <w:szCs w:val="18"/>
                  <w:u w:val="none"/>
                  <w:bdr w:val="none" w:color="auto" w:sz="0" w:space="0"/>
                  <w:lang w:val="en-US" w:eastAsia="zh-CN" w:bidi="ar"/>
                </w:rPr>
                <w:t>其他对企业补助</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4809" w:author="ptxc" w:date="2025-02-20T09:52:3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810"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811" w:author="ptxc" w:date="2025-02-20T09:52:34Z"/>
                <w:rFonts w:ascii="宋体" w:hAnsi="宋体" w:eastAsia="宋体" w:cs="宋体"/>
                <w:i w:val="0"/>
                <w:color w:val="000000"/>
                <w:sz w:val="18"/>
                <w:szCs w:val="18"/>
                <w:u w:val="none"/>
              </w:rPr>
            </w:pPr>
            <w:ins w:id="4812" w:author="ptxc" w:date="2025-02-20T09:52:34Z">
              <w:r>
                <w:rPr>
                  <w:rFonts w:ascii="宋体" w:hAnsi="宋体" w:eastAsia="宋体" w:cs="宋体"/>
                  <w:i w:val="0"/>
                  <w:color w:val="000000"/>
                  <w:kern w:val="0"/>
                  <w:sz w:val="18"/>
                  <w:szCs w:val="18"/>
                  <w:u w:val="none"/>
                  <w:bdr w:val="none" w:color="auto" w:sz="0" w:space="0"/>
                  <w:lang w:val="en-US" w:eastAsia="zh-CN" w:bidi="ar"/>
                </w:rPr>
                <w:t>312</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813" w:author="ptxc" w:date="2025-02-20T09:52:34Z"/>
                <w:rFonts w:ascii="宋体" w:hAnsi="宋体" w:eastAsia="宋体" w:cs="宋体"/>
                <w:i w:val="0"/>
                <w:color w:val="000000"/>
                <w:sz w:val="18"/>
                <w:szCs w:val="18"/>
                <w:u w:val="none"/>
              </w:rPr>
            </w:pPr>
            <w:ins w:id="4814" w:author="ptxc" w:date="2025-02-20T09:52:34Z">
              <w:r>
                <w:rPr>
                  <w:rFonts w:ascii="宋体" w:hAnsi="宋体" w:eastAsia="宋体" w:cs="宋体"/>
                  <w:i w:val="0"/>
                  <w:color w:val="000000"/>
                  <w:kern w:val="0"/>
                  <w:sz w:val="18"/>
                  <w:szCs w:val="18"/>
                  <w:u w:val="none"/>
                  <w:bdr w:val="none" w:color="auto" w:sz="0" w:space="0"/>
                  <w:lang w:val="en-US" w:eastAsia="zh-CN" w:bidi="ar"/>
                </w:rPr>
                <w:t>对企业补助</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4815" w:author="ptxc" w:date="2025-02-20T09:52:3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816"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817" w:author="ptxc" w:date="2025-02-20T09:52:34Z"/>
                <w:rFonts w:ascii="宋体" w:hAnsi="宋体" w:eastAsia="宋体" w:cs="宋体"/>
                <w:i w:val="0"/>
                <w:color w:val="000000"/>
                <w:sz w:val="18"/>
                <w:szCs w:val="18"/>
                <w:u w:val="none"/>
              </w:rPr>
            </w:pPr>
            <w:ins w:id="4818" w:author="ptxc" w:date="2025-02-20T09:52:34Z">
              <w:r>
                <w:rPr>
                  <w:rFonts w:ascii="宋体" w:hAnsi="宋体" w:eastAsia="宋体" w:cs="宋体"/>
                  <w:i w:val="0"/>
                  <w:color w:val="000000"/>
                  <w:kern w:val="0"/>
                  <w:sz w:val="18"/>
                  <w:szCs w:val="18"/>
                  <w:u w:val="none"/>
                  <w:bdr w:val="none" w:color="auto" w:sz="0" w:space="0"/>
                  <w:lang w:val="en-US" w:eastAsia="zh-CN" w:bidi="ar"/>
                </w:rPr>
                <w:t>31201</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819" w:author="ptxc" w:date="2025-02-20T09:52:34Z"/>
                <w:rFonts w:ascii="宋体" w:hAnsi="宋体" w:eastAsia="宋体" w:cs="宋体"/>
                <w:i w:val="0"/>
                <w:color w:val="000000"/>
                <w:sz w:val="18"/>
                <w:szCs w:val="18"/>
                <w:u w:val="none"/>
              </w:rPr>
            </w:pPr>
            <w:ins w:id="4820" w:author="ptxc" w:date="2025-02-20T09:52:34Z">
              <w:r>
                <w:rPr>
                  <w:rFonts w:ascii="宋体" w:hAnsi="宋体" w:eastAsia="宋体" w:cs="宋体"/>
                  <w:i w:val="0"/>
                  <w:color w:val="000000"/>
                  <w:kern w:val="0"/>
                  <w:sz w:val="18"/>
                  <w:szCs w:val="18"/>
                  <w:u w:val="none"/>
                  <w:bdr w:val="none" w:color="auto" w:sz="0" w:space="0"/>
                  <w:lang w:val="en-US" w:eastAsia="zh-CN" w:bidi="ar"/>
                </w:rPr>
                <w:t>资本金注入</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4821" w:author="ptxc" w:date="2025-02-20T09:52:3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822"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823" w:author="ptxc" w:date="2025-02-20T09:52:34Z"/>
                <w:rFonts w:ascii="宋体" w:hAnsi="宋体" w:eastAsia="宋体" w:cs="宋体"/>
                <w:i w:val="0"/>
                <w:color w:val="000000"/>
                <w:sz w:val="18"/>
                <w:szCs w:val="18"/>
                <w:u w:val="none"/>
              </w:rPr>
            </w:pPr>
            <w:ins w:id="4824" w:author="ptxc" w:date="2025-02-20T09:52:34Z">
              <w:r>
                <w:rPr>
                  <w:rFonts w:ascii="宋体" w:hAnsi="宋体" w:eastAsia="宋体" w:cs="宋体"/>
                  <w:i w:val="0"/>
                  <w:color w:val="000000"/>
                  <w:kern w:val="0"/>
                  <w:sz w:val="18"/>
                  <w:szCs w:val="18"/>
                  <w:u w:val="none"/>
                  <w:bdr w:val="none" w:color="auto" w:sz="0" w:space="0"/>
                  <w:lang w:val="en-US" w:eastAsia="zh-CN" w:bidi="ar"/>
                </w:rPr>
                <w:t>31203</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825" w:author="ptxc" w:date="2025-02-20T09:52:34Z"/>
                <w:rFonts w:ascii="宋体" w:hAnsi="宋体" w:eastAsia="宋体" w:cs="宋体"/>
                <w:i w:val="0"/>
                <w:color w:val="000000"/>
                <w:sz w:val="18"/>
                <w:szCs w:val="18"/>
                <w:u w:val="none"/>
              </w:rPr>
            </w:pPr>
            <w:ins w:id="4826" w:author="ptxc" w:date="2025-02-20T09:52:34Z">
              <w:r>
                <w:rPr>
                  <w:rFonts w:ascii="宋体" w:hAnsi="宋体" w:eastAsia="宋体" w:cs="宋体"/>
                  <w:i w:val="0"/>
                  <w:color w:val="000000"/>
                  <w:kern w:val="0"/>
                  <w:sz w:val="18"/>
                  <w:szCs w:val="18"/>
                  <w:u w:val="none"/>
                  <w:bdr w:val="none" w:color="auto" w:sz="0" w:space="0"/>
                  <w:lang w:val="en-US" w:eastAsia="zh-CN" w:bidi="ar"/>
                </w:rPr>
                <w:t>政府投资基金股权投资</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4827" w:author="ptxc" w:date="2025-02-20T09:52:3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828"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829" w:author="ptxc" w:date="2025-02-20T09:52:34Z"/>
                <w:rFonts w:ascii="宋体" w:hAnsi="宋体" w:eastAsia="宋体" w:cs="宋体"/>
                <w:i w:val="0"/>
                <w:color w:val="000000"/>
                <w:sz w:val="18"/>
                <w:szCs w:val="18"/>
                <w:u w:val="none"/>
              </w:rPr>
            </w:pPr>
            <w:ins w:id="4830" w:author="ptxc" w:date="2025-02-20T09:52:34Z">
              <w:r>
                <w:rPr>
                  <w:rFonts w:ascii="宋体" w:hAnsi="宋体" w:eastAsia="宋体" w:cs="宋体"/>
                  <w:i w:val="0"/>
                  <w:color w:val="000000"/>
                  <w:kern w:val="0"/>
                  <w:sz w:val="18"/>
                  <w:szCs w:val="18"/>
                  <w:u w:val="none"/>
                  <w:bdr w:val="none" w:color="auto" w:sz="0" w:space="0"/>
                  <w:lang w:val="en-US" w:eastAsia="zh-CN" w:bidi="ar"/>
                </w:rPr>
                <w:t>31204</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831" w:author="ptxc" w:date="2025-02-20T09:52:34Z"/>
                <w:rFonts w:ascii="宋体" w:hAnsi="宋体" w:eastAsia="宋体" w:cs="宋体"/>
                <w:i w:val="0"/>
                <w:color w:val="000000"/>
                <w:sz w:val="18"/>
                <w:szCs w:val="18"/>
                <w:u w:val="none"/>
              </w:rPr>
            </w:pPr>
            <w:ins w:id="4832" w:author="ptxc" w:date="2025-02-20T09:52:34Z">
              <w:r>
                <w:rPr>
                  <w:rFonts w:ascii="宋体" w:hAnsi="宋体" w:eastAsia="宋体" w:cs="宋体"/>
                  <w:i w:val="0"/>
                  <w:color w:val="000000"/>
                  <w:kern w:val="0"/>
                  <w:sz w:val="18"/>
                  <w:szCs w:val="18"/>
                  <w:u w:val="none"/>
                  <w:bdr w:val="none" w:color="auto" w:sz="0" w:space="0"/>
                  <w:lang w:val="en-US" w:eastAsia="zh-CN" w:bidi="ar"/>
                </w:rPr>
                <w:t>费用补贴</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4833" w:author="ptxc" w:date="2025-02-20T09:52:3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834"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835" w:author="ptxc" w:date="2025-02-20T09:52:34Z"/>
                <w:rFonts w:ascii="宋体" w:hAnsi="宋体" w:eastAsia="宋体" w:cs="宋体"/>
                <w:i w:val="0"/>
                <w:color w:val="000000"/>
                <w:sz w:val="18"/>
                <w:szCs w:val="18"/>
                <w:u w:val="none"/>
              </w:rPr>
            </w:pPr>
            <w:ins w:id="4836" w:author="ptxc" w:date="2025-02-20T09:52:34Z">
              <w:r>
                <w:rPr>
                  <w:rFonts w:ascii="宋体" w:hAnsi="宋体" w:eastAsia="宋体" w:cs="宋体"/>
                  <w:i w:val="0"/>
                  <w:color w:val="000000"/>
                  <w:kern w:val="0"/>
                  <w:sz w:val="18"/>
                  <w:szCs w:val="18"/>
                  <w:u w:val="none"/>
                  <w:bdr w:val="none" w:color="auto" w:sz="0" w:space="0"/>
                  <w:lang w:val="en-US" w:eastAsia="zh-CN" w:bidi="ar"/>
                </w:rPr>
                <w:t>31205</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837" w:author="ptxc" w:date="2025-02-20T09:52:34Z"/>
                <w:rFonts w:ascii="宋体" w:hAnsi="宋体" w:eastAsia="宋体" w:cs="宋体"/>
                <w:i w:val="0"/>
                <w:color w:val="000000"/>
                <w:sz w:val="18"/>
                <w:szCs w:val="18"/>
                <w:u w:val="none"/>
              </w:rPr>
            </w:pPr>
            <w:ins w:id="4838" w:author="ptxc" w:date="2025-02-20T09:52:34Z">
              <w:r>
                <w:rPr>
                  <w:rFonts w:ascii="宋体" w:hAnsi="宋体" w:eastAsia="宋体" w:cs="宋体"/>
                  <w:i w:val="0"/>
                  <w:color w:val="000000"/>
                  <w:kern w:val="0"/>
                  <w:sz w:val="18"/>
                  <w:szCs w:val="18"/>
                  <w:u w:val="none"/>
                  <w:bdr w:val="none" w:color="auto" w:sz="0" w:space="0"/>
                  <w:lang w:val="en-US" w:eastAsia="zh-CN" w:bidi="ar"/>
                </w:rPr>
                <w:t>利息补贴</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4839" w:author="ptxc" w:date="2025-02-20T09:52:3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840"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841" w:author="ptxc" w:date="2025-02-20T09:52:34Z"/>
                <w:rFonts w:ascii="宋体" w:hAnsi="宋体" w:eastAsia="宋体" w:cs="宋体"/>
                <w:i w:val="0"/>
                <w:color w:val="000000"/>
                <w:sz w:val="18"/>
                <w:szCs w:val="18"/>
                <w:u w:val="none"/>
              </w:rPr>
            </w:pPr>
            <w:ins w:id="4842" w:author="ptxc" w:date="2025-02-20T09:52:34Z">
              <w:r>
                <w:rPr>
                  <w:rFonts w:ascii="宋体" w:hAnsi="宋体" w:eastAsia="宋体" w:cs="宋体"/>
                  <w:i w:val="0"/>
                  <w:color w:val="000000"/>
                  <w:kern w:val="0"/>
                  <w:sz w:val="18"/>
                  <w:szCs w:val="18"/>
                  <w:u w:val="none"/>
                  <w:bdr w:val="none" w:color="auto" w:sz="0" w:space="0"/>
                  <w:lang w:val="en-US" w:eastAsia="zh-CN" w:bidi="ar"/>
                </w:rPr>
                <w:t>31206</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843" w:author="ptxc" w:date="2025-02-20T09:52:34Z"/>
                <w:rFonts w:ascii="宋体" w:hAnsi="宋体" w:eastAsia="宋体" w:cs="宋体"/>
                <w:i w:val="0"/>
                <w:color w:val="000000"/>
                <w:sz w:val="18"/>
                <w:szCs w:val="18"/>
                <w:u w:val="none"/>
              </w:rPr>
            </w:pPr>
            <w:ins w:id="4844" w:author="ptxc" w:date="2025-02-20T09:52:34Z">
              <w:r>
                <w:rPr>
                  <w:rFonts w:ascii="宋体" w:hAnsi="宋体" w:eastAsia="宋体" w:cs="宋体"/>
                  <w:i w:val="0"/>
                  <w:color w:val="000000"/>
                  <w:kern w:val="0"/>
                  <w:sz w:val="18"/>
                  <w:szCs w:val="18"/>
                  <w:u w:val="none"/>
                  <w:bdr w:val="none" w:color="auto" w:sz="0" w:space="0"/>
                  <w:lang w:val="en-US" w:eastAsia="zh-CN" w:bidi="ar"/>
                </w:rPr>
                <w:t>其他资本性补助</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4845" w:author="ptxc" w:date="2025-02-20T09:52:3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846"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847" w:author="ptxc" w:date="2025-02-20T09:52:34Z"/>
                <w:rFonts w:ascii="宋体" w:hAnsi="宋体" w:eastAsia="宋体" w:cs="宋体"/>
                <w:i w:val="0"/>
                <w:color w:val="000000"/>
                <w:sz w:val="18"/>
                <w:szCs w:val="18"/>
                <w:u w:val="none"/>
              </w:rPr>
            </w:pPr>
            <w:ins w:id="4848" w:author="ptxc" w:date="2025-02-20T09:52:34Z">
              <w:r>
                <w:rPr>
                  <w:rFonts w:ascii="宋体" w:hAnsi="宋体" w:eastAsia="宋体" w:cs="宋体"/>
                  <w:i w:val="0"/>
                  <w:color w:val="000000"/>
                  <w:kern w:val="0"/>
                  <w:sz w:val="18"/>
                  <w:szCs w:val="18"/>
                  <w:u w:val="none"/>
                  <w:bdr w:val="none" w:color="auto" w:sz="0" w:space="0"/>
                  <w:lang w:val="en-US" w:eastAsia="zh-CN" w:bidi="ar"/>
                </w:rPr>
                <w:t>31299</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849" w:author="ptxc" w:date="2025-02-20T09:52:34Z"/>
                <w:rFonts w:ascii="宋体" w:hAnsi="宋体" w:eastAsia="宋体" w:cs="宋体"/>
                <w:i w:val="0"/>
                <w:color w:val="000000"/>
                <w:sz w:val="18"/>
                <w:szCs w:val="18"/>
                <w:u w:val="none"/>
              </w:rPr>
            </w:pPr>
            <w:ins w:id="4850" w:author="ptxc" w:date="2025-02-20T09:52:34Z">
              <w:r>
                <w:rPr>
                  <w:rFonts w:ascii="宋体" w:hAnsi="宋体" w:eastAsia="宋体" w:cs="宋体"/>
                  <w:i w:val="0"/>
                  <w:color w:val="000000"/>
                  <w:kern w:val="0"/>
                  <w:sz w:val="18"/>
                  <w:szCs w:val="18"/>
                  <w:u w:val="none"/>
                  <w:bdr w:val="none" w:color="auto" w:sz="0" w:space="0"/>
                  <w:lang w:val="en-US" w:eastAsia="zh-CN" w:bidi="ar"/>
                </w:rPr>
                <w:t>其他对企业补助</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4851" w:author="ptxc" w:date="2025-02-20T09:52:3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852"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853" w:author="ptxc" w:date="2025-02-20T09:52:34Z"/>
                <w:rFonts w:ascii="宋体" w:hAnsi="宋体" w:eastAsia="宋体" w:cs="宋体"/>
                <w:i w:val="0"/>
                <w:color w:val="000000"/>
                <w:sz w:val="18"/>
                <w:szCs w:val="18"/>
                <w:u w:val="none"/>
              </w:rPr>
            </w:pPr>
            <w:ins w:id="4854" w:author="ptxc" w:date="2025-02-20T09:52:34Z">
              <w:r>
                <w:rPr>
                  <w:rFonts w:ascii="宋体" w:hAnsi="宋体" w:eastAsia="宋体" w:cs="宋体"/>
                  <w:i w:val="0"/>
                  <w:color w:val="000000"/>
                  <w:kern w:val="0"/>
                  <w:sz w:val="18"/>
                  <w:szCs w:val="18"/>
                  <w:u w:val="none"/>
                  <w:bdr w:val="none" w:color="auto" w:sz="0" w:space="0"/>
                  <w:lang w:val="en-US" w:eastAsia="zh-CN" w:bidi="ar"/>
                </w:rPr>
                <w:t>313</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855" w:author="ptxc" w:date="2025-02-20T09:52:34Z"/>
                <w:rFonts w:ascii="宋体" w:hAnsi="宋体" w:eastAsia="宋体" w:cs="宋体"/>
                <w:i w:val="0"/>
                <w:color w:val="000000"/>
                <w:sz w:val="18"/>
                <w:szCs w:val="18"/>
                <w:u w:val="none"/>
              </w:rPr>
            </w:pPr>
            <w:ins w:id="4856" w:author="ptxc" w:date="2025-02-20T09:52:34Z">
              <w:r>
                <w:rPr>
                  <w:rFonts w:ascii="宋体" w:hAnsi="宋体" w:eastAsia="宋体" w:cs="宋体"/>
                  <w:i w:val="0"/>
                  <w:color w:val="000000"/>
                  <w:kern w:val="0"/>
                  <w:sz w:val="18"/>
                  <w:szCs w:val="18"/>
                  <w:u w:val="none"/>
                  <w:bdr w:val="none" w:color="auto" w:sz="0" w:space="0"/>
                  <w:lang w:val="en-US" w:eastAsia="zh-CN" w:bidi="ar"/>
                </w:rPr>
                <w:t>对社会保障基金补助</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4857" w:author="ptxc" w:date="2025-02-20T09:52:3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858"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859" w:author="ptxc" w:date="2025-02-20T09:52:34Z"/>
                <w:rFonts w:ascii="宋体" w:hAnsi="宋体" w:eastAsia="宋体" w:cs="宋体"/>
                <w:i w:val="0"/>
                <w:color w:val="000000"/>
                <w:sz w:val="18"/>
                <w:szCs w:val="18"/>
                <w:u w:val="none"/>
              </w:rPr>
            </w:pPr>
            <w:ins w:id="4860" w:author="ptxc" w:date="2025-02-20T09:52:34Z">
              <w:r>
                <w:rPr>
                  <w:rFonts w:ascii="宋体" w:hAnsi="宋体" w:eastAsia="宋体" w:cs="宋体"/>
                  <w:i w:val="0"/>
                  <w:color w:val="000000"/>
                  <w:kern w:val="0"/>
                  <w:sz w:val="18"/>
                  <w:szCs w:val="18"/>
                  <w:u w:val="none"/>
                  <w:bdr w:val="none" w:color="auto" w:sz="0" w:space="0"/>
                  <w:lang w:val="en-US" w:eastAsia="zh-CN" w:bidi="ar"/>
                </w:rPr>
                <w:t>31302</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861" w:author="ptxc" w:date="2025-02-20T09:52:34Z"/>
                <w:rFonts w:ascii="宋体" w:hAnsi="宋体" w:eastAsia="宋体" w:cs="宋体"/>
                <w:i w:val="0"/>
                <w:color w:val="000000"/>
                <w:sz w:val="18"/>
                <w:szCs w:val="18"/>
                <w:u w:val="none"/>
              </w:rPr>
            </w:pPr>
            <w:ins w:id="4862" w:author="ptxc" w:date="2025-02-20T09:52:34Z">
              <w:r>
                <w:rPr>
                  <w:rFonts w:ascii="宋体" w:hAnsi="宋体" w:eastAsia="宋体" w:cs="宋体"/>
                  <w:i w:val="0"/>
                  <w:color w:val="000000"/>
                  <w:kern w:val="0"/>
                  <w:sz w:val="18"/>
                  <w:szCs w:val="18"/>
                  <w:u w:val="none"/>
                  <w:bdr w:val="none" w:color="auto" w:sz="0" w:space="0"/>
                  <w:lang w:val="en-US" w:eastAsia="zh-CN" w:bidi="ar"/>
                </w:rPr>
                <w:t>对社会保险基金补助</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4863" w:author="ptxc" w:date="2025-02-20T09:52:3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864"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865" w:author="ptxc" w:date="2025-02-20T09:52:34Z"/>
                <w:rFonts w:ascii="宋体" w:hAnsi="宋体" w:eastAsia="宋体" w:cs="宋体"/>
                <w:i w:val="0"/>
                <w:color w:val="000000"/>
                <w:sz w:val="18"/>
                <w:szCs w:val="18"/>
                <w:u w:val="none"/>
              </w:rPr>
            </w:pPr>
            <w:ins w:id="4866" w:author="ptxc" w:date="2025-02-20T09:52:34Z">
              <w:r>
                <w:rPr>
                  <w:rFonts w:ascii="宋体" w:hAnsi="宋体" w:eastAsia="宋体" w:cs="宋体"/>
                  <w:i w:val="0"/>
                  <w:color w:val="000000"/>
                  <w:kern w:val="0"/>
                  <w:sz w:val="18"/>
                  <w:szCs w:val="18"/>
                  <w:u w:val="none"/>
                  <w:bdr w:val="none" w:color="auto" w:sz="0" w:space="0"/>
                  <w:lang w:val="en-US" w:eastAsia="zh-CN" w:bidi="ar"/>
                </w:rPr>
                <w:t>31303</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867" w:author="ptxc" w:date="2025-02-20T09:52:34Z"/>
                <w:rFonts w:ascii="宋体" w:hAnsi="宋体" w:eastAsia="宋体" w:cs="宋体"/>
                <w:i w:val="0"/>
                <w:color w:val="000000"/>
                <w:sz w:val="18"/>
                <w:szCs w:val="18"/>
                <w:u w:val="none"/>
              </w:rPr>
            </w:pPr>
            <w:ins w:id="4868" w:author="ptxc" w:date="2025-02-20T09:52:34Z">
              <w:r>
                <w:rPr>
                  <w:rFonts w:ascii="宋体" w:hAnsi="宋体" w:eastAsia="宋体" w:cs="宋体"/>
                  <w:i w:val="0"/>
                  <w:color w:val="000000"/>
                  <w:kern w:val="0"/>
                  <w:sz w:val="18"/>
                  <w:szCs w:val="18"/>
                  <w:u w:val="none"/>
                  <w:bdr w:val="none" w:color="auto" w:sz="0" w:space="0"/>
                  <w:lang w:val="en-US" w:eastAsia="zh-CN" w:bidi="ar"/>
                </w:rPr>
                <w:t>补充全国社会保障基金</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4869" w:author="ptxc" w:date="2025-02-20T09:52:3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870"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871" w:author="ptxc" w:date="2025-02-20T09:52:34Z"/>
                <w:rFonts w:ascii="宋体" w:hAnsi="宋体" w:eastAsia="宋体" w:cs="宋体"/>
                <w:i w:val="0"/>
                <w:color w:val="000000"/>
                <w:sz w:val="18"/>
                <w:szCs w:val="18"/>
                <w:u w:val="none"/>
              </w:rPr>
            </w:pPr>
            <w:ins w:id="4872" w:author="ptxc" w:date="2025-02-20T09:52:34Z">
              <w:r>
                <w:rPr>
                  <w:rFonts w:ascii="宋体" w:hAnsi="宋体" w:eastAsia="宋体" w:cs="宋体"/>
                  <w:i w:val="0"/>
                  <w:color w:val="000000"/>
                  <w:kern w:val="0"/>
                  <w:sz w:val="18"/>
                  <w:szCs w:val="18"/>
                  <w:u w:val="none"/>
                  <w:bdr w:val="none" w:color="auto" w:sz="0" w:space="0"/>
                  <w:lang w:val="en-US" w:eastAsia="zh-CN" w:bidi="ar"/>
                </w:rPr>
                <w:t>31304</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873" w:author="ptxc" w:date="2025-02-20T09:52:34Z"/>
                <w:rFonts w:ascii="宋体" w:hAnsi="宋体" w:eastAsia="宋体" w:cs="宋体"/>
                <w:i w:val="0"/>
                <w:color w:val="000000"/>
                <w:sz w:val="18"/>
                <w:szCs w:val="18"/>
                <w:u w:val="none"/>
              </w:rPr>
            </w:pPr>
            <w:ins w:id="4874" w:author="ptxc" w:date="2025-02-20T09:52:34Z">
              <w:r>
                <w:rPr>
                  <w:rFonts w:ascii="宋体" w:hAnsi="宋体" w:eastAsia="宋体" w:cs="宋体"/>
                  <w:i w:val="0"/>
                  <w:color w:val="000000"/>
                  <w:kern w:val="0"/>
                  <w:sz w:val="18"/>
                  <w:szCs w:val="18"/>
                  <w:u w:val="none"/>
                  <w:bdr w:val="none" w:color="auto" w:sz="0" w:space="0"/>
                  <w:lang w:val="en-US" w:eastAsia="zh-CN" w:bidi="ar"/>
                </w:rPr>
                <w:t>对机关事业单位职业年金的补助</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4875" w:author="ptxc" w:date="2025-02-20T09:52:3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876"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877" w:author="ptxc" w:date="2025-02-20T09:52:34Z"/>
                <w:rFonts w:ascii="宋体" w:hAnsi="宋体" w:eastAsia="宋体" w:cs="宋体"/>
                <w:i w:val="0"/>
                <w:color w:val="000000"/>
                <w:sz w:val="18"/>
                <w:szCs w:val="18"/>
                <w:u w:val="none"/>
              </w:rPr>
            </w:pPr>
            <w:ins w:id="4878" w:author="ptxc" w:date="2025-02-20T09:52:34Z">
              <w:r>
                <w:rPr>
                  <w:rFonts w:ascii="宋体" w:hAnsi="宋体" w:eastAsia="宋体" w:cs="宋体"/>
                  <w:i w:val="0"/>
                  <w:color w:val="000000"/>
                  <w:kern w:val="0"/>
                  <w:sz w:val="18"/>
                  <w:szCs w:val="18"/>
                  <w:u w:val="none"/>
                  <w:bdr w:val="none" w:color="auto" w:sz="0" w:space="0"/>
                  <w:lang w:val="en-US" w:eastAsia="zh-CN" w:bidi="ar"/>
                </w:rPr>
                <w:t>399</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879" w:author="ptxc" w:date="2025-02-20T09:52:34Z"/>
                <w:rFonts w:ascii="宋体" w:hAnsi="宋体" w:eastAsia="宋体" w:cs="宋体"/>
                <w:i w:val="0"/>
                <w:color w:val="000000"/>
                <w:sz w:val="18"/>
                <w:szCs w:val="18"/>
                <w:u w:val="none"/>
              </w:rPr>
            </w:pPr>
            <w:ins w:id="4880" w:author="ptxc" w:date="2025-02-20T09:52:34Z">
              <w:r>
                <w:rPr>
                  <w:rFonts w:ascii="宋体" w:hAnsi="宋体" w:eastAsia="宋体" w:cs="宋体"/>
                  <w:i w:val="0"/>
                  <w:color w:val="000000"/>
                  <w:kern w:val="0"/>
                  <w:sz w:val="18"/>
                  <w:szCs w:val="18"/>
                  <w:u w:val="none"/>
                  <w:bdr w:val="none" w:color="auto" w:sz="0" w:space="0"/>
                  <w:lang w:val="en-US" w:eastAsia="zh-CN" w:bidi="ar"/>
                </w:rPr>
                <w:t>其他支出</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4881" w:author="ptxc" w:date="2025-02-20T09:52:3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882"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883" w:author="ptxc" w:date="2025-02-20T09:52:34Z"/>
                <w:rFonts w:ascii="宋体" w:hAnsi="宋体" w:eastAsia="宋体" w:cs="宋体"/>
                <w:i w:val="0"/>
                <w:color w:val="000000"/>
                <w:sz w:val="18"/>
                <w:szCs w:val="18"/>
                <w:u w:val="none"/>
              </w:rPr>
            </w:pPr>
            <w:ins w:id="4884" w:author="ptxc" w:date="2025-02-20T09:52:34Z">
              <w:r>
                <w:rPr>
                  <w:rFonts w:ascii="宋体" w:hAnsi="宋体" w:eastAsia="宋体" w:cs="宋体"/>
                  <w:i w:val="0"/>
                  <w:color w:val="000000"/>
                  <w:kern w:val="0"/>
                  <w:sz w:val="18"/>
                  <w:szCs w:val="18"/>
                  <w:u w:val="none"/>
                  <w:bdr w:val="none" w:color="auto" w:sz="0" w:space="0"/>
                  <w:lang w:val="en-US" w:eastAsia="zh-CN" w:bidi="ar"/>
                </w:rPr>
                <w:t>39907</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885" w:author="ptxc" w:date="2025-02-20T09:52:34Z"/>
                <w:rFonts w:ascii="宋体" w:hAnsi="宋体" w:eastAsia="宋体" w:cs="宋体"/>
                <w:i w:val="0"/>
                <w:color w:val="000000"/>
                <w:sz w:val="18"/>
                <w:szCs w:val="18"/>
                <w:u w:val="none"/>
              </w:rPr>
            </w:pPr>
            <w:ins w:id="4886" w:author="ptxc" w:date="2025-02-20T09:52:34Z">
              <w:r>
                <w:rPr>
                  <w:rFonts w:ascii="宋体" w:hAnsi="宋体" w:eastAsia="宋体" w:cs="宋体"/>
                  <w:i w:val="0"/>
                  <w:color w:val="000000"/>
                  <w:kern w:val="0"/>
                  <w:sz w:val="18"/>
                  <w:szCs w:val="18"/>
                  <w:u w:val="none"/>
                  <w:bdr w:val="none" w:color="auto" w:sz="0" w:space="0"/>
                  <w:lang w:val="en-US" w:eastAsia="zh-CN" w:bidi="ar"/>
                </w:rPr>
                <w:t>国家赔偿费用支出</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4887" w:author="ptxc" w:date="2025-02-20T09:52:3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888"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889" w:author="ptxc" w:date="2025-02-20T09:52:34Z"/>
                <w:rFonts w:ascii="宋体" w:hAnsi="宋体" w:eastAsia="宋体" w:cs="宋体"/>
                <w:i w:val="0"/>
                <w:color w:val="000000"/>
                <w:sz w:val="18"/>
                <w:szCs w:val="18"/>
                <w:u w:val="none"/>
              </w:rPr>
            </w:pPr>
            <w:ins w:id="4890" w:author="ptxc" w:date="2025-02-20T09:52:34Z">
              <w:r>
                <w:rPr>
                  <w:rFonts w:ascii="宋体" w:hAnsi="宋体" w:eastAsia="宋体" w:cs="宋体"/>
                  <w:i w:val="0"/>
                  <w:color w:val="000000"/>
                  <w:kern w:val="0"/>
                  <w:sz w:val="18"/>
                  <w:szCs w:val="18"/>
                  <w:u w:val="none"/>
                  <w:bdr w:val="none" w:color="auto" w:sz="0" w:space="0"/>
                  <w:lang w:val="en-US" w:eastAsia="zh-CN" w:bidi="ar"/>
                </w:rPr>
                <w:t>39908</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891" w:author="ptxc" w:date="2025-02-20T09:52:34Z"/>
                <w:rFonts w:ascii="宋体" w:hAnsi="宋体" w:eastAsia="宋体" w:cs="宋体"/>
                <w:i w:val="0"/>
                <w:color w:val="000000"/>
                <w:sz w:val="18"/>
                <w:szCs w:val="18"/>
                <w:u w:val="none"/>
              </w:rPr>
            </w:pPr>
            <w:ins w:id="4892" w:author="ptxc" w:date="2025-02-20T09:52:34Z">
              <w:r>
                <w:rPr>
                  <w:rFonts w:ascii="宋体" w:hAnsi="宋体" w:eastAsia="宋体" w:cs="宋体"/>
                  <w:i w:val="0"/>
                  <w:color w:val="000000"/>
                  <w:kern w:val="0"/>
                  <w:sz w:val="18"/>
                  <w:szCs w:val="18"/>
                  <w:u w:val="none"/>
                  <w:bdr w:val="none" w:color="auto" w:sz="0" w:space="0"/>
                  <w:lang w:val="en-US" w:eastAsia="zh-CN" w:bidi="ar"/>
                </w:rPr>
                <w:t>对民间非营利组织和群众性自治组织补贴</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4893" w:author="ptxc" w:date="2025-02-20T09:52:3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894"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895" w:author="ptxc" w:date="2025-02-20T09:52:34Z"/>
                <w:rFonts w:ascii="宋体" w:hAnsi="宋体" w:eastAsia="宋体" w:cs="宋体"/>
                <w:i w:val="0"/>
                <w:color w:val="000000"/>
                <w:sz w:val="18"/>
                <w:szCs w:val="18"/>
                <w:u w:val="none"/>
              </w:rPr>
            </w:pPr>
            <w:ins w:id="4896" w:author="ptxc" w:date="2025-02-20T09:52:34Z">
              <w:r>
                <w:rPr>
                  <w:rFonts w:ascii="宋体" w:hAnsi="宋体" w:eastAsia="宋体" w:cs="宋体"/>
                  <w:i w:val="0"/>
                  <w:color w:val="000000"/>
                  <w:kern w:val="0"/>
                  <w:sz w:val="18"/>
                  <w:szCs w:val="18"/>
                  <w:u w:val="none"/>
                  <w:bdr w:val="none" w:color="auto" w:sz="0" w:space="0"/>
                  <w:lang w:val="en-US" w:eastAsia="zh-CN" w:bidi="ar"/>
                </w:rPr>
                <w:t>39909</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897" w:author="ptxc" w:date="2025-02-20T09:52:34Z"/>
                <w:rFonts w:ascii="宋体" w:hAnsi="宋体" w:eastAsia="宋体" w:cs="宋体"/>
                <w:i w:val="0"/>
                <w:color w:val="000000"/>
                <w:sz w:val="18"/>
                <w:szCs w:val="18"/>
                <w:u w:val="none"/>
              </w:rPr>
            </w:pPr>
            <w:ins w:id="4898" w:author="ptxc" w:date="2025-02-20T09:52:34Z">
              <w:r>
                <w:rPr>
                  <w:rFonts w:ascii="宋体" w:hAnsi="宋体" w:eastAsia="宋体" w:cs="宋体"/>
                  <w:i w:val="0"/>
                  <w:color w:val="000000"/>
                  <w:kern w:val="0"/>
                  <w:sz w:val="18"/>
                  <w:szCs w:val="18"/>
                  <w:u w:val="none"/>
                  <w:bdr w:val="none" w:color="auto" w:sz="0" w:space="0"/>
                  <w:lang w:val="en-US" w:eastAsia="zh-CN" w:bidi="ar"/>
                </w:rPr>
                <w:t>经常性赠与</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4899" w:author="ptxc" w:date="2025-02-20T09:52:3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900"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901" w:author="ptxc" w:date="2025-02-20T09:52:34Z"/>
                <w:rFonts w:ascii="宋体" w:hAnsi="宋体" w:eastAsia="宋体" w:cs="宋体"/>
                <w:i w:val="0"/>
                <w:color w:val="000000"/>
                <w:sz w:val="18"/>
                <w:szCs w:val="18"/>
                <w:u w:val="none"/>
              </w:rPr>
            </w:pPr>
            <w:ins w:id="4902" w:author="ptxc" w:date="2025-02-20T09:52:34Z">
              <w:r>
                <w:rPr>
                  <w:rFonts w:ascii="宋体" w:hAnsi="宋体" w:eastAsia="宋体" w:cs="宋体"/>
                  <w:i w:val="0"/>
                  <w:color w:val="000000"/>
                  <w:kern w:val="0"/>
                  <w:sz w:val="18"/>
                  <w:szCs w:val="18"/>
                  <w:u w:val="none"/>
                  <w:bdr w:val="none" w:color="auto" w:sz="0" w:space="0"/>
                  <w:lang w:val="en-US" w:eastAsia="zh-CN" w:bidi="ar"/>
                </w:rPr>
                <w:t>39910</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903" w:author="ptxc" w:date="2025-02-20T09:52:34Z"/>
                <w:rFonts w:ascii="宋体" w:hAnsi="宋体" w:eastAsia="宋体" w:cs="宋体"/>
                <w:i w:val="0"/>
                <w:color w:val="000000"/>
                <w:sz w:val="18"/>
                <w:szCs w:val="18"/>
                <w:u w:val="none"/>
              </w:rPr>
            </w:pPr>
            <w:ins w:id="4904" w:author="ptxc" w:date="2025-02-20T09:52:34Z">
              <w:r>
                <w:rPr>
                  <w:rFonts w:ascii="宋体" w:hAnsi="宋体" w:eastAsia="宋体" w:cs="宋体"/>
                  <w:i w:val="0"/>
                  <w:color w:val="000000"/>
                  <w:kern w:val="0"/>
                  <w:sz w:val="18"/>
                  <w:szCs w:val="18"/>
                  <w:u w:val="none"/>
                  <w:bdr w:val="none" w:color="auto" w:sz="0" w:space="0"/>
                  <w:lang w:val="en-US" w:eastAsia="zh-CN" w:bidi="ar"/>
                </w:rPr>
                <w:t>资本性赠与</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4905" w:author="ptxc" w:date="2025-02-20T09:52:3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4906" w:author="ptxc" w:date="2025-02-20T09:52:34Z"/>
        </w:trPr>
        <w:tc>
          <w:tcPr>
            <w:tcW w:w="1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907" w:author="ptxc" w:date="2025-02-20T09:52:34Z"/>
                <w:rFonts w:ascii="宋体" w:hAnsi="宋体" w:eastAsia="宋体" w:cs="宋体"/>
                <w:i w:val="0"/>
                <w:color w:val="000000"/>
                <w:sz w:val="18"/>
                <w:szCs w:val="18"/>
                <w:u w:val="none"/>
              </w:rPr>
            </w:pPr>
            <w:ins w:id="4908" w:author="ptxc" w:date="2025-02-20T09:52:34Z">
              <w:r>
                <w:rPr>
                  <w:rFonts w:ascii="宋体" w:hAnsi="宋体" w:eastAsia="宋体" w:cs="宋体"/>
                  <w:i w:val="0"/>
                  <w:color w:val="000000"/>
                  <w:kern w:val="0"/>
                  <w:sz w:val="18"/>
                  <w:szCs w:val="18"/>
                  <w:u w:val="none"/>
                  <w:bdr w:val="none" w:color="auto" w:sz="0" w:space="0"/>
                  <w:lang w:val="en-US" w:eastAsia="zh-CN" w:bidi="ar"/>
                </w:rPr>
                <w:t>39999</w:t>
              </w:r>
            </w:ins>
          </w:p>
        </w:tc>
        <w:tc>
          <w:tcPr>
            <w:tcW w:w="4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4909" w:author="ptxc" w:date="2025-02-20T09:52:34Z"/>
                <w:rFonts w:ascii="宋体" w:hAnsi="宋体" w:eastAsia="宋体" w:cs="宋体"/>
                <w:i w:val="0"/>
                <w:color w:val="000000"/>
                <w:sz w:val="18"/>
                <w:szCs w:val="18"/>
                <w:u w:val="none"/>
              </w:rPr>
            </w:pPr>
            <w:ins w:id="4910" w:author="ptxc" w:date="2025-02-20T09:52:34Z">
              <w:r>
                <w:rPr>
                  <w:rFonts w:ascii="宋体" w:hAnsi="宋体" w:eastAsia="宋体" w:cs="宋体"/>
                  <w:i w:val="0"/>
                  <w:color w:val="000000"/>
                  <w:kern w:val="0"/>
                  <w:sz w:val="18"/>
                  <w:szCs w:val="18"/>
                  <w:u w:val="none"/>
                  <w:bdr w:val="none" w:color="auto" w:sz="0" w:space="0"/>
                  <w:lang w:val="en-US" w:eastAsia="zh-CN" w:bidi="ar"/>
                </w:rPr>
                <w:t>其他支出</w:t>
              </w:r>
            </w:ins>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4911" w:author="ptxc" w:date="2025-02-20T09:52:34Z"/>
                <w:rFonts w:hint="eastAsia" w:ascii="宋体" w:hAnsi="宋体" w:eastAsia="宋体" w:cs="宋体"/>
                <w:i w:val="0"/>
                <w:color w:val="000000"/>
                <w:sz w:val="18"/>
                <w:szCs w:val="18"/>
                <w:u w:val="none"/>
              </w:rPr>
            </w:pPr>
          </w:p>
        </w:tc>
      </w:tr>
    </w:tbl>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del w:id="4912" w:author="ptxc" w:date="2025-02-20T09:53:44Z"/>
          <w:rFonts w:hint="eastAsia" w:ascii="楷体" w:hAnsi="楷体" w:eastAsia="楷体" w:cs="Times New Roman"/>
          <w:b/>
          <w:bCs/>
          <w:color w:val="0000FF"/>
          <w:kern w:val="0"/>
          <w:szCs w:val="21"/>
        </w:rPr>
      </w:pPr>
    </w:p>
    <w:p>
      <w:pPr>
        <w:widowControl/>
        <w:spacing w:line="300" w:lineRule="auto"/>
        <w:jc w:val="left"/>
        <w:rPr>
          <w:del w:id="4913" w:author="ptxc" w:date="2025-02-20T09:53:44Z"/>
          <w:rFonts w:hint="eastAsia" w:ascii="楷体" w:hAnsi="楷体" w:eastAsia="楷体" w:cs="Times New Roman"/>
          <w:b/>
          <w:bCs/>
          <w:color w:val="0000FF"/>
          <w:kern w:val="0"/>
          <w:szCs w:val="21"/>
        </w:rPr>
      </w:pPr>
    </w:p>
    <w:p>
      <w:pPr>
        <w:widowControl/>
        <w:spacing w:line="300" w:lineRule="auto"/>
        <w:jc w:val="left"/>
        <w:rPr>
          <w:del w:id="4914" w:author="ptxc" w:date="2025-02-20T09:53:44Z"/>
          <w:rFonts w:hint="eastAsia" w:ascii="楷体" w:hAnsi="楷体" w:eastAsia="楷体" w:cs="Times New Roman"/>
          <w:b/>
          <w:bCs/>
          <w:color w:val="0000FF"/>
          <w:kern w:val="0"/>
          <w:szCs w:val="21"/>
        </w:rPr>
      </w:pPr>
    </w:p>
    <w:p>
      <w:pPr>
        <w:widowControl/>
        <w:spacing w:line="300" w:lineRule="auto"/>
        <w:jc w:val="left"/>
        <w:rPr>
          <w:del w:id="4915" w:author="ptxc" w:date="2025-02-20T09:53:44Z"/>
          <w:rFonts w:hint="eastAsia" w:ascii="楷体" w:hAnsi="楷体" w:eastAsia="楷体" w:cs="Times New Roman"/>
          <w:b/>
          <w:bCs/>
          <w:color w:val="0000FF"/>
          <w:kern w:val="0"/>
          <w:szCs w:val="21"/>
        </w:rPr>
      </w:pPr>
    </w:p>
    <w:p>
      <w:pPr>
        <w:widowControl/>
        <w:spacing w:line="300" w:lineRule="auto"/>
        <w:jc w:val="left"/>
        <w:rPr>
          <w:del w:id="4916" w:author="ptxc" w:date="2025-02-20T09:53:44Z"/>
          <w:rFonts w:hint="eastAsia" w:ascii="楷体" w:hAnsi="楷体" w:eastAsia="楷体" w:cs="Times New Roman"/>
          <w:b/>
          <w:bCs/>
          <w:color w:val="0000FF"/>
          <w:kern w:val="0"/>
          <w:szCs w:val="21"/>
        </w:rPr>
      </w:pPr>
    </w:p>
    <w:p>
      <w:pPr>
        <w:widowControl/>
        <w:spacing w:line="300" w:lineRule="auto"/>
        <w:jc w:val="left"/>
        <w:rPr>
          <w:del w:id="4917" w:author="ptxc" w:date="2025-02-20T09:53:44Z"/>
          <w:rFonts w:hint="eastAsia" w:ascii="楷体" w:hAnsi="楷体" w:eastAsia="楷体" w:cs="Times New Roman"/>
          <w:b/>
          <w:bCs/>
          <w:color w:val="0000FF"/>
          <w:kern w:val="0"/>
          <w:szCs w:val="21"/>
        </w:rPr>
      </w:pPr>
    </w:p>
    <w:p>
      <w:pPr>
        <w:widowControl/>
        <w:spacing w:line="300" w:lineRule="auto"/>
        <w:jc w:val="left"/>
        <w:rPr>
          <w:del w:id="4918" w:author="ptxc" w:date="2025-02-20T09:53:44Z"/>
          <w:rFonts w:hint="eastAsia" w:ascii="楷体" w:hAnsi="楷体" w:eastAsia="楷体" w:cs="Times New Roman"/>
          <w:b/>
          <w:bCs/>
          <w:color w:val="0000FF"/>
          <w:kern w:val="0"/>
          <w:szCs w:val="21"/>
        </w:rPr>
      </w:pPr>
    </w:p>
    <w:p>
      <w:pPr>
        <w:widowControl/>
        <w:spacing w:line="300" w:lineRule="auto"/>
        <w:jc w:val="left"/>
        <w:rPr>
          <w:del w:id="4919" w:author="ptxc" w:date="2025-02-20T09:53:44Z"/>
          <w:rFonts w:hint="eastAsia" w:ascii="楷体" w:hAnsi="楷体" w:eastAsia="楷体" w:cs="Times New Roman"/>
          <w:b/>
          <w:bCs/>
          <w:color w:val="0000FF"/>
          <w:kern w:val="0"/>
          <w:szCs w:val="21"/>
        </w:rPr>
      </w:pPr>
    </w:p>
    <w:p>
      <w:pPr>
        <w:widowControl/>
        <w:spacing w:line="300" w:lineRule="auto"/>
        <w:jc w:val="left"/>
        <w:rPr>
          <w:del w:id="4920" w:author="ptxc" w:date="2025-02-20T09:53:44Z"/>
          <w:rFonts w:hint="eastAsia" w:ascii="楷体" w:hAnsi="楷体" w:eastAsia="楷体" w:cs="Times New Roman"/>
          <w:b/>
          <w:bCs/>
          <w:color w:val="0000FF"/>
          <w:kern w:val="0"/>
          <w:szCs w:val="21"/>
        </w:rPr>
      </w:pPr>
    </w:p>
    <w:p>
      <w:pPr>
        <w:widowControl/>
        <w:spacing w:line="300" w:lineRule="auto"/>
        <w:jc w:val="left"/>
        <w:rPr>
          <w:del w:id="4921" w:author="ptxc" w:date="2025-02-20T09:53:44Z"/>
          <w:rFonts w:hint="eastAsia" w:ascii="楷体" w:hAnsi="楷体" w:eastAsia="楷体" w:cs="Times New Roman"/>
          <w:b/>
          <w:bCs/>
          <w:color w:val="0000FF"/>
          <w:kern w:val="0"/>
          <w:szCs w:val="21"/>
        </w:rPr>
      </w:pPr>
    </w:p>
    <w:p>
      <w:pPr>
        <w:widowControl/>
        <w:spacing w:line="300" w:lineRule="auto"/>
        <w:jc w:val="left"/>
        <w:rPr>
          <w:del w:id="4922" w:author="ptxc" w:date="2025-02-20T09:53:44Z"/>
          <w:rFonts w:hint="eastAsia" w:ascii="楷体" w:hAnsi="楷体" w:eastAsia="楷体" w:cs="Times New Roman"/>
          <w:b/>
          <w:bCs/>
          <w:color w:val="0000FF"/>
          <w:kern w:val="0"/>
          <w:szCs w:val="21"/>
        </w:rPr>
      </w:pPr>
    </w:p>
    <w:p>
      <w:pPr>
        <w:widowControl/>
        <w:spacing w:line="300" w:lineRule="auto"/>
        <w:jc w:val="left"/>
        <w:rPr>
          <w:del w:id="4923" w:author="ptxc" w:date="2025-02-20T09:53:44Z"/>
          <w:rFonts w:hint="eastAsia" w:ascii="楷体" w:hAnsi="楷体" w:eastAsia="楷体" w:cs="Times New Roman"/>
          <w:b/>
          <w:bCs/>
          <w:color w:val="0000FF"/>
          <w:kern w:val="0"/>
          <w:szCs w:val="21"/>
        </w:rPr>
      </w:pPr>
    </w:p>
    <w:p>
      <w:pPr>
        <w:widowControl/>
        <w:spacing w:line="300" w:lineRule="auto"/>
        <w:jc w:val="left"/>
        <w:rPr>
          <w:del w:id="4924" w:author="ptxc" w:date="2025-02-20T09:53:44Z"/>
          <w:rFonts w:hint="eastAsia" w:ascii="楷体" w:hAnsi="楷体" w:eastAsia="楷体" w:cs="Times New Roman"/>
          <w:b/>
          <w:bCs/>
          <w:color w:val="0000FF"/>
          <w:kern w:val="0"/>
          <w:szCs w:val="21"/>
        </w:rPr>
      </w:pPr>
    </w:p>
    <w:p>
      <w:pPr>
        <w:widowControl/>
        <w:spacing w:line="300" w:lineRule="auto"/>
        <w:jc w:val="left"/>
        <w:rPr>
          <w:del w:id="4925" w:author="ptxc" w:date="2025-02-20T09:53:44Z"/>
          <w:rFonts w:hint="eastAsia" w:ascii="楷体" w:hAnsi="楷体" w:eastAsia="楷体" w:cs="Times New Roman"/>
          <w:b/>
          <w:bCs/>
          <w:color w:val="0000FF"/>
          <w:kern w:val="0"/>
          <w:szCs w:val="21"/>
        </w:rPr>
      </w:pPr>
    </w:p>
    <w:p>
      <w:pPr>
        <w:widowControl/>
        <w:spacing w:line="300" w:lineRule="auto"/>
        <w:jc w:val="left"/>
        <w:rPr>
          <w:del w:id="4926" w:author="ptxc" w:date="2025-02-20T09:53:44Z"/>
          <w:rFonts w:hint="eastAsia" w:ascii="楷体" w:hAnsi="楷体" w:eastAsia="楷体" w:cs="Times New Roman"/>
          <w:b/>
          <w:bCs/>
          <w:color w:val="0000FF"/>
          <w:kern w:val="0"/>
          <w:szCs w:val="21"/>
        </w:rPr>
      </w:pPr>
    </w:p>
    <w:p>
      <w:pPr>
        <w:widowControl/>
        <w:spacing w:line="300" w:lineRule="auto"/>
        <w:jc w:val="left"/>
        <w:rPr>
          <w:del w:id="4927" w:author="ptxc" w:date="2025-02-20T09:53:44Z"/>
          <w:rFonts w:hint="eastAsia" w:ascii="楷体" w:hAnsi="楷体" w:eastAsia="楷体" w:cs="Times New Roman"/>
          <w:b/>
          <w:bCs/>
          <w:color w:val="0000FF"/>
          <w:kern w:val="0"/>
          <w:szCs w:val="21"/>
        </w:rPr>
      </w:pPr>
    </w:p>
    <w:p>
      <w:pPr>
        <w:widowControl/>
        <w:spacing w:line="300" w:lineRule="auto"/>
        <w:jc w:val="left"/>
        <w:rPr>
          <w:ins w:id="4928" w:author="ptxc" w:date="2025-02-20T09:53:44Z"/>
          <w:rFonts w:hint="eastAsia" w:ascii="楷体" w:hAnsi="楷体" w:eastAsia="楷体" w:cs="Times New Roman"/>
          <w:b/>
          <w:bCs/>
          <w:color w:val="0000FF"/>
          <w:kern w:val="0"/>
          <w:szCs w:val="21"/>
        </w:rPr>
      </w:pPr>
    </w:p>
    <w:p>
      <w:pPr>
        <w:widowControl/>
        <w:spacing w:line="300" w:lineRule="auto"/>
        <w:jc w:val="left"/>
        <w:rPr>
          <w:ins w:id="4929" w:author="ptxc" w:date="2025-02-20T09:53:45Z"/>
          <w:rFonts w:hint="eastAsia" w:ascii="楷体" w:hAnsi="楷体" w:eastAsia="楷体" w:cs="Times New Roman"/>
          <w:b/>
          <w:bCs/>
          <w:color w:val="0000FF"/>
          <w:kern w:val="0"/>
          <w:szCs w:val="21"/>
        </w:rPr>
      </w:pPr>
    </w:p>
    <w:p>
      <w:pPr>
        <w:widowControl/>
        <w:spacing w:line="300" w:lineRule="auto"/>
        <w:jc w:val="left"/>
        <w:rPr>
          <w:ins w:id="4930" w:author="ptxc" w:date="2025-02-20T09:53:46Z"/>
          <w:rFonts w:hint="eastAsia" w:ascii="楷体" w:hAnsi="楷体" w:eastAsia="楷体" w:cs="Times New Roman"/>
          <w:b/>
          <w:bCs/>
          <w:color w:val="0000FF"/>
          <w:kern w:val="0"/>
          <w:szCs w:val="21"/>
        </w:rPr>
      </w:pPr>
    </w:p>
    <w:p>
      <w:pPr>
        <w:widowControl/>
        <w:spacing w:line="300" w:lineRule="auto"/>
        <w:jc w:val="left"/>
        <w:rPr>
          <w:ins w:id="4931" w:author="ptxc" w:date="2025-02-20T09:53:46Z"/>
          <w:rFonts w:hint="eastAsia" w:ascii="楷体" w:hAnsi="楷体" w:eastAsia="楷体" w:cs="Times New Roman"/>
          <w:b/>
          <w:bCs/>
          <w:color w:val="0000FF"/>
          <w:kern w:val="0"/>
          <w:szCs w:val="21"/>
        </w:rPr>
      </w:pPr>
    </w:p>
    <w:p>
      <w:pPr>
        <w:widowControl/>
        <w:spacing w:line="300" w:lineRule="auto"/>
        <w:jc w:val="left"/>
        <w:rPr>
          <w:ins w:id="4932" w:author="ptxc" w:date="2025-02-20T09:53:46Z"/>
          <w:rFonts w:hint="eastAsia" w:ascii="楷体" w:hAnsi="楷体" w:eastAsia="楷体" w:cs="Times New Roman"/>
          <w:b/>
          <w:bCs/>
          <w:color w:val="0000FF"/>
          <w:kern w:val="0"/>
          <w:szCs w:val="21"/>
        </w:rPr>
      </w:pPr>
    </w:p>
    <w:p>
      <w:pPr>
        <w:widowControl/>
        <w:spacing w:line="300" w:lineRule="auto"/>
        <w:jc w:val="left"/>
        <w:rPr>
          <w:ins w:id="4933" w:author="ptxc" w:date="2025-02-20T09:53:48Z"/>
          <w:rFonts w:hint="eastAsia" w:ascii="楷体" w:hAnsi="楷体" w:eastAsia="楷体" w:cs="Times New Roman"/>
          <w:b/>
          <w:bCs/>
          <w:color w:val="0000FF"/>
          <w:kern w:val="0"/>
          <w:szCs w:val="21"/>
        </w:rPr>
      </w:pPr>
    </w:p>
    <w:p>
      <w:pPr>
        <w:widowControl/>
        <w:spacing w:line="300" w:lineRule="auto"/>
        <w:jc w:val="left"/>
        <w:rPr>
          <w:ins w:id="4934" w:author="ptxc" w:date="2025-02-20T09:53:49Z"/>
          <w:rFonts w:hint="eastAsia" w:ascii="楷体" w:hAnsi="楷体" w:eastAsia="楷体" w:cs="Times New Roman"/>
          <w:b/>
          <w:bCs/>
          <w:color w:val="0000FF"/>
          <w:kern w:val="0"/>
          <w:szCs w:val="21"/>
        </w:rPr>
      </w:pPr>
    </w:p>
    <w:p>
      <w:pPr>
        <w:widowControl/>
        <w:spacing w:line="300" w:lineRule="auto"/>
        <w:jc w:val="left"/>
        <w:rPr>
          <w:ins w:id="4935" w:author="ptxc" w:date="2025-02-20T09:53:51Z"/>
          <w:rFonts w:hint="eastAsia" w:ascii="楷体" w:hAnsi="楷体" w:eastAsia="楷体" w:cs="Times New Roman"/>
          <w:b/>
          <w:bCs/>
          <w:color w:val="0000FF"/>
          <w:kern w:val="0"/>
          <w:szCs w:val="21"/>
        </w:rPr>
      </w:pPr>
    </w:p>
    <w:p>
      <w:pPr>
        <w:widowControl/>
        <w:spacing w:line="300" w:lineRule="auto"/>
        <w:jc w:val="left"/>
        <w:rPr>
          <w:ins w:id="4936" w:author="ptxc" w:date="2025-02-20T09:53:54Z"/>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ins w:id="4937" w:author="ptxc" w:date="2025-02-20T09:54:00Z"/>
          <w:rFonts w:hint="eastAsia" w:ascii="楷体" w:hAnsi="楷体" w:eastAsia="楷体" w:cs="Times New Roman"/>
          <w:b/>
          <w:bCs/>
          <w:color w:val="0000FF"/>
          <w:kern w:val="0"/>
          <w:szCs w:val="21"/>
        </w:rPr>
      </w:pPr>
    </w:p>
    <w:p>
      <w:pPr>
        <w:widowControl/>
        <w:spacing w:line="300" w:lineRule="auto"/>
        <w:jc w:val="left"/>
        <w:rPr>
          <w:ins w:id="4938" w:author="ptxc" w:date="2025-02-20T09:54:02Z"/>
          <w:rFonts w:hint="eastAsia" w:ascii="楷体" w:hAnsi="楷体" w:eastAsia="楷体" w:cs="Times New Roman"/>
          <w:b/>
          <w:bCs/>
          <w:color w:val="0000FF"/>
          <w:kern w:val="0"/>
          <w:szCs w:val="21"/>
        </w:rPr>
      </w:pPr>
    </w:p>
    <w:p>
      <w:pPr>
        <w:widowControl/>
        <w:spacing w:line="300" w:lineRule="auto"/>
        <w:jc w:val="left"/>
        <w:rPr>
          <w:ins w:id="4939" w:author="ptxc" w:date="2025-02-20T09:54:04Z"/>
          <w:rFonts w:hint="eastAsia" w:ascii="楷体" w:hAnsi="楷体" w:eastAsia="楷体" w:cs="Times New Roman"/>
          <w:b/>
          <w:bCs/>
          <w:color w:val="0000FF"/>
          <w:kern w:val="0"/>
          <w:szCs w:val="21"/>
        </w:rPr>
      </w:pPr>
    </w:p>
    <w:p>
      <w:pPr>
        <w:widowControl/>
        <w:spacing w:line="300" w:lineRule="auto"/>
        <w:jc w:val="left"/>
        <w:rPr>
          <w:ins w:id="4940" w:author="ptxc" w:date="2025-02-20T09:54:04Z"/>
          <w:rFonts w:hint="eastAsia" w:ascii="楷体" w:hAnsi="楷体" w:eastAsia="楷体" w:cs="Times New Roman"/>
          <w:b/>
          <w:bCs/>
          <w:color w:val="0000FF"/>
          <w:kern w:val="0"/>
          <w:szCs w:val="21"/>
        </w:rPr>
      </w:pPr>
    </w:p>
    <w:p>
      <w:pPr>
        <w:widowControl/>
        <w:spacing w:line="300" w:lineRule="auto"/>
        <w:jc w:val="left"/>
        <w:rPr>
          <w:ins w:id="4941" w:author="ptxc" w:date="2025-02-20T09:54:04Z"/>
          <w:rFonts w:hint="eastAsia" w:ascii="楷体" w:hAnsi="楷体" w:eastAsia="楷体" w:cs="Times New Roman"/>
          <w:b/>
          <w:bCs/>
          <w:color w:val="0000FF"/>
          <w:kern w:val="0"/>
          <w:szCs w:val="21"/>
        </w:rPr>
      </w:pPr>
    </w:p>
    <w:p>
      <w:pPr>
        <w:widowControl/>
        <w:spacing w:line="300" w:lineRule="auto"/>
        <w:jc w:val="left"/>
        <w:rPr>
          <w:ins w:id="4942" w:author="ptxc" w:date="2025-02-20T09:54:04Z"/>
          <w:rFonts w:hint="eastAsia" w:ascii="楷体" w:hAnsi="楷体" w:eastAsia="楷体" w:cs="Times New Roman"/>
          <w:b/>
          <w:bCs/>
          <w:color w:val="0000FF"/>
          <w:kern w:val="0"/>
          <w:szCs w:val="21"/>
        </w:rPr>
      </w:pPr>
    </w:p>
    <w:p>
      <w:pPr>
        <w:widowControl/>
        <w:spacing w:line="300" w:lineRule="auto"/>
        <w:jc w:val="left"/>
        <w:rPr>
          <w:ins w:id="4943" w:author="ptxc" w:date="2025-02-20T09:54:04Z"/>
          <w:rFonts w:hint="eastAsia" w:ascii="楷体" w:hAnsi="楷体" w:eastAsia="楷体" w:cs="Times New Roman"/>
          <w:b/>
          <w:bCs/>
          <w:color w:val="0000FF"/>
          <w:kern w:val="0"/>
          <w:szCs w:val="21"/>
        </w:rPr>
      </w:pPr>
    </w:p>
    <w:p>
      <w:pPr>
        <w:widowControl/>
        <w:spacing w:line="300" w:lineRule="auto"/>
        <w:jc w:val="left"/>
        <w:rPr>
          <w:ins w:id="4944" w:author="ptxc" w:date="2025-02-20T09:54:04Z"/>
          <w:rFonts w:hint="eastAsia" w:ascii="楷体" w:hAnsi="楷体" w:eastAsia="楷体" w:cs="Times New Roman"/>
          <w:b/>
          <w:bCs/>
          <w:color w:val="0000FF"/>
          <w:kern w:val="0"/>
          <w:szCs w:val="21"/>
        </w:rPr>
      </w:pPr>
    </w:p>
    <w:p>
      <w:pPr>
        <w:widowControl/>
        <w:spacing w:line="300" w:lineRule="auto"/>
        <w:jc w:val="left"/>
        <w:rPr>
          <w:ins w:id="4945" w:author="ptxc" w:date="2025-02-20T09:54:05Z"/>
          <w:rFonts w:hint="eastAsia" w:ascii="楷体" w:hAnsi="楷体" w:eastAsia="楷体" w:cs="Times New Roman"/>
          <w:b/>
          <w:bCs/>
          <w:color w:val="0000FF"/>
          <w:kern w:val="0"/>
          <w:szCs w:val="21"/>
        </w:rPr>
      </w:pPr>
    </w:p>
    <w:p>
      <w:pPr>
        <w:widowControl/>
        <w:spacing w:line="300" w:lineRule="auto"/>
        <w:jc w:val="left"/>
        <w:rPr>
          <w:ins w:id="4946" w:author="ptxc" w:date="2025-02-20T09:54:07Z"/>
          <w:rFonts w:hint="eastAsia" w:ascii="楷体" w:hAnsi="楷体" w:eastAsia="楷体" w:cs="Times New Roman"/>
          <w:b/>
          <w:bCs/>
          <w:color w:val="0000FF"/>
          <w:kern w:val="0"/>
          <w:szCs w:val="21"/>
        </w:rPr>
      </w:pPr>
    </w:p>
    <w:p>
      <w:pPr>
        <w:widowControl/>
        <w:spacing w:line="300" w:lineRule="auto"/>
        <w:jc w:val="left"/>
        <w:rPr>
          <w:ins w:id="4947" w:author="ptxc" w:date="2025-02-20T09:54:07Z"/>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tabs>
          <w:tab w:val="left" w:pos="7513"/>
        </w:tabs>
        <w:adjustRightInd w:val="0"/>
        <w:snapToGrid w:val="0"/>
        <w:spacing w:line="600" w:lineRule="exact"/>
        <w:outlineLvl w:val="0"/>
        <w:rPr>
          <w:rFonts w:ascii="黑体" w:hAnsi="黑体" w:eastAsia="黑体"/>
          <w:sz w:val="32"/>
          <w:szCs w:val="32"/>
        </w:rPr>
      </w:pPr>
      <w:bookmarkStart w:id="44" w:name="_Toc928097335"/>
      <w:bookmarkStart w:id="45" w:name="_Toc629673296"/>
      <w:bookmarkStart w:id="46" w:name="_Toc6040"/>
      <w:r>
        <w:rPr>
          <w:rFonts w:hint="eastAsia" w:ascii="黑体" w:hAnsi="黑体" w:eastAsia="黑体"/>
          <w:sz w:val="32"/>
          <w:szCs w:val="32"/>
        </w:rPr>
        <w:t>十、一般公共预算“三公”经费支出预算表</w:t>
      </w:r>
      <w:bookmarkEnd w:id="44"/>
      <w:bookmarkEnd w:id="45"/>
      <w:bookmarkEnd w:id="46"/>
    </w:p>
    <w:tbl>
      <w:tblPr>
        <w:tblStyle w:val="9"/>
        <w:tblpPr w:leftFromText="180" w:rightFromText="180" w:vertAnchor="text" w:horzAnchor="page" w:tblpX="1901" w:tblpY="2"/>
        <w:tblOverlap w:val="never"/>
        <w:tblW w:w="48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431"/>
        <w:gridCol w:w="49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8"/>
                <w:szCs w:val="28"/>
                <w:u w:val="none"/>
              </w:rPr>
            </w:pPr>
            <w:del w:id="4948" w:author="ptxc" w:date="2025-02-20T09:41:09Z">
              <w:r>
                <w:rPr>
                  <w:rFonts w:hint="eastAsia" w:ascii="宋体" w:hAnsi="宋体" w:eastAsia="宋体" w:cs="宋体"/>
                  <w:i w:val="0"/>
                  <w:color w:val="000000"/>
                  <w:kern w:val="0"/>
                  <w:sz w:val="28"/>
                  <w:szCs w:val="28"/>
                  <w:u w:val="none"/>
                  <w:lang w:val="en-US" w:eastAsia="zh-CN" w:bidi="ar"/>
                </w:rPr>
                <w:delText>2024</w:delText>
              </w:r>
            </w:del>
            <w:ins w:id="4949" w:author="ptxc" w:date="2025-02-20T09:41:09Z">
              <w:r>
                <w:rPr>
                  <w:rFonts w:hint="eastAsia" w:ascii="宋体" w:hAnsi="宋体" w:eastAsia="宋体" w:cs="宋体"/>
                  <w:i w:val="0"/>
                  <w:color w:val="000000"/>
                  <w:kern w:val="0"/>
                  <w:sz w:val="28"/>
                  <w:szCs w:val="28"/>
                  <w:u w:val="none"/>
                  <w:lang w:val="en-US" w:eastAsia="zh-CN" w:bidi="ar"/>
                </w:rPr>
                <w:t>2025</w:t>
              </w:r>
            </w:ins>
            <w:r>
              <w:rPr>
                <w:rFonts w:hint="eastAsia" w:ascii="宋体" w:hAnsi="宋体" w:eastAsia="宋体" w:cs="宋体"/>
                <w:i w:val="0"/>
                <w:color w:val="000000"/>
                <w:kern w:val="0"/>
                <w:sz w:val="28"/>
                <w:szCs w:val="28"/>
                <w:u w:val="none"/>
                <w:lang w:val="en-US" w:eastAsia="zh-CN" w:bidi="ar"/>
              </w:rPr>
              <w:t>年度</w:t>
            </w:r>
            <w:r>
              <w:rPr>
                <w:rFonts w:ascii="宋体" w:hAnsi="宋体" w:eastAsia="宋体" w:cs="宋体"/>
                <w:i w:val="0"/>
                <w:color w:val="000000"/>
                <w:kern w:val="0"/>
                <w:sz w:val="28"/>
                <w:szCs w:val="28"/>
                <w:u w:val="none"/>
                <w:lang w:val="en-US" w:eastAsia="zh-CN" w:bidi="ar"/>
              </w:rPr>
              <w:t>一般公共预算“三公”经费支出预算表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057" w:type="pct"/>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2942" w:type="pct"/>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0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0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0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1、因公出国（境）费用</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0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2、公务接待费</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0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3、公务用车购置及运行费</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0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其中：（1）公务用车购置费</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0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（2）公务用车运行费</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r>
    </w:tbl>
    <w:p>
      <w:pPr>
        <w:tabs>
          <w:tab w:val="left" w:pos="7513"/>
        </w:tabs>
        <w:adjustRightInd w:val="0"/>
        <w:snapToGrid w:val="0"/>
        <w:spacing w:line="300" w:lineRule="auto"/>
        <w:ind w:firstLine="480" w:firstLineChars="200"/>
        <w:jc w:val="left"/>
        <w:rPr>
          <w:rFonts w:hint="eastAsia" w:ascii="楷体" w:hAnsi="楷体" w:eastAsia="楷体" w:cs="Times New Roman"/>
          <w:b w:val="0"/>
          <w:bCs w:val="0"/>
          <w:color w:val="auto"/>
          <w:kern w:val="0"/>
          <w:sz w:val="24"/>
          <w:szCs w:val="24"/>
        </w:rPr>
      </w:pPr>
    </w:p>
    <w:p>
      <w:pPr>
        <w:tabs>
          <w:tab w:val="left" w:pos="7513"/>
        </w:tabs>
        <w:adjustRightInd w:val="0"/>
        <w:snapToGrid w:val="0"/>
        <w:spacing w:line="300" w:lineRule="auto"/>
        <w:ind w:firstLine="480" w:firstLineChars="200"/>
        <w:jc w:val="left"/>
        <w:rPr>
          <w:rFonts w:hint="eastAsia" w:ascii="楷体" w:hAnsi="楷体" w:eastAsia="楷体" w:cs="Times New Roman"/>
          <w:b w:val="0"/>
          <w:bCs w:val="0"/>
          <w:color w:val="0000FF"/>
          <w:kern w:val="0"/>
          <w:sz w:val="21"/>
          <w:szCs w:val="21"/>
        </w:rPr>
      </w:pPr>
      <w:r>
        <w:rPr>
          <w:rFonts w:hint="eastAsia" w:ascii="楷体" w:hAnsi="楷体" w:eastAsia="楷体" w:cs="Times New Roman"/>
          <w:b w:val="0"/>
          <w:bCs w:val="0"/>
          <w:color w:val="auto"/>
          <w:kern w:val="0"/>
          <w:sz w:val="24"/>
          <w:szCs w:val="24"/>
        </w:rPr>
        <w:t>备注：本</w:t>
      </w:r>
      <w:r>
        <w:rPr>
          <w:rFonts w:hint="eastAsia" w:ascii="楷体" w:hAnsi="楷体" w:eastAsia="楷体" w:cs="Times New Roman"/>
          <w:b w:val="0"/>
          <w:bCs w:val="0"/>
          <w:color w:val="auto"/>
          <w:kern w:val="0"/>
          <w:sz w:val="24"/>
          <w:szCs w:val="24"/>
          <w:lang w:eastAsia="zh-CN"/>
        </w:rPr>
        <w:t>单位</w:t>
      </w:r>
      <w:del w:id="4950" w:author="ptxc" w:date="2025-02-20T09:41:09Z">
        <w:r>
          <w:rPr>
            <w:rFonts w:hint="eastAsia" w:ascii="楷体" w:hAnsi="楷体" w:eastAsia="楷体" w:cs="Times New Roman"/>
            <w:b w:val="0"/>
            <w:bCs w:val="0"/>
            <w:color w:val="auto"/>
            <w:kern w:val="0"/>
            <w:sz w:val="24"/>
            <w:szCs w:val="24"/>
            <w:lang w:eastAsia="zh-CN"/>
          </w:rPr>
          <w:delText>2</w:delText>
        </w:r>
      </w:del>
      <w:del w:id="4951" w:author="ptxc" w:date="2025-02-20T09:41:09Z">
        <w:r>
          <w:rPr>
            <w:rFonts w:hint="eastAsia" w:ascii="楷体" w:hAnsi="楷体" w:eastAsia="楷体" w:cs="Times New Roman"/>
            <w:b w:val="0"/>
            <w:bCs w:val="0"/>
            <w:color w:val="auto"/>
            <w:kern w:val="0"/>
            <w:sz w:val="24"/>
            <w:szCs w:val="24"/>
            <w:lang w:val="en-US" w:eastAsia="zh-CN"/>
          </w:rPr>
          <w:delText>024</w:delText>
        </w:r>
      </w:del>
      <w:ins w:id="4952" w:author="ptxc" w:date="2025-02-20T09:41:09Z">
        <w:r>
          <w:rPr>
            <w:rFonts w:hint="eastAsia" w:ascii="楷体" w:hAnsi="楷体" w:eastAsia="楷体" w:cs="Times New Roman"/>
            <w:b w:val="0"/>
            <w:bCs w:val="0"/>
            <w:color w:val="auto"/>
            <w:kern w:val="0"/>
            <w:sz w:val="24"/>
            <w:szCs w:val="24"/>
            <w:lang w:eastAsia="zh-CN"/>
          </w:rPr>
          <w:t>2025</w:t>
        </w:r>
      </w:ins>
      <w:r>
        <w:rPr>
          <w:rFonts w:hint="eastAsia" w:ascii="楷体" w:hAnsi="楷体" w:eastAsia="楷体" w:cs="Times New Roman"/>
          <w:b w:val="0"/>
          <w:bCs w:val="0"/>
          <w:color w:val="auto"/>
          <w:kern w:val="0"/>
          <w:sz w:val="24"/>
          <w:szCs w:val="24"/>
        </w:rPr>
        <w:t>年度</w:t>
      </w:r>
      <w:r>
        <w:rPr>
          <w:rFonts w:hint="eastAsia" w:ascii="楷体" w:hAnsi="楷体" w:eastAsia="楷体"/>
          <w:b w:val="0"/>
          <w:bCs w:val="0"/>
          <w:color w:val="auto"/>
          <w:sz w:val="24"/>
          <w:szCs w:val="28"/>
        </w:rPr>
        <w:t>没有</w:t>
      </w:r>
      <w:r>
        <w:rPr>
          <w:rFonts w:hint="eastAsia" w:ascii="楷体" w:hAnsi="楷体" w:eastAsia="楷体" w:cs="Times New Roman"/>
          <w:b w:val="0"/>
          <w:bCs w:val="0"/>
          <w:color w:val="auto"/>
          <w:kern w:val="0"/>
          <w:sz w:val="24"/>
          <w:szCs w:val="24"/>
        </w:rPr>
        <w:t>一般公共预算安排的‘三公’经费支出。</w:t>
      </w:r>
    </w:p>
    <w:p>
      <w:pPr>
        <w:tabs>
          <w:tab w:val="left" w:pos="7513"/>
        </w:tabs>
        <w:adjustRightInd w:val="0"/>
        <w:snapToGrid w:val="0"/>
        <w:spacing w:line="300" w:lineRule="auto"/>
        <w:ind w:firstLine="421" w:firstLineChars="200"/>
        <w:jc w:val="left"/>
        <w:rPr>
          <w:rFonts w:hint="eastAsia" w:ascii="楷体" w:hAnsi="楷体" w:eastAsia="楷体" w:cs="Times New Roman"/>
          <w:b/>
          <w:bCs/>
          <w:color w:val="0000FF"/>
          <w:kern w:val="0"/>
          <w:szCs w:val="21"/>
          <w:lang w:val="en-US" w:eastAsia="zh-CN"/>
        </w:rPr>
      </w:pPr>
    </w:p>
    <w:p>
      <w:pPr>
        <w:tabs>
          <w:tab w:val="left" w:pos="7513"/>
        </w:tabs>
        <w:adjustRightInd w:val="0"/>
        <w:snapToGrid w:val="0"/>
        <w:spacing w:line="300" w:lineRule="auto"/>
        <w:ind w:firstLine="421" w:firstLineChars="200"/>
        <w:jc w:val="left"/>
        <w:rPr>
          <w:rFonts w:hint="eastAsia" w:ascii="楷体" w:hAnsi="楷体" w:eastAsia="楷体" w:cs="Times New Roman"/>
          <w:b/>
          <w:bCs/>
          <w:color w:val="0000FF"/>
          <w:kern w:val="0"/>
          <w:szCs w:val="21"/>
          <w:lang w:val="en-US" w:eastAsia="zh-CN"/>
        </w:rPr>
      </w:pPr>
    </w:p>
    <w:p>
      <w:pPr>
        <w:tabs>
          <w:tab w:val="left" w:pos="7513"/>
        </w:tabs>
        <w:adjustRightInd w:val="0"/>
        <w:snapToGrid w:val="0"/>
        <w:spacing w:line="300" w:lineRule="auto"/>
        <w:ind w:firstLine="421" w:firstLineChars="200"/>
        <w:jc w:val="left"/>
        <w:rPr>
          <w:rFonts w:hint="eastAsia" w:ascii="楷体" w:hAnsi="楷体" w:eastAsia="楷体" w:cs="Times New Roman"/>
          <w:b/>
          <w:bCs/>
          <w:color w:val="0000FF"/>
          <w:kern w:val="0"/>
          <w:szCs w:val="21"/>
          <w:lang w:val="en-US" w:eastAsia="zh-CN"/>
        </w:rPr>
      </w:pPr>
    </w:p>
    <w:p>
      <w:pPr>
        <w:tabs>
          <w:tab w:val="left" w:pos="7513"/>
        </w:tabs>
        <w:adjustRightInd w:val="0"/>
        <w:snapToGrid w:val="0"/>
        <w:spacing w:line="300" w:lineRule="auto"/>
        <w:ind w:firstLine="421" w:firstLineChars="200"/>
        <w:jc w:val="left"/>
        <w:rPr>
          <w:rFonts w:hint="eastAsia" w:ascii="楷体" w:hAnsi="楷体" w:eastAsia="楷体" w:cs="Times New Roman"/>
          <w:b/>
          <w:bCs/>
          <w:color w:val="0000FF"/>
          <w:kern w:val="0"/>
          <w:szCs w:val="21"/>
          <w:lang w:val="en-US" w:eastAsia="zh-CN"/>
        </w:rPr>
      </w:pPr>
    </w:p>
    <w:p>
      <w:pPr>
        <w:tabs>
          <w:tab w:val="left" w:pos="7513"/>
        </w:tabs>
        <w:adjustRightInd w:val="0"/>
        <w:snapToGrid w:val="0"/>
        <w:spacing w:line="300" w:lineRule="auto"/>
        <w:ind w:firstLine="421" w:firstLineChars="200"/>
        <w:jc w:val="left"/>
        <w:rPr>
          <w:rFonts w:hint="eastAsia" w:ascii="楷体" w:hAnsi="楷体" w:eastAsia="楷体" w:cs="Times New Roman"/>
          <w:b/>
          <w:bCs/>
          <w:color w:val="0000FF"/>
          <w:kern w:val="0"/>
          <w:szCs w:val="21"/>
          <w:lang w:val="en-US" w:eastAsia="zh-CN"/>
        </w:rPr>
      </w:pPr>
    </w:p>
    <w:p>
      <w:pPr>
        <w:tabs>
          <w:tab w:val="left" w:pos="7513"/>
        </w:tabs>
        <w:adjustRightInd w:val="0"/>
        <w:snapToGrid w:val="0"/>
        <w:spacing w:line="300" w:lineRule="auto"/>
        <w:ind w:firstLine="421" w:firstLineChars="200"/>
        <w:jc w:val="left"/>
        <w:rPr>
          <w:rFonts w:hint="eastAsia" w:ascii="楷体" w:hAnsi="楷体" w:eastAsia="楷体" w:cs="Times New Roman"/>
          <w:b/>
          <w:bCs/>
          <w:color w:val="0000FF"/>
          <w:kern w:val="0"/>
          <w:szCs w:val="21"/>
          <w:lang w:val="en-US" w:eastAsia="zh-CN"/>
        </w:rPr>
      </w:pPr>
    </w:p>
    <w:p>
      <w:pPr>
        <w:tabs>
          <w:tab w:val="left" w:pos="7513"/>
        </w:tabs>
        <w:adjustRightInd w:val="0"/>
        <w:snapToGrid w:val="0"/>
        <w:spacing w:line="300" w:lineRule="auto"/>
        <w:ind w:firstLine="421" w:firstLineChars="200"/>
        <w:jc w:val="left"/>
        <w:rPr>
          <w:rFonts w:hint="eastAsia" w:ascii="楷体" w:hAnsi="楷体" w:eastAsia="楷体" w:cs="Times New Roman"/>
          <w:b/>
          <w:bCs/>
          <w:color w:val="0000FF"/>
          <w:kern w:val="0"/>
          <w:szCs w:val="21"/>
          <w:lang w:val="en-US" w:eastAsia="zh-CN"/>
        </w:rPr>
      </w:pPr>
    </w:p>
    <w:p>
      <w:pPr>
        <w:tabs>
          <w:tab w:val="left" w:pos="7513"/>
        </w:tabs>
        <w:adjustRightInd w:val="0"/>
        <w:snapToGrid w:val="0"/>
        <w:spacing w:line="300" w:lineRule="auto"/>
        <w:ind w:firstLine="421" w:firstLineChars="200"/>
        <w:jc w:val="left"/>
        <w:rPr>
          <w:rFonts w:hint="eastAsia" w:ascii="楷体" w:hAnsi="楷体" w:eastAsia="楷体" w:cs="Times New Roman"/>
          <w:b/>
          <w:bCs/>
          <w:color w:val="0000FF"/>
          <w:kern w:val="0"/>
          <w:szCs w:val="21"/>
          <w:lang w:val="en-US" w:eastAsia="zh-CN"/>
        </w:rPr>
      </w:pPr>
    </w:p>
    <w:p>
      <w:pPr>
        <w:tabs>
          <w:tab w:val="left" w:pos="7513"/>
        </w:tabs>
        <w:adjustRightInd w:val="0"/>
        <w:snapToGrid w:val="0"/>
        <w:spacing w:line="300" w:lineRule="auto"/>
        <w:ind w:firstLine="421" w:firstLineChars="200"/>
        <w:jc w:val="left"/>
        <w:rPr>
          <w:rFonts w:hint="eastAsia" w:ascii="楷体" w:hAnsi="楷体" w:eastAsia="楷体" w:cs="Times New Roman"/>
          <w:b/>
          <w:bCs/>
          <w:color w:val="0000FF"/>
          <w:kern w:val="0"/>
          <w:szCs w:val="21"/>
          <w:lang w:val="en-US" w:eastAsia="zh-CN"/>
        </w:rPr>
      </w:pPr>
    </w:p>
    <w:p>
      <w:pPr>
        <w:tabs>
          <w:tab w:val="left" w:pos="7513"/>
        </w:tabs>
        <w:adjustRightInd w:val="0"/>
        <w:snapToGrid w:val="0"/>
        <w:spacing w:line="300" w:lineRule="auto"/>
        <w:ind w:firstLine="421" w:firstLineChars="200"/>
        <w:jc w:val="left"/>
        <w:rPr>
          <w:rFonts w:hint="eastAsia" w:ascii="楷体" w:hAnsi="楷体" w:eastAsia="楷体" w:cs="Times New Roman"/>
          <w:b/>
          <w:bCs/>
          <w:color w:val="0000FF"/>
          <w:kern w:val="0"/>
          <w:szCs w:val="21"/>
          <w:lang w:val="en-US" w:eastAsia="zh-CN"/>
        </w:rPr>
      </w:pPr>
    </w:p>
    <w:p>
      <w:pPr>
        <w:tabs>
          <w:tab w:val="left" w:pos="7513"/>
        </w:tabs>
        <w:adjustRightInd w:val="0"/>
        <w:snapToGrid w:val="0"/>
        <w:spacing w:line="300" w:lineRule="auto"/>
        <w:ind w:firstLine="421" w:firstLineChars="200"/>
        <w:jc w:val="left"/>
        <w:rPr>
          <w:rFonts w:hint="eastAsia" w:ascii="楷体" w:hAnsi="楷体" w:eastAsia="楷体" w:cs="Times New Roman"/>
          <w:b/>
          <w:bCs/>
          <w:color w:val="0000FF"/>
          <w:kern w:val="0"/>
          <w:szCs w:val="21"/>
          <w:lang w:val="en-US" w:eastAsia="zh-CN"/>
        </w:rPr>
      </w:pPr>
    </w:p>
    <w:p>
      <w:pPr>
        <w:tabs>
          <w:tab w:val="left" w:pos="7513"/>
        </w:tabs>
        <w:adjustRightInd w:val="0"/>
        <w:snapToGrid w:val="0"/>
        <w:spacing w:line="300" w:lineRule="auto"/>
        <w:ind w:firstLine="421" w:firstLineChars="200"/>
        <w:jc w:val="left"/>
        <w:rPr>
          <w:rFonts w:hint="eastAsia" w:ascii="楷体" w:hAnsi="楷体" w:eastAsia="楷体" w:cs="Times New Roman"/>
          <w:b/>
          <w:bCs/>
          <w:color w:val="0000FF"/>
          <w:kern w:val="0"/>
          <w:szCs w:val="21"/>
          <w:lang w:val="en-US" w:eastAsia="zh-CN"/>
        </w:rPr>
      </w:pPr>
    </w:p>
    <w:p>
      <w:pPr>
        <w:tabs>
          <w:tab w:val="left" w:pos="7513"/>
        </w:tabs>
        <w:adjustRightInd w:val="0"/>
        <w:snapToGrid w:val="0"/>
        <w:spacing w:line="300" w:lineRule="auto"/>
        <w:ind w:firstLine="421" w:firstLineChars="200"/>
        <w:jc w:val="left"/>
        <w:rPr>
          <w:rFonts w:hint="eastAsia" w:ascii="楷体" w:hAnsi="楷体" w:eastAsia="楷体" w:cs="Times New Roman"/>
          <w:b/>
          <w:bCs/>
          <w:color w:val="0000FF"/>
          <w:kern w:val="0"/>
          <w:szCs w:val="21"/>
          <w:lang w:val="en-US" w:eastAsia="zh-CN"/>
        </w:rPr>
      </w:pPr>
    </w:p>
    <w:p>
      <w:pPr>
        <w:tabs>
          <w:tab w:val="left" w:pos="7513"/>
        </w:tabs>
        <w:adjustRightInd w:val="0"/>
        <w:snapToGrid w:val="0"/>
        <w:spacing w:line="300" w:lineRule="auto"/>
        <w:ind w:firstLine="421" w:firstLineChars="200"/>
        <w:jc w:val="left"/>
        <w:rPr>
          <w:rFonts w:hint="eastAsia" w:ascii="楷体" w:hAnsi="楷体" w:eastAsia="楷体" w:cs="Times New Roman"/>
          <w:b/>
          <w:bCs/>
          <w:color w:val="0000FF"/>
          <w:kern w:val="0"/>
          <w:szCs w:val="21"/>
          <w:lang w:val="en-US" w:eastAsia="zh-CN"/>
        </w:rPr>
      </w:pPr>
    </w:p>
    <w:p>
      <w:pPr>
        <w:tabs>
          <w:tab w:val="left" w:pos="7513"/>
        </w:tabs>
        <w:adjustRightInd w:val="0"/>
        <w:snapToGrid w:val="0"/>
        <w:spacing w:line="300" w:lineRule="auto"/>
        <w:ind w:firstLine="421" w:firstLineChars="200"/>
        <w:jc w:val="left"/>
        <w:rPr>
          <w:rFonts w:hint="eastAsia" w:ascii="楷体" w:hAnsi="楷体" w:eastAsia="楷体" w:cs="Times New Roman"/>
          <w:b/>
          <w:bCs/>
          <w:color w:val="0000FF"/>
          <w:kern w:val="0"/>
          <w:szCs w:val="21"/>
          <w:lang w:val="en-US" w:eastAsia="zh-CN"/>
        </w:rPr>
      </w:pPr>
    </w:p>
    <w:p>
      <w:pPr>
        <w:tabs>
          <w:tab w:val="left" w:pos="7513"/>
        </w:tabs>
        <w:adjustRightInd w:val="0"/>
        <w:snapToGrid w:val="0"/>
        <w:spacing w:line="300" w:lineRule="auto"/>
        <w:ind w:firstLine="421" w:firstLineChars="200"/>
        <w:jc w:val="left"/>
        <w:rPr>
          <w:rFonts w:hint="eastAsia" w:ascii="楷体" w:hAnsi="楷体" w:eastAsia="楷体" w:cs="Times New Roman"/>
          <w:b/>
          <w:bCs/>
          <w:color w:val="0000FF"/>
          <w:kern w:val="0"/>
          <w:szCs w:val="21"/>
          <w:lang w:val="en-US" w:eastAsia="zh-CN"/>
        </w:rPr>
      </w:pPr>
    </w:p>
    <w:p>
      <w:pPr>
        <w:tabs>
          <w:tab w:val="left" w:pos="7513"/>
        </w:tabs>
        <w:adjustRightInd w:val="0"/>
        <w:snapToGrid w:val="0"/>
        <w:spacing w:line="300" w:lineRule="auto"/>
        <w:ind w:firstLine="421" w:firstLineChars="200"/>
        <w:jc w:val="left"/>
        <w:rPr>
          <w:rFonts w:hint="eastAsia" w:ascii="楷体" w:hAnsi="楷体" w:eastAsia="楷体" w:cs="Times New Roman"/>
          <w:b/>
          <w:bCs/>
          <w:color w:val="0000FF"/>
          <w:kern w:val="0"/>
          <w:szCs w:val="21"/>
          <w:lang w:val="en-US" w:eastAsia="zh-CN"/>
        </w:rPr>
      </w:pPr>
    </w:p>
    <w:p>
      <w:pPr>
        <w:tabs>
          <w:tab w:val="left" w:pos="7513"/>
        </w:tabs>
        <w:adjustRightInd w:val="0"/>
        <w:snapToGrid w:val="0"/>
        <w:spacing w:line="300" w:lineRule="auto"/>
        <w:ind w:firstLine="421" w:firstLineChars="200"/>
        <w:jc w:val="left"/>
        <w:rPr>
          <w:rFonts w:hint="eastAsia" w:ascii="楷体" w:hAnsi="楷体" w:eastAsia="楷体" w:cs="Times New Roman"/>
          <w:b/>
          <w:bCs/>
          <w:color w:val="0000FF"/>
          <w:kern w:val="0"/>
          <w:szCs w:val="21"/>
          <w:lang w:val="en-US" w:eastAsia="zh-CN"/>
        </w:rPr>
      </w:pPr>
    </w:p>
    <w:p>
      <w:pPr>
        <w:tabs>
          <w:tab w:val="left" w:pos="7513"/>
        </w:tabs>
        <w:adjustRightInd w:val="0"/>
        <w:snapToGrid w:val="0"/>
        <w:spacing w:line="300" w:lineRule="auto"/>
        <w:ind w:firstLine="421" w:firstLineChars="200"/>
        <w:jc w:val="left"/>
        <w:rPr>
          <w:rFonts w:hint="eastAsia" w:ascii="楷体" w:hAnsi="楷体" w:eastAsia="楷体" w:cs="Times New Roman"/>
          <w:b/>
          <w:bCs/>
          <w:color w:val="0000FF"/>
          <w:kern w:val="0"/>
          <w:szCs w:val="21"/>
          <w:lang w:val="en-US" w:eastAsia="zh-CN"/>
        </w:rPr>
      </w:pPr>
    </w:p>
    <w:p>
      <w:pPr>
        <w:tabs>
          <w:tab w:val="left" w:pos="7513"/>
        </w:tabs>
        <w:adjustRightInd w:val="0"/>
        <w:snapToGrid w:val="0"/>
        <w:spacing w:line="300" w:lineRule="auto"/>
        <w:ind w:firstLine="421" w:firstLineChars="200"/>
        <w:jc w:val="left"/>
        <w:rPr>
          <w:rFonts w:hint="eastAsia" w:ascii="楷体" w:hAnsi="楷体" w:eastAsia="楷体" w:cs="Times New Roman"/>
          <w:b/>
          <w:bCs/>
          <w:color w:val="0000FF"/>
          <w:kern w:val="0"/>
          <w:szCs w:val="21"/>
          <w:lang w:val="en-US" w:eastAsia="zh-CN"/>
        </w:rPr>
      </w:pPr>
    </w:p>
    <w:p>
      <w:pPr>
        <w:tabs>
          <w:tab w:val="left" w:pos="7513"/>
        </w:tabs>
        <w:adjustRightInd w:val="0"/>
        <w:snapToGrid w:val="0"/>
        <w:spacing w:line="300" w:lineRule="auto"/>
        <w:ind w:firstLine="421" w:firstLineChars="200"/>
        <w:jc w:val="left"/>
        <w:rPr>
          <w:rFonts w:hint="eastAsia" w:ascii="楷体" w:hAnsi="楷体" w:eastAsia="楷体" w:cs="Times New Roman"/>
          <w:b/>
          <w:bCs/>
          <w:color w:val="0000FF"/>
          <w:kern w:val="0"/>
          <w:szCs w:val="21"/>
          <w:lang w:val="en-US" w:eastAsia="zh-CN"/>
        </w:rPr>
      </w:pPr>
    </w:p>
    <w:p>
      <w:pPr>
        <w:tabs>
          <w:tab w:val="left" w:pos="7513"/>
        </w:tabs>
        <w:adjustRightInd w:val="0"/>
        <w:snapToGrid w:val="0"/>
        <w:spacing w:line="300" w:lineRule="auto"/>
        <w:ind w:firstLine="421" w:firstLineChars="200"/>
        <w:jc w:val="left"/>
        <w:rPr>
          <w:rFonts w:hint="eastAsia" w:ascii="楷体" w:hAnsi="楷体" w:eastAsia="楷体" w:cs="Times New Roman"/>
          <w:b/>
          <w:bCs/>
          <w:color w:val="0000FF"/>
          <w:kern w:val="0"/>
          <w:szCs w:val="21"/>
          <w:lang w:val="en-US" w:eastAsia="zh-CN"/>
        </w:rPr>
      </w:pPr>
    </w:p>
    <w:p>
      <w:pPr>
        <w:tabs>
          <w:tab w:val="left" w:pos="7513"/>
        </w:tabs>
        <w:adjustRightInd w:val="0"/>
        <w:snapToGrid w:val="0"/>
        <w:spacing w:line="300" w:lineRule="auto"/>
        <w:ind w:firstLine="421" w:firstLineChars="200"/>
        <w:jc w:val="left"/>
        <w:rPr>
          <w:rFonts w:hint="eastAsia" w:ascii="楷体" w:hAnsi="楷体" w:eastAsia="楷体" w:cs="Times New Roman"/>
          <w:b/>
          <w:bCs/>
          <w:color w:val="0000FF"/>
          <w:kern w:val="0"/>
          <w:szCs w:val="21"/>
          <w:lang w:val="en-US" w:eastAsia="zh-CN"/>
        </w:rPr>
      </w:pPr>
    </w:p>
    <w:p>
      <w:pPr>
        <w:tabs>
          <w:tab w:val="left" w:pos="7513"/>
        </w:tabs>
        <w:adjustRightInd w:val="0"/>
        <w:snapToGrid w:val="0"/>
        <w:spacing w:line="300" w:lineRule="auto"/>
        <w:ind w:firstLine="421" w:firstLineChars="200"/>
        <w:jc w:val="left"/>
        <w:rPr>
          <w:rFonts w:hint="eastAsia" w:ascii="楷体" w:hAnsi="楷体" w:eastAsia="楷体" w:cs="Times New Roman"/>
          <w:b/>
          <w:bCs/>
          <w:color w:val="0000FF"/>
          <w:kern w:val="0"/>
          <w:szCs w:val="21"/>
          <w:lang w:val="en-US" w:eastAsia="zh-CN"/>
        </w:rPr>
      </w:pPr>
    </w:p>
    <w:p>
      <w:pPr>
        <w:tabs>
          <w:tab w:val="left" w:pos="7513"/>
        </w:tabs>
        <w:adjustRightInd w:val="0"/>
        <w:snapToGrid w:val="0"/>
        <w:spacing w:line="300" w:lineRule="auto"/>
        <w:ind w:firstLine="421" w:firstLineChars="200"/>
        <w:jc w:val="left"/>
        <w:rPr>
          <w:rFonts w:hint="eastAsia" w:ascii="楷体" w:hAnsi="楷体" w:eastAsia="楷体" w:cs="Times New Roman"/>
          <w:b/>
          <w:bCs/>
          <w:color w:val="0000FF"/>
          <w:kern w:val="0"/>
          <w:szCs w:val="21"/>
          <w:lang w:val="en-US" w:eastAsia="zh-CN"/>
        </w:rPr>
      </w:pPr>
    </w:p>
    <w:p>
      <w:pPr>
        <w:tabs>
          <w:tab w:val="left" w:pos="7513"/>
        </w:tabs>
        <w:adjustRightInd w:val="0"/>
        <w:snapToGrid w:val="0"/>
        <w:spacing w:line="300" w:lineRule="auto"/>
        <w:ind w:firstLine="421" w:firstLineChars="200"/>
        <w:jc w:val="left"/>
        <w:rPr>
          <w:rFonts w:hint="eastAsia" w:ascii="楷体" w:hAnsi="楷体" w:eastAsia="楷体" w:cs="Times New Roman"/>
          <w:b/>
          <w:bCs/>
          <w:color w:val="0000FF"/>
          <w:kern w:val="0"/>
          <w:szCs w:val="21"/>
          <w:lang w:val="en-US" w:eastAsia="zh-CN"/>
        </w:rPr>
      </w:pPr>
    </w:p>
    <w:p>
      <w:pPr>
        <w:tabs>
          <w:tab w:val="left" w:pos="7513"/>
        </w:tabs>
        <w:adjustRightInd w:val="0"/>
        <w:snapToGrid w:val="0"/>
        <w:spacing w:line="600" w:lineRule="exact"/>
        <w:outlineLvl w:val="0"/>
        <w:rPr>
          <w:rFonts w:hint="eastAsia" w:ascii="黑体" w:hAnsi="黑体" w:eastAsia="黑体"/>
          <w:sz w:val="32"/>
          <w:szCs w:val="32"/>
        </w:rPr>
      </w:pPr>
      <w:bookmarkStart w:id="47" w:name="_Toc20377"/>
    </w:p>
    <w:p>
      <w:pPr>
        <w:tabs>
          <w:tab w:val="left" w:pos="7513"/>
        </w:tabs>
        <w:adjustRightInd w:val="0"/>
        <w:snapToGrid w:val="0"/>
        <w:spacing w:line="600" w:lineRule="exact"/>
        <w:outlineLvl w:val="0"/>
        <w:rPr>
          <w:rFonts w:hint="eastAsia" w:ascii="黑体" w:hAnsi="黑体" w:eastAsia="黑体"/>
          <w:sz w:val="32"/>
          <w:szCs w:val="32"/>
        </w:rPr>
      </w:pPr>
    </w:p>
    <w:p>
      <w:pPr>
        <w:tabs>
          <w:tab w:val="left" w:pos="7513"/>
        </w:tabs>
        <w:adjustRightInd w:val="0"/>
        <w:snapToGrid w:val="0"/>
        <w:spacing w:line="600" w:lineRule="exact"/>
        <w:outlineLvl w:val="0"/>
        <w:rPr>
          <w:rFonts w:hint="eastAsia" w:ascii="黑体" w:hAnsi="黑体" w:eastAsia="黑体"/>
          <w:sz w:val="32"/>
          <w:szCs w:val="32"/>
        </w:rPr>
      </w:pPr>
    </w:p>
    <w:p>
      <w:pPr>
        <w:tabs>
          <w:tab w:val="left" w:pos="7513"/>
        </w:tabs>
        <w:adjustRightInd w:val="0"/>
        <w:snapToGrid w:val="0"/>
        <w:spacing w:line="600" w:lineRule="exact"/>
        <w:outlineLvl w:val="0"/>
        <w:rPr>
          <w:rFonts w:hint="eastAsia" w:ascii="黑体" w:hAnsi="黑体" w:eastAsia="黑体"/>
          <w:sz w:val="32"/>
          <w:szCs w:val="32"/>
        </w:rPr>
      </w:pPr>
    </w:p>
    <w:p>
      <w:pPr>
        <w:tabs>
          <w:tab w:val="left" w:pos="7513"/>
        </w:tabs>
        <w:adjustRightInd w:val="0"/>
        <w:snapToGrid w:val="0"/>
        <w:spacing w:line="600" w:lineRule="exact"/>
        <w:outlineLvl w:val="0"/>
        <w:rPr>
          <w:rFonts w:hint="eastAsia" w:ascii="黑体" w:hAnsi="黑体" w:eastAsia="黑体"/>
          <w:sz w:val="32"/>
          <w:szCs w:val="32"/>
        </w:rPr>
      </w:pPr>
    </w:p>
    <w:p>
      <w:pPr>
        <w:tabs>
          <w:tab w:val="left" w:pos="7513"/>
        </w:tabs>
        <w:adjustRightInd w:val="0"/>
        <w:snapToGrid w:val="0"/>
        <w:spacing w:line="600" w:lineRule="exact"/>
        <w:outlineLvl w:val="0"/>
        <w:rPr>
          <w:rFonts w:hint="eastAsia" w:ascii="黑体" w:hAnsi="黑体" w:eastAsia="黑体"/>
          <w:sz w:val="32"/>
          <w:szCs w:val="32"/>
        </w:rPr>
      </w:pPr>
    </w:p>
    <w:bookmarkEnd w:id="47"/>
    <w:p>
      <w:pPr>
        <w:pStyle w:val="2"/>
        <w:jc w:val="left"/>
        <w:outlineLvl w:val="0"/>
        <w:rPr>
          <w:rFonts w:ascii="黑体" w:hAnsi="黑体" w:eastAsia="黑体"/>
          <w:sz w:val="56"/>
          <w:szCs w:val="36"/>
          <w:lang w:eastAsia="zh-CN"/>
        </w:rPr>
      </w:pPr>
      <w:bookmarkStart w:id="48" w:name="_Toc395454113"/>
      <w:r>
        <w:rPr>
          <w:rFonts w:hint="eastAsia" w:ascii="黑体" w:hAnsi="黑体" w:eastAsia="黑体"/>
          <w:sz w:val="56"/>
          <w:szCs w:val="36"/>
          <w:lang w:eastAsia="zh-CN"/>
        </w:rPr>
        <w:t>第三部分</w:t>
      </w:r>
      <w:bookmarkEnd w:id="48"/>
      <w:r>
        <w:rPr>
          <w:rFonts w:ascii="黑体" w:hAnsi="黑体" w:eastAsia="黑体"/>
          <w:sz w:val="56"/>
          <w:szCs w:val="36"/>
          <w:lang w:eastAsia="zh-CN"/>
        </w:rPr>
        <w:t xml:space="preserve"> </w:t>
      </w:r>
    </w:p>
    <w:p>
      <w:pPr>
        <w:pStyle w:val="2"/>
        <w:jc w:val="center"/>
        <w:outlineLvl w:val="0"/>
        <w:rPr>
          <w:rFonts w:ascii="黑体" w:hAnsi="黑体" w:eastAsia="黑体"/>
          <w:sz w:val="56"/>
          <w:szCs w:val="36"/>
          <w:lang w:eastAsia="zh-CN"/>
        </w:rPr>
      </w:pPr>
      <w:del w:id="4953" w:author="ptxc" w:date="2025-02-20T09:41:09Z">
        <w:bookmarkStart w:id="49" w:name="_Toc31880"/>
        <w:bookmarkStart w:id="50" w:name="_Toc638515504"/>
        <w:bookmarkStart w:id="51" w:name="_Toc1756321731"/>
        <w:r>
          <w:rPr>
            <w:rFonts w:hint="eastAsia" w:ascii="黑体" w:hAnsi="黑体" w:eastAsia="黑体"/>
            <w:sz w:val="56"/>
            <w:szCs w:val="36"/>
            <w:lang w:eastAsia="zh-CN"/>
          </w:rPr>
          <w:delText>2</w:delText>
        </w:r>
      </w:del>
      <w:del w:id="4954" w:author="ptxc" w:date="2025-02-20T09:41:09Z">
        <w:r>
          <w:rPr>
            <w:rFonts w:hint="eastAsia" w:ascii="黑体" w:hAnsi="黑体" w:eastAsia="黑体"/>
            <w:sz w:val="56"/>
            <w:szCs w:val="36"/>
            <w:lang w:val="en-US" w:eastAsia="zh-CN"/>
          </w:rPr>
          <w:delText>024</w:delText>
        </w:r>
      </w:del>
      <w:ins w:id="4955" w:author="ptxc" w:date="2025-02-20T09:41:09Z">
        <w:r>
          <w:rPr>
            <w:rFonts w:hint="eastAsia" w:ascii="黑体" w:hAnsi="黑体" w:eastAsia="黑体"/>
            <w:sz w:val="56"/>
            <w:szCs w:val="36"/>
            <w:lang w:eastAsia="zh-CN"/>
          </w:rPr>
          <w:t>2025</w:t>
        </w:r>
      </w:ins>
      <w:r>
        <w:rPr>
          <w:rFonts w:hint="eastAsia" w:ascii="黑体" w:hAnsi="黑体" w:eastAsia="黑体"/>
          <w:sz w:val="56"/>
          <w:szCs w:val="36"/>
          <w:lang w:eastAsia="zh-CN"/>
        </w:rPr>
        <w:t>年度单位预算情况说明</w:t>
      </w:r>
      <w:bookmarkEnd w:id="49"/>
      <w:bookmarkEnd w:id="50"/>
      <w:bookmarkEnd w:id="51"/>
    </w:p>
    <w:p>
      <w:pPr>
        <w:ind w:firstLine="640" w:firstLineChars="200"/>
        <w:rPr>
          <w:rFonts w:ascii="仿宋" w:hAnsi="仿宋" w:eastAsia="仿宋" w:cs="仿宋_GB2312"/>
          <w:sz w:val="32"/>
          <w:szCs w:val="32"/>
        </w:rPr>
      </w:pPr>
    </w:p>
    <w:p>
      <w:pPr>
        <w:tabs>
          <w:tab w:val="left" w:pos="7513"/>
        </w:tabs>
        <w:adjustRightInd w:val="0"/>
        <w:snapToGrid w:val="0"/>
        <w:spacing w:line="600" w:lineRule="exact"/>
        <w:rPr>
          <w:rFonts w:ascii="仿宋" w:hAnsi="仿宋" w:eastAsia="仿宋"/>
          <w:b/>
          <w:sz w:val="32"/>
          <w:szCs w:val="32"/>
        </w:rPr>
        <w:sectPr>
          <w:pgSz w:w="11906" w:h="16838"/>
          <w:pgMar w:top="1440" w:right="1803" w:bottom="1440" w:left="1803" w:header="851" w:footer="992" w:gutter="0"/>
          <w:cols w:space="0" w:num="1"/>
          <w:rtlGutter w:val="0"/>
          <w:docGrid w:type="lines" w:linePitch="319" w:charSpace="0"/>
        </w:sectPr>
      </w:pPr>
    </w:p>
    <w:p>
      <w:pPr>
        <w:tabs>
          <w:tab w:val="left" w:pos="7513"/>
        </w:tabs>
        <w:adjustRightInd w:val="0"/>
        <w:snapToGrid w:val="0"/>
        <w:spacing w:line="600" w:lineRule="exact"/>
        <w:ind w:firstLine="640" w:firstLineChars="200"/>
        <w:outlineLvl w:val="0"/>
        <w:rPr>
          <w:rFonts w:ascii="黑体" w:hAnsi="黑体" w:eastAsia="黑体"/>
          <w:b w:val="0"/>
          <w:sz w:val="32"/>
          <w:szCs w:val="32"/>
        </w:rPr>
      </w:pPr>
      <w:bookmarkStart w:id="52" w:name="_Toc1738680256"/>
      <w:bookmarkStart w:id="53" w:name="_Toc24089113"/>
      <w:bookmarkStart w:id="54" w:name="_Toc25433"/>
      <w:r>
        <w:rPr>
          <w:rFonts w:hint="eastAsia" w:ascii="黑体" w:hAnsi="黑体" w:eastAsia="黑体" w:cstheme="minorBidi"/>
          <w:b w:val="0"/>
          <w:kern w:val="2"/>
          <w:sz w:val="32"/>
          <w:szCs w:val="32"/>
          <w:lang w:eastAsia="zh-CN"/>
        </w:rPr>
        <w:t>一、预算收支总体情况</w:t>
      </w:r>
      <w:bookmarkEnd w:id="52"/>
      <w:bookmarkEnd w:id="53"/>
      <w:bookmarkEnd w:id="54"/>
    </w:p>
    <w:p>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按照综合预算的原则，</w:t>
      </w:r>
      <w:r>
        <w:rPr>
          <w:rFonts w:hint="eastAsia" w:ascii="仿宋" w:hAnsi="仿宋" w:eastAsia="仿宋"/>
          <w:sz w:val="32"/>
          <w:szCs w:val="32"/>
          <w:lang w:eastAsia="zh-CN"/>
        </w:rPr>
        <w:t>单位</w:t>
      </w:r>
      <w:r>
        <w:rPr>
          <w:rFonts w:hint="eastAsia" w:ascii="仿宋" w:hAnsi="仿宋" w:eastAsia="仿宋"/>
          <w:sz w:val="32"/>
          <w:szCs w:val="32"/>
        </w:rPr>
        <w:t>所有收入和支出均纳入</w:t>
      </w:r>
      <w:r>
        <w:rPr>
          <w:rFonts w:hint="eastAsia" w:ascii="仿宋" w:hAnsi="仿宋" w:eastAsia="仿宋"/>
          <w:sz w:val="32"/>
          <w:szCs w:val="32"/>
          <w:lang w:eastAsia="zh-CN"/>
        </w:rPr>
        <w:t>单位</w:t>
      </w:r>
      <w:r>
        <w:rPr>
          <w:rFonts w:hint="eastAsia" w:ascii="仿宋" w:hAnsi="仿宋" w:eastAsia="仿宋"/>
          <w:sz w:val="32"/>
          <w:szCs w:val="32"/>
        </w:rPr>
        <w:t>预算管理。</w:t>
      </w:r>
      <w:del w:id="4956" w:author="ptxc" w:date="2025-02-20T09:41:09Z">
        <w:r>
          <w:rPr>
            <w:rFonts w:hint="eastAsia" w:ascii="仿宋" w:hAnsi="仿宋" w:eastAsia="仿宋"/>
            <w:sz w:val="32"/>
            <w:szCs w:val="32"/>
            <w:lang w:val="en-US" w:eastAsia="zh-CN"/>
          </w:rPr>
          <w:delText>2024</w:delText>
        </w:r>
      </w:del>
      <w:ins w:id="4957" w:author="ptxc" w:date="2025-02-20T09:41:09Z">
        <w:r>
          <w:rPr>
            <w:rFonts w:hint="eastAsia" w:ascii="仿宋" w:hAnsi="仿宋" w:eastAsia="仿宋"/>
            <w:sz w:val="32"/>
            <w:szCs w:val="32"/>
            <w:lang w:val="en-US" w:eastAsia="zh-CN"/>
          </w:rPr>
          <w:t>2025</w:t>
        </w:r>
      </w:ins>
      <w:r>
        <w:rPr>
          <w:rFonts w:hint="eastAsia" w:ascii="仿宋" w:hAnsi="仿宋" w:eastAsia="仿宋"/>
          <w:sz w:val="32"/>
          <w:szCs w:val="32"/>
        </w:rPr>
        <w:t>年，</w:t>
      </w:r>
      <w:r>
        <w:rPr>
          <w:rFonts w:hint="eastAsia" w:ascii="仿宋" w:hAnsi="仿宋" w:eastAsia="仿宋" w:cs="仿宋_GB2312"/>
          <w:sz w:val="32"/>
          <w:szCs w:val="32"/>
          <w:lang w:eastAsia="zh-CN"/>
        </w:rPr>
        <w:t>莆田市青少年体育发展中心</w:t>
      </w:r>
      <w:r>
        <w:rPr>
          <w:rFonts w:hint="eastAsia" w:ascii="仿宋" w:hAnsi="仿宋" w:eastAsia="仿宋"/>
          <w:sz w:val="32"/>
          <w:szCs w:val="32"/>
          <w:lang w:eastAsia="zh-CN"/>
        </w:rPr>
        <w:t>单位</w:t>
      </w:r>
      <w:r>
        <w:rPr>
          <w:rFonts w:hint="eastAsia" w:ascii="仿宋" w:hAnsi="仿宋" w:eastAsia="仿宋"/>
          <w:sz w:val="32"/>
          <w:szCs w:val="32"/>
        </w:rPr>
        <w:t>收入预算为</w:t>
      </w:r>
      <w:del w:id="4958" w:author="ptxc" w:date="2025-02-20T09:55:13Z">
        <w:r>
          <w:rPr>
            <w:rFonts w:hint="default" w:ascii="仿宋" w:hAnsi="仿宋" w:eastAsia="仿宋" w:cs="仿宋_GB2312"/>
            <w:sz w:val="32"/>
            <w:szCs w:val="32"/>
            <w:lang w:val="en-US" w:eastAsia="zh-CN"/>
          </w:rPr>
          <w:delText>116.78</w:delText>
        </w:r>
      </w:del>
      <w:ins w:id="4959" w:author="ptxc" w:date="2025-02-20T09:55:13Z">
        <w:r>
          <w:rPr>
            <w:rFonts w:hint="eastAsia" w:ascii="仿宋" w:hAnsi="仿宋" w:eastAsia="仿宋" w:cs="仿宋_GB2312"/>
            <w:sz w:val="32"/>
            <w:szCs w:val="32"/>
            <w:lang w:val="en-US" w:eastAsia="zh-CN"/>
          </w:rPr>
          <w:t>13</w:t>
        </w:r>
      </w:ins>
      <w:ins w:id="4960" w:author="ptxc" w:date="2025-02-20T09:55:14Z">
        <w:r>
          <w:rPr>
            <w:rFonts w:hint="eastAsia" w:ascii="仿宋" w:hAnsi="仿宋" w:eastAsia="仿宋" w:cs="仿宋_GB2312"/>
            <w:sz w:val="32"/>
            <w:szCs w:val="32"/>
            <w:lang w:val="en-US" w:eastAsia="zh-CN"/>
          </w:rPr>
          <w:t>8.</w:t>
        </w:r>
      </w:ins>
      <w:ins w:id="4961" w:author="ptxc" w:date="2025-02-20T09:55:16Z">
        <w:r>
          <w:rPr>
            <w:rFonts w:hint="eastAsia" w:ascii="仿宋" w:hAnsi="仿宋" w:eastAsia="仿宋" w:cs="仿宋_GB2312"/>
            <w:sz w:val="32"/>
            <w:szCs w:val="32"/>
            <w:lang w:val="en-US" w:eastAsia="zh-CN"/>
          </w:rPr>
          <w:t>64</w:t>
        </w:r>
      </w:ins>
      <w:r>
        <w:rPr>
          <w:rFonts w:hint="eastAsia" w:ascii="仿宋" w:hAnsi="仿宋" w:eastAsia="仿宋"/>
          <w:sz w:val="32"/>
          <w:szCs w:val="32"/>
        </w:rPr>
        <w:t>万元，比上年</w:t>
      </w:r>
      <w:del w:id="4962" w:author="ptxc" w:date="2025-02-20T09:55:33Z">
        <w:r>
          <w:rPr>
            <w:rFonts w:hint="default" w:ascii="仿宋" w:hAnsi="仿宋" w:eastAsia="仿宋"/>
            <w:sz w:val="32"/>
            <w:szCs w:val="32"/>
            <w:lang w:val="en-US" w:eastAsia="zh-CN"/>
          </w:rPr>
          <w:delText>减少</w:delText>
        </w:r>
      </w:del>
      <w:ins w:id="4963" w:author="ptxc" w:date="2025-02-20T09:55:36Z">
        <w:r>
          <w:rPr>
            <w:rFonts w:hint="eastAsia" w:ascii="仿宋" w:hAnsi="仿宋" w:eastAsia="仿宋"/>
            <w:sz w:val="32"/>
            <w:szCs w:val="32"/>
            <w:lang w:val="en-US" w:eastAsia="zh-CN"/>
          </w:rPr>
          <w:t>增加</w:t>
        </w:r>
      </w:ins>
      <w:del w:id="4964" w:author="ptxc" w:date="2025-02-20T09:55:43Z">
        <w:r>
          <w:rPr>
            <w:rFonts w:hint="default" w:ascii="仿宋" w:hAnsi="仿宋" w:eastAsia="仿宋"/>
            <w:sz w:val="32"/>
            <w:szCs w:val="32"/>
            <w:lang w:val="en-US" w:eastAsia="zh-CN"/>
          </w:rPr>
          <w:delText>14.49</w:delText>
        </w:r>
      </w:del>
      <w:ins w:id="4965" w:author="ptxc" w:date="2025-02-20T09:55:43Z">
        <w:r>
          <w:rPr>
            <w:rFonts w:hint="eastAsia" w:ascii="仿宋" w:hAnsi="仿宋" w:eastAsia="仿宋"/>
            <w:sz w:val="32"/>
            <w:szCs w:val="32"/>
            <w:lang w:val="en-US" w:eastAsia="zh-CN"/>
          </w:rPr>
          <w:t>21</w:t>
        </w:r>
      </w:ins>
      <w:ins w:id="4966" w:author="ptxc" w:date="2025-02-20T09:55:44Z">
        <w:r>
          <w:rPr>
            <w:rFonts w:hint="eastAsia" w:ascii="仿宋" w:hAnsi="仿宋" w:eastAsia="仿宋"/>
            <w:sz w:val="32"/>
            <w:szCs w:val="32"/>
            <w:lang w:val="en-US" w:eastAsia="zh-CN"/>
          </w:rPr>
          <w:t>.</w:t>
        </w:r>
      </w:ins>
      <w:ins w:id="4967" w:author="ptxc" w:date="2025-02-20T09:55:45Z">
        <w:r>
          <w:rPr>
            <w:rFonts w:hint="eastAsia" w:ascii="仿宋" w:hAnsi="仿宋" w:eastAsia="仿宋"/>
            <w:sz w:val="32"/>
            <w:szCs w:val="32"/>
            <w:lang w:val="en-US" w:eastAsia="zh-CN"/>
          </w:rPr>
          <w:t>8</w:t>
        </w:r>
      </w:ins>
      <w:ins w:id="4968" w:author="ptxc" w:date="2025-02-20T09:55:46Z">
        <w:r>
          <w:rPr>
            <w:rFonts w:hint="eastAsia" w:ascii="仿宋" w:hAnsi="仿宋" w:eastAsia="仿宋"/>
            <w:sz w:val="32"/>
            <w:szCs w:val="32"/>
            <w:lang w:val="en-US" w:eastAsia="zh-CN"/>
          </w:rPr>
          <w:t>6</w:t>
        </w:r>
      </w:ins>
      <w:r>
        <w:rPr>
          <w:rFonts w:hint="eastAsia" w:ascii="仿宋" w:hAnsi="仿宋" w:eastAsia="仿宋"/>
          <w:sz w:val="32"/>
          <w:szCs w:val="32"/>
        </w:rPr>
        <w:t>万元，主要原因是人员</w:t>
      </w:r>
      <w:r>
        <w:rPr>
          <w:rFonts w:hint="eastAsia" w:ascii="仿宋" w:hAnsi="仿宋" w:eastAsia="仿宋"/>
          <w:sz w:val="32"/>
          <w:szCs w:val="32"/>
          <w:lang w:eastAsia="zh-CN"/>
        </w:rPr>
        <w:t>变动，收入</w:t>
      </w:r>
      <w:r>
        <w:rPr>
          <w:rFonts w:hint="eastAsia" w:ascii="仿宋" w:hAnsi="仿宋" w:eastAsia="仿宋"/>
          <w:sz w:val="32"/>
          <w:szCs w:val="32"/>
        </w:rPr>
        <w:t>预算</w:t>
      </w:r>
      <w:del w:id="4969" w:author="ptxc" w:date="2025-02-20T09:55:52Z">
        <w:r>
          <w:rPr>
            <w:rFonts w:hint="default" w:ascii="仿宋" w:hAnsi="仿宋" w:eastAsia="仿宋"/>
            <w:sz w:val="32"/>
            <w:szCs w:val="32"/>
            <w:lang w:val="en-US" w:eastAsia="zh-CN"/>
          </w:rPr>
          <w:delText>减少</w:delText>
        </w:r>
      </w:del>
      <w:ins w:id="4970" w:author="ptxc" w:date="2025-02-20T09:55:54Z">
        <w:r>
          <w:rPr>
            <w:rFonts w:hint="eastAsia" w:ascii="仿宋" w:hAnsi="仿宋" w:eastAsia="仿宋"/>
            <w:sz w:val="32"/>
            <w:szCs w:val="32"/>
            <w:lang w:val="en-US" w:eastAsia="zh-CN"/>
          </w:rPr>
          <w:t>增加</w:t>
        </w:r>
      </w:ins>
      <w:r>
        <w:rPr>
          <w:rFonts w:hint="eastAsia" w:ascii="仿宋" w:hAnsi="仿宋" w:eastAsia="仿宋" w:cs="仿宋_GB2312"/>
          <w:sz w:val="32"/>
          <w:szCs w:val="32"/>
        </w:rPr>
        <w:t>。</w:t>
      </w:r>
      <w:r>
        <w:rPr>
          <w:rFonts w:hint="eastAsia" w:ascii="仿宋" w:hAnsi="仿宋" w:eastAsia="仿宋"/>
          <w:sz w:val="32"/>
          <w:szCs w:val="32"/>
        </w:rPr>
        <w:t>其中：一般公共预算拨款收入</w:t>
      </w:r>
      <w:del w:id="4971" w:author="ptxc" w:date="2025-02-20T09:56:02Z">
        <w:r>
          <w:rPr>
            <w:rFonts w:hint="default" w:ascii="仿宋" w:hAnsi="仿宋" w:eastAsia="仿宋" w:cs="仿宋_GB2312"/>
            <w:sz w:val="32"/>
            <w:szCs w:val="32"/>
            <w:lang w:val="en-US" w:eastAsia="zh-CN"/>
          </w:rPr>
          <w:delText>116.78</w:delText>
        </w:r>
      </w:del>
      <w:ins w:id="4972" w:author="ptxc" w:date="2025-02-20T09:56:02Z">
        <w:r>
          <w:rPr>
            <w:rFonts w:hint="eastAsia" w:ascii="仿宋" w:hAnsi="仿宋" w:eastAsia="仿宋" w:cs="仿宋_GB2312"/>
            <w:sz w:val="32"/>
            <w:szCs w:val="32"/>
            <w:lang w:val="en-US" w:eastAsia="zh-CN"/>
          </w:rPr>
          <w:t>13</w:t>
        </w:r>
      </w:ins>
      <w:ins w:id="4973" w:author="ptxc" w:date="2025-02-20T09:56:03Z">
        <w:r>
          <w:rPr>
            <w:rFonts w:hint="eastAsia" w:ascii="仿宋" w:hAnsi="仿宋" w:eastAsia="仿宋" w:cs="仿宋_GB2312"/>
            <w:sz w:val="32"/>
            <w:szCs w:val="32"/>
            <w:lang w:val="en-US" w:eastAsia="zh-CN"/>
          </w:rPr>
          <w:t>8.6</w:t>
        </w:r>
      </w:ins>
      <w:ins w:id="4974" w:author="ptxc" w:date="2025-02-20T09:56:04Z">
        <w:r>
          <w:rPr>
            <w:rFonts w:hint="eastAsia" w:ascii="仿宋" w:hAnsi="仿宋" w:eastAsia="仿宋" w:cs="仿宋_GB2312"/>
            <w:sz w:val="32"/>
            <w:szCs w:val="32"/>
            <w:lang w:val="en-US" w:eastAsia="zh-CN"/>
          </w:rPr>
          <w:t>4</w:t>
        </w:r>
      </w:ins>
      <w:r>
        <w:rPr>
          <w:rFonts w:hint="eastAsia" w:ascii="仿宋" w:hAnsi="仿宋" w:eastAsia="仿宋"/>
          <w:sz w:val="32"/>
          <w:szCs w:val="32"/>
        </w:rPr>
        <w:t>万元。</w:t>
      </w:r>
    </w:p>
    <w:p>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相应安排支出预算</w:t>
      </w:r>
      <w:del w:id="4975" w:author="ptxc" w:date="2025-02-20T09:56:13Z">
        <w:r>
          <w:rPr>
            <w:rFonts w:hint="default" w:ascii="仿宋" w:hAnsi="仿宋" w:eastAsia="仿宋" w:cs="仿宋_GB2312"/>
            <w:sz w:val="32"/>
            <w:szCs w:val="32"/>
            <w:lang w:val="en-US" w:eastAsia="zh-CN"/>
          </w:rPr>
          <w:delText>116.78</w:delText>
        </w:r>
      </w:del>
      <w:ins w:id="4976" w:author="ptxc" w:date="2025-02-20T09:56:13Z">
        <w:r>
          <w:rPr>
            <w:rFonts w:hint="eastAsia" w:ascii="仿宋" w:hAnsi="仿宋" w:eastAsia="仿宋" w:cs="仿宋_GB2312"/>
            <w:sz w:val="32"/>
            <w:szCs w:val="32"/>
            <w:lang w:val="en-US" w:eastAsia="zh-CN"/>
          </w:rPr>
          <w:t>1</w:t>
        </w:r>
      </w:ins>
      <w:ins w:id="4977" w:author="ptxc" w:date="2025-02-20T09:56:14Z">
        <w:r>
          <w:rPr>
            <w:rFonts w:hint="eastAsia" w:ascii="仿宋" w:hAnsi="仿宋" w:eastAsia="仿宋" w:cs="仿宋_GB2312"/>
            <w:sz w:val="32"/>
            <w:szCs w:val="32"/>
            <w:lang w:val="en-US" w:eastAsia="zh-CN"/>
          </w:rPr>
          <w:t>38</w:t>
        </w:r>
      </w:ins>
      <w:ins w:id="4978" w:author="ptxc" w:date="2025-02-20T09:56:15Z">
        <w:r>
          <w:rPr>
            <w:rFonts w:hint="eastAsia" w:ascii="仿宋" w:hAnsi="仿宋" w:eastAsia="仿宋" w:cs="仿宋_GB2312"/>
            <w:sz w:val="32"/>
            <w:szCs w:val="32"/>
            <w:lang w:val="en-US" w:eastAsia="zh-CN"/>
          </w:rPr>
          <w:t>.</w:t>
        </w:r>
      </w:ins>
      <w:ins w:id="4979" w:author="ptxc" w:date="2025-02-20T09:56:16Z">
        <w:r>
          <w:rPr>
            <w:rFonts w:hint="eastAsia" w:ascii="仿宋" w:hAnsi="仿宋" w:eastAsia="仿宋" w:cs="仿宋_GB2312"/>
            <w:sz w:val="32"/>
            <w:szCs w:val="32"/>
            <w:lang w:val="en-US" w:eastAsia="zh-CN"/>
          </w:rPr>
          <w:t>64</w:t>
        </w:r>
      </w:ins>
      <w:r>
        <w:rPr>
          <w:rFonts w:hint="eastAsia" w:ascii="仿宋" w:hAnsi="仿宋" w:eastAsia="仿宋"/>
          <w:sz w:val="32"/>
          <w:szCs w:val="32"/>
        </w:rPr>
        <w:t>万元，比上年</w:t>
      </w:r>
      <w:del w:id="4980" w:author="ptxc" w:date="2025-02-20T09:56:23Z">
        <w:r>
          <w:rPr>
            <w:rFonts w:hint="default" w:ascii="仿宋" w:hAnsi="仿宋" w:eastAsia="仿宋"/>
            <w:sz w:val="32"/>
            <w:szCs w:val="32"/>
            <w:lang w:val="en-US" w:eastAsia="zh-CN"/>
          </w:rPr>
          <w:delText>减少14.49</w:delText>
        </w:r>
      </w:del>
      <w:ins w:id="4981" w:author="ptxc" w:date="2025-02-20T09:56:27Z">
        <w:r>
          <w:rPr>
            <w:rFonts w:hint="eastAsia" w:ascii="仿宋" w:hAnsi="仿宋" w:eastAsia="仿宋"/>
            <w:sz w:val="32"/>
            <w:szCs w:val="32"/>
            <w:lang w:val="en-US" w:eastAsia="zh-CN"/>
          </w:rPr>
          <w:t>增加</w:t>
        </w:r>
      </w:ins>
      <w:ins w:id="4982" w:author="ptxc" w:date="2025-02-20T09:56:32Z">
        <w:r>
          <w:rPr>
            <w:rFonts w:hint="eastAsia" w:ascii="仿宋" w:hAnsi="仿宋" w:eastAsia="仿宋"/>
            <w:sz w:val="32"/>
            <w:szCs w:val="32"/>
            <w:lang w:val="en-US" w:eastAsia="zh-CN"/>
          </w:rPr>
          <w:t>2</w:t>
        </w:r>
      </w:ins>
      <w:ins w:id="4983" w:author="ptxc" w:date="2025-02-20T09:56:33Z">
        <w:r>
          <w:rPr>
            <w:rFonts w:hint="eastAsia" w:ascii="仿宋" w:hAnsi="仿宋" w:eastAsia="仿宋"/>
            <w:sz w:val="32"/>
            <w:szCs w:val="32"/>
            <w:lang w:val="en-US" w:eastAsia="zh-CN"/>
          </w:rPr>
          <w:t>1.</w:t>
        </w:r>
      </w:ins>
      <w:ins w:id="4984" w:author="ptxc" w:date="2025-02-20T09:56:34Z">
        <w:r>
          <w:rPr>
            <w:rFonts w:hint="eastAsia" w:ascii="仿宋" w:hAnsi="仿宋" w:eastAsia="仿宋"/>
            <w:sz w:val="32"/>
            <w:szCs w:val="32"/>
            <w:lang w:val="en-US" w:eastAsia="zh-CN"/>
          </w:rPr>
          <w:t>86</w:t>
        </w:r>
      </w:ins>
      <w:r>
        <w:rPr>
          <w:rFonts w:hint="eastAsia" w:ascii="仿宋" w:hAnsi="仿宋" w:eastAsia="仿宋"/>
          <w:sz w:val="32"/>
          <w:szCs w:val="32"/>
        </w:rPr>
        <w:t>万元，主要原因是人员</w:t>
      </w:r>
      <w:r>
        <w:rPr>
          <w:rFonts w:hint="eastAsia" w:ascii="仿宋" w:hAnsi="仿宋" w:eastAsia="仿宋"/>
          <w:sz w:val="32"/>
          <w:szCs w:val="32"/>
          <w:lang w:eastAsia="zh-CN"/>
        </w:rPr>
        <w:t>变动，支出预算</w:t>
      </w:r>
      <w:del w:id="4985" w:author="ptxc" w:date="2025-02-20T09:56:42Z">
        <w:r>
          <w:rPr>
            <w:rFonts w:hint="eastAsia" w:ascii="仿宋" w:hAnsi="仿宋" w:eastAsia="仿宋"/>
            <w:sz w:val="32"/>
            <w:szCs w:val="32"/>
            <w:lang w:eastAsia="zh-CN"/>
          </w:rPr>
          <w:delText>减少</w:delText>
        </w:r>
      </w:del>
      <w:ins w:id="4986" w:author="ptxc" w:date="2025-02-20T09:56:42Z">
        <w:r>
          <w:rPr>
            <w:rFonts w:hint="eastAsia" w:ascii="仿宋" w:hAnsi="仿宋" w:eastAsia="仿宋"/>
            <w:sz w:val="32"/>
            <w:szCs w:val="32"/>
            <w:lang w:eastAsia="zh-CN"/>
          </w:rPr>
          <w:t>增加</w:t>
        </w:r>
      </w:ins>
      <w:r>
        <w:rPr>
          <w:rFonts w:hint="eastAsia" w:ascii="仿宋" w:hAnsi="仿宋" w:eastAsia="仿宋" w:cs="仿宋_GB2312"/>
          <w:sz w:val="32"/>
          <w:szCs w:val="32"/>
        </w:rPr>
        <w:t>。</w:t>
      </w:r>
      <w:r>
        <w:rPr>
          <w:rFonts w:hint="eastAsia" w:ascii="仿宋" w:hAnsi="仿宋" w:eastAsia="仿宋"/>
          <w:sz w:val="32"/>
          <w:szCs w:val="32"/>
        </w:rPr>
        <w:t>其中：基本支出</w:t>
      </w:r>
      <w:del w:id="4987" w:author="ptxc" w:date="2025-02-20T09:56:46Z">
        <w:r>
          <w:rPr>
            <w:rFonts w:hint="default" w:ascii="仿宋" w:hAnsi="仿宋" w:eastAsia="仿宋" w:cs="仿宋_GB2312"/>
            <w:sz w:val="32"/>
            <w:szCs w:val="32"/>
            <w:lang w:val="en-US" w:eastAsia="zh-CN"/>
          </w:rPr>
          <w:delText>116.78</w:delText>
        </w:r>
      </w:del>
      <w:ins w:id="4988" w:author="ptxc" w:date="2025-02-20T09:56:46Z">
        <w:r>
          <w:rPr>
            <w:rFonts w:hint="eastAsia" w:ascii="仿宋" w:hAnsi="仿宋" w:eastAsia="仿宋" w:cs="仿宋_GB2312"/>
            <w:sz w:val="32"/>
            <w:szCs w:val="32"/>
            <w:lang w:val="en-US" w:eastAsia="zh-CN"/>
          </w:rPr>
          <w:t>1</w:t>
        </w:r>
      </w:ins>
      <w:ins w:id="4989" w:author="ptxc" w:date="2025-02-20T09:56:47Z">
        <w:r>
          <w:rPr>
            <w:rFonts w:hint="eastAsia" w:ascii="仿宋" w:hAnsi="仿宋" w:eastAsia="仿宋" w:cs="仿宋_GB2312"/>
            <w:sz w:val="32"/>
            <w:szCs w:val="32"/>
            <w:lang w:val="en-US" w:eastAsia="zh-CN"/>
          </w:rPr>
          <w:t>38</w:t>
        </w:r>
      </w:ins>
      <w:ins w:id="4990" w:author="ptxc" w:date="2025-02-20T09:56:48Z">
        <w:r>
          <w:rPr>
            <w:rFonts w:hint="eastAsia" w:ascii="仿宋" w:hAnsi="仿宋" w:eastAsia="仿宋" w:cs="仿宋_GB2312"/>
            <w:sz w:val="32"/>
            <w:szCs w:val="32"/>
            <w:lang w:val="en-US" w:eastAsia="zh-CN"/>
          </w:rPr>
          <w:t>.6</w:t>
        </w:r>
      </w:ins>
      <w:ins w:id="4991" w:author="ptxc" w:date="2025-02-20T09:56:49Z">
        <w:r>
          <w:rPr>
            <w:rFonts w:hint="eastAsia" w:ascii="仿宋" w:hAnsi="仿宋" w:eastAsia="仿宋" w:cs="仿宋_GB2312"/>
            <w:sz w:val="32"/>
            <w:szCs w:val="32"/>
            <w:lang w:val="en-US" w:eastAsia="zh-CN"/>
          </w:rPr>
          <w:t>4</w:t>
        </w:r>
      </w:ins>
      <w:r>
        <w:rPr>
          <w:rFonts w:hint="eastAsia" w:ascii="仿宋" w:hAnsi="仿宋" w:eastAsia="仿宋"/>
          <w:sz w:val="32"/>
          <w:szCs w:val="32"/>
        </w:rPr>
        <w:t>万元。</w:t>
      </w:r>
    </w:p>
    <w:p>
      <w:pPr>
        <w:tabs>
          <w:tab w:val="left" w:pos="7513"/>
        </w:tabs>
        <w:adjustRightInd w:val="0"/>
        <w:snapToGrid w:val="0"/>
        <w:spacing w:line="600" w:lineRule="exact"/>
        <w:ind w:firstLine="640" w:firstLineChars="200"/>
        <w:outlineLvl w:val="0"/>
        <w:rPr>
          <w:rFonts w:ascii="黑体" w:hAnsi="黑体" w:eastAsia="黑体"/>
          <w:b w:val="0"/>
          <w:sz w:val="32"/>
          <w:szCs w:val="32"/>
        </w:rPr>
      </w:pPr>
      <w:bookmarkStart w:id="55" w:name="_Toc24760"/>
      <w:bookmarkStart w:id="56" w:name="_Toc1500298261"/>
      <w:bookmarkStart w:id="57" w:name="_Toc812601678"/>
      <w:r>
        <w:rPr>
          <w:rFonts w:hint="eastAsia" w:ascii="黑体" w:hAnsi="黑体" w:eastAsia="黑体" w:cstheme="minorBidi"/>
          <w:b w:val="0"/>
          <w:kern w:val="2"/>
          <w:sz w:val="32"/>
          <w:szCs w:val="32"/>
          <w:lang w:eastAsia="zh-CN"/>
        </w:rPr>
        <w:t>二、一般公共预算拨款支出情况</w:t>
      </w:r>
      <w:bookmarkEnd w:id="55"/>
      <w:bookmarkEnd w:id="56"/>
      <w:bookmarkEnd w:id="57"/>
    </w:p>
    <w:p>
      <w:pPr>
        <w:tabs>
          <w:tab w:val="left" w:pos="7513"/>
        </w:tabs>
        <w:adjustRightInd w:val="0"/>
        <w:snapToGrid w:val="0"/>
        <w:spacing w:line="600" w:lineRule="exact"/>
        <w:ind w:firstLine="640" w:firstLineChars="200"/>
        <w:rPr>
          <w:rFonts w:ascii="仿宋" w:hAnsi="仿宋" w:eastAsia="仿宋"/>
          <w:sz w:val="32"/>
          <w:szCs w:val="32"/>
        </w:rPr>
      </w:pPr>
      <w:del w:id="4992" w:author="ptxc" w:date="2025-02-20T09:41:09Z">
        <w:r>
          <w:rPr>
            <w:rFonts w:hint="eastAsia" w:ascii="仿宋" w:hAnsi="仿宋" w:eastAsia="仿宋" w:cs="宋体"/>
            <w:bCs/>
            <w:sz w:val="32"/>
            <w:szCs w:val="32"/>
            <w:lang w:val="en-US" w:eastAsia="zh-CN"/>
          </w:rPr>
          <w:delText>2024</w:delText>
        </w:r>
      </w:del>
      <w:ins w:id="4993" w:author="ptxc" w:date="2025-02-20T09:41:09Z">
        <w:r>
          <w:rPr>
            <w:rFonts w:hint="eastAsia" w:ascii="仿宋" w:hAnsi="仿宋" w:eastAsia="仿宋" w:cs="宋体"/>
            <w:bCs/>
            <w:sz w:val="32"/>
            <w:szCs w:val="32"/>
            <w:lang w:val="en-US" w:eastAsia="zh-CN"/>
          </w:rPr>
          <w:t>2025</w:t>
        </w:r>
      </w:ins>
      <w:r>
        <w:rPr>
          <w:rFonts w:hint="eastAsia" w:ascii="仿宋" w:hAnsi="仿宋" w:eastAsia="仿宋" w:cs="仿宋_GB2312"/>
          <w:sz w:val="32"/>
          <w:szCs w:val="32"/>
        </w:rPr>
        <w:t>年度一般公共预算拨款支出</w:t>
      </w:r>
      <w:del w:id="4994" w:author="ptxc" w:date="2025-02-20T09:56:56Z">
        <w:r>
          <w:rPr>
            <w:rFonts w:hint="default" w:ascii="仿宋" w:hAnsi="仿宋" w:eastAsia="仿宋" w:cs="仿宋_GB2312"/>
            <w:sz w:val="32"/>
            <w:szCs w:val="32"/>
            <w:lang w:val="en-US" w:eastAsia="zh-CN"/>
          </w:rPr>
          <w:delText>116.78</w:delText>
        </w:r>
      </w:del>
      <w:ins w:id="4995" w:author="ptxc" w:date="2025-02-20T09:56:56Z">
        <w:r>
          <w:rPr>
            <w:rFonts w:hint="eastAsia" w:ascii="仿宋" w:hAnsi="仿宋" w:eastAsia="仿宋" w:cs="仿宋_GB2312"/>
            <w:sz w:val="32"/>
            <w:szCs w:val="32"/>
            <w:lang w:val="en-US" w:eastAsia="zh-CN"/>
          </w:rPr>
          <w:t>13</w:t>
        </w:r>
      </w:ins>
      <w:ins w:id="4996" w:author="ptxc" w:date="2025-02-20T09:56:57Z">
        <w:r>
          <w:rPr>
            <w:rFonts w:hint="eastAsia" w:ascii="仿宋" w:hAnsi="仿宋" w:eastAsia="仿宋" w:cs="仿宋_GB2312"/>
            <w:sz w:val="32"/>
            <w:szCs w:val="32"/>
            <w:lang w:val="en-US" w:eastAsia="zh-CN"/>
          </w:rPr>
          <w:t>8.</w:t>
        </w:r>
      </w:ins>
      <w:ins w:id="4997" w:author="ptxc" w:date="2025-02-20T09:56:58Z">
        <w:r>
          <w:rPr>
            <w:rFonts w:hint="eastAsia" w:ascii="仿宋" w:hAnsi="仿宋" w:eastAsia="仿宋" w:cs="仿宋_GB2312"/>
            <w:sz w:val="32"/>
            <w:szCs w:val="32"/>
            <w:lang w:val="en-US" w:eastAsia="zh-CN"/>
          </w:rPr>
          <w:t>64</w:t>
        </w:r>
      </w:ins>
      <w:r>
        <w:rPr>
          <w:rFonts w:hint="eastAsia" w:ascii="仿宋" w:hAnsi="仿宋" w:eastAsia="仿宋" w:cs="仿宋_GB2312"/>
          <w:sz w:val="32"/>
          <w:szCs w:val="32"/>
        </w:rPr>
        <w:t>万元</w:t>
      </w:r>
      <w:r>
        <w:rPr>
          <w:rFonts w:hint="eastAsia" w:ascii="仿宋" w:hAnsi="仿宋" w:eastAsia="仿宋"/>
          <w:sz w:val="32"/>
          <w:szCs w:val="32"/>
        </w:rPr>
        <w:t>，比上年</w:t>
      </w:r>
      <w:del w:id="4998" w:author="ptxc" w:date="2025-02-20T09:57:25Z">
        <w:r>
          <w:rPr>
            <w:rFonts w:hint="eastAsia" w:ascii="仿宋" w:hAnsi="仿宋" w:eastAsia="仿宋"/>
            <w:sz w:val="32"/>
            <w:szCs w:val="32"/>
            <w:lang w:eastAsia="zh-CN"/>
          </w:rPr>
          <w:delText>减少</w:delText>
        </w:r>
      </w:del>
      <w:del w:id="4999" w:author="ptxc" w:date="2025-02-20T09:57:25Z">
        <w:r>
          <w:rPr>
            <w:rFonts w:hint="eastAsia" w:ascii="仿宋" w:hAnsi="仿宋" w:eastAsia="仿宋"/>
            <w:sz w:val="32"/>
            <w:szCs w:val="32"/>
            <w:lang w:val="en-US" w:eastAsia="zh-CN"/>
          </w:rPr>
          <w:delText>14.49</w:delText>
        </w:r>
      </w:del>
      <w:ins w:id="5000" w:author="ptxc" w:date="2025-02-20T09:57:25Z">
        <w:r>
          <w:rPr>
            <w:rFonts w:hint="eastAsia" w:ascii="仿宋" w:hAnsi="仿宋" w:eastAsia="仿宋"/>
            <w:sz w:val="32"/>
            <w:szCs w:val="32"/>
            <w:lang w:eastAsia="zh-CN"/>
          </w:rPr>
          <w:t>增</w:t>
        </w:r>
      </w:ins>
      <w:ins w:id="5001" w:author="ptxc" w:date="2025-02-20T09:57:26Z">
        <w:r>
          <w:rPr>
            <w:rFonts w:hint="eastAsia" w:ascii="仿宋" w:hAnsi="仿宋" w:eastAsia="仿宋"/>
            <w:sz w:val="32"/>
            <w:szCs w:val="32"/>
            <w:lang w:eastAsia="zh-CN"/>
          </w:rPr>
          <w:t>加</w:t>
        </w:r>
      </w:ins>
      <w:ins w:id="5002" w:author="ptxc" w:date="2025-02-20T09:57:28Z">
        <w:r>
          <w:rPr>
            <w:rFonts w:hint="eastAsia" w:ascii="仿宋" w:hAnsi="仿宋" w:eastAsia="仿宋"/>
            <w:sz w:val="32"/>
            <w:szCs w:val="32"/>
            <w:lang w:val="en-US" w:eastAsia="zh-CN"/>
          </w:rPr>
          <w:t>21.</w:t>
        </w:r>
      </w:ins>
      <w:ins w:id="5003" w:author="ptxc" w:date="2025-02-20T09:57:29Z">
        <w:r>
          <w:rPr>
            <w:rFonts w:hint="eastAsia" w:ascii="仿宋" w:hAnsi="仿宋" w:eastAsia="仿宋"/>
            <w:sz w:val="32"/>
            <w:szCs w:val="32"/>
            <w:lang w:val="en-US" w:eastAsia="zh-CN"/>
          </w:rPr>
          <w:t>86</w:t>
        </w:r>
      </w:ins>
      <w:r>
        <w:rPr>
          <w:rFonts w:hint="eastAsia" w:ascii="仿宋" w:hAnsi="仿宋" w:eastAsia="仿宋" w:cs="仿宋_GB2312"/>
          <w:kern w:val="0"/>
          <w:sz w:val="32"/>
          <w:szCs w:val="32"/>
        </w:rPr>
        <w:t>万元，</w:t>
      </w:r>
      <w:del w:id="5004" w:author="ptxc" w:date="2025-02-20T09:57:36Z">
        <w:r>
          <w:rPr>
            <w:rFonts w:hint="eastAsia" w:ascii="仿宋" w:hAnsi="仿宋" w:eastAsia="仿宋" w:cs="仿宋_GB2312"/>
            <w:sz w:val="32"/>
            <w:szCs w:val="32"/>
            <w:lang w:eastAsia="zh-CN"/>
          </w:rPr>
          <w:delText>降低</w:delText>
        </w:r>
      </w:del>
      <w:del w:id="5005" w:author="ptxc" w:date="2025-02-20T09:57:36Z">
        <w:r>
          <w:rPr>
            <w:rFonts w:hint="eastAsia" w:ascii="仿宋" w:hAnsi="仿宋" w:eastAsia="仿宋" w:cs="仿宋_GB2312"/>
            <w:sz w:val="32"/>
            <w:szCs w:val="32"/>
            <w:lang w:val="en-US" w:eastAsia="zh-CN"/>
          </w:rPr>
          <w:delText>11.04</w:delText>
        </w:r>
      </w:del>
      <w:ins w:id="5006" w:author="ptxc" w:date="2025-02-20T09:57:36Z">
        <w:r>
          <w:rPr>
            <w:rFonts w:hint="eastAsia" w:ascii="仿宋" w:hAnsi="仿宋" w:eastAsia="仿宋" w:cs="仿宋_GB2312"/>
            <w:sz w:val="32"/>
            <w:szCs w:val="32"/>
            <w:lang w:eastAsia="zh-CN"/>
          </w:rPr>
          <w:t>增长</w:t>
        </w:r>
      </w:ins>
      <w:ins w:id="5007" w:author="ptxc" w:date="2025-02-20T09:57:55Z">
        <w:r>
          <w:rPr>
            <w:rFonts w:hint="eastAsia" w:ascii="仿宋" w:hAnsi="仿宋" w:eastAsia="仿宋" w:cs="仿宋_GB2312"/>
            <w:sz w:val="32"/>
            <w:szCs w:val="32"/>
            <w:lang w:val="en-US" w:eastAsia="zh-CN"/>
          </w:rPr>
          <w:t>18</w:t>
        </w:r>
      </w:ins>
      <w:ins w:id="5008" w:author="ptxc" w:date="2025-02-20T09:57:56Z">
        <w:r>
          <w:rPr>
            <w:rFonts w:hint="eastAsia" w:ascii="仿宋" w:hAnsi="仿宋" w:eastAsia="仿宋" w:cs="仿宋_GB2312"/>
            <w:sz w:val="32"/>
            <w:szCs w:val="32"/>
            <w:lang w:val="en-US" w:eastAsia="zh-CN"/>
          </w:rPr>
          <w:t>.7</w:t>
        </w:r>
      </w:ins>
      <w:ins w:id="5009" w:author="ptxc" w:date="2025-02-20T09:57:57Z">
        <w:r>
          <w:rPr>
            <w:rFonts w:hint="eastAsia" w:ascii="仿宋" w:hAnsi="仿宋" w:eastAsia="仿宋" w:cs="仿宋_GB2312"/>
            <w:sz w:val="32"/>
            <w:szCs w:val="32"/>
            <w:lang w:val="en-US" w:eastAsia="zh-CN"/>
          </w:rPr>
          <w:t>2</w:t>
        </w:r>
      </w:ins>
      <w:r>
        <w:rPr>
          <w:rFonts w:ascii="仿宋" w:hAnsi="仿宋" w:eastAsia="仿宋" w:cs="仿宋_GB2312"/>
          <w:sz w:val="32"/>
          <w:szCs w:val="32"/>
        </w:rPr>
        <w:t>%</w:t>
      </w:r>
      <w:r>
        <w:rPr>
          <w:rFonts w:hint="eastAsia" w:ascii="仿宋" w:hAnsi="仿宋" w:eastAsia="仿宋" w:cs="仿宋_GB2312"/>
          <w:sz w:val="32"/>
          <w:szCs w:val="32"/>
        </w:rPr>
        <w:t>，</w:t>
      </w:r>
      <w:r>
        <w:rPr>
          <w:rFonts w:hint="eastAsia" w:ascii="仿宋" w:hAnsi="仿宋" w:eastAsia="仿宋"/>
          <w:sz w:val="32"/>
          <w:szCs w:val="32"/>
        </w:rPr>
        <w:t>主要原因是人员</w:t>
      </w:r>
      <w:r>
        <w:rPr>
          <w:rFonts w:hint="eastAsia" w:ascii="仿宋" w:hAnsi="仿宋" w:eastAsia="仿宋"/>
          <w:sz w:val="32"/>
          <w:szCs w:val="32"/>
          <w:lang w:eastAsia="zh-CN"/>
        </w:rPr>
        <w:t>变动，支出</w:t>
      </w:r>
      <w:del w:id="5010" w:author="ptxc" w:date="2025-02-20T09:58:05Z">
        <w:r>
          <w:rPr>
            <w:rFonts w:hint="eastAsia" w:ascii="仿宋" w:hAnsi="仿宋" w:eastAsia="仿宋"/>
            <w:sz w:val="32"/>
            <w:szCs w:val="32"/>
            <w:lang w:eastAsia="zh-CN"/>
          </w:rPr>
          <w:delText>减</w:delText>
        </w:r>
      </w:del>
      <w:ins w:id="5011" w:author="ptxc" w:date="2025-02-20T09:58:05Z">
        <w:r>
          <w:rPr>
            <w:rFonts w:hint="eastAsia" w:ascii="仿宋" w:hAnsi="仿宋" w:eastAsia="仿宋"/>
            <w:sz w:val="32"/>
            <w:szCs w:val="32"/>
            <w:lang w:eastAsia="zh-CN"/>
          </w:rPr>
          <w:t>增加</w:t>
        </w:r>
      </w:ins>
      <w:del w:id="5012" w:author="ptxc" w:date="2025-02-20T09:58:07Z">
        <w:r>
          <w:rPr>
            <w:rFonts w:hint="eastAsia" w:ascii="仿宋" w:hAnsi="仿宋" w:eastAsia="仿宋"/>
            <w:sz w:val="32"/>
            <w:szCs w:val="32"/>
            <w:lang w:eastAsia="zh-CN"/>
          </w:rPr>
          <w:delText>少</w:delText>
        </w:r>
      </w:del>
      <w:r>
        <w:rPr>
          <w:rFonts w:hint="eastAsia" w:ascii="仿宋" w:hAnsi="仿宋" w:eastAsia="仿宋" w:cs="仿宋_GB2312"/>
          <w:sz w:val="32"/>
          <w:szCs w:val="32"/>
          <w:lang w:eastAsia="zh-CN"/>
        </w:rPr>
        <w:t>。按照党中央、国务院和省委、省政府关于过紧日子的有关要求，厉行节约办一切事业，大力压减一般性支出，重点压减了公用经费项目支出中涉及的非急需非刚性支出，同时合理保障了体育日常办公等工作的支出需求，体现在有关支出科目中。其中</w:t>
      </w:r>
      <w:r>
        <w:rPr>
          <w:rFonts w:hint="eastAsia" w:ascii="仿宋" w:hAnsi="仿宋" w:eastAsia="仿宋" w:cs="仿宋_GB2312"/>
          <w:sz w:val="32"/>
          <w:szCs w:val="32"/>
        </w:rPr>
        <w:t>(按项级科目分类统计)：</w:t>
      </w:r>
    </w:p>
    <w:p>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（一）2070399-其他体育支出</w:t>
      </w:r>
      <w:del w:id="5013" w:author="ptxc" w:date="2025-02-20T09:58:25Z">
        <w:r>
          <w:rPr>
            <w:rFonts w:hint="default" w:ascii="仿宋" w:hAnsi="仿宋" w:eastAsia="仿宋" w:cs="仿宋_GB2312"/>
            <w:sz w:val="32"/>
            <w:szCs w:val="32"/>
            <w:lang w:val="en-US"/>
          </w:rPr>
          <w:delText>102.34</w:delText>
        </w:r>
      </w:del>
      <w:ins w:id="5014" w:author="ptxc" w:date="2025-02-20T09:58:35Z">
        <w:r>
          <w:rPr>
            <w:rFonts w:hint="eastAsia" w:ascii="仿宋" w:hAnsi="仿宋" w:eastAsia="仿宋" w:cs="仿宋_GB2312"/>
            <w:sz w:val="32"/>
            <w:szCs w:val="32"/>
            <w:lang w:val="en-US" w:eastAsia="zh-CN"/>
          </w:rPr>
          <w:t>121.</w:t>
        </w:r>
      </w:ins>
      <w:ins w:id="5015" w:author="ptxc" w:date="2025-02-20T09:58:36Z">
        <w:r>
          <w:rPr>
            <w:rFonts w:hint="eastAsia" w:ascii="仿宋" w:hAnsi="仿宋" w:eastAsia="仿宋" w:cs="仿宋_GB2312"/>
            <w:sz w:val="32"/>
            <w:szCs w:val="32"/>
            <w:lang w:val="en-US" w:eastAsia="zh-CN"/>
          </w:rPr>
          <w:t>37</w:t>
        </w:r>
      </w:ins>
      <w:r>
        <w:rPr>
          <w:rFonts w:hint="eastAsia" w:ascii="仿宋" w:hAnsi="仿宋" w:eastAsia="仿宋" w:cs="仿宋_GB2312"/>
          <w:sz w:val="32"/>
          <w:szCs w:val="32"/>
        </w:rPr>
        <w:t>万元。主要用于事业单位经费支出。</w:t>
      </w:r>
    </w:p>
    <w:p>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（二）2080505-机关事业单位基本养老保险缴费支出</w:t>
      </w:r>
      <w:del w:id="5016" w:author="ptxc" w:date="2025-02-20T09:58:56Z">
        <w:r>
          <w:rPr>
            <w:rFonts w:hint="default" w:ascii="仿宋" w:hAnsi="仿宋" w:eastAsia="仿宋" w:cs="仿宋_GB2312"/>
            <w:sz w:val="32"/>
            <w:szCs w:val="32"/>
            <w:lang w:val="en-US" w:eastAsia="zh-CN"/>
          </w:rPr>
          <w:delText>9.71</w:delText>
        </w:r>
      </w:del>
      <w:ins w:id="5017" w:author="ptxc" w:date="2025-02-20T09:58:56Z">
        <w:r>
          <w:rPr>
            <w:rFonts w:hint="eastAsia" w:ascii="仿宋" w:hAnsi="仿宋" w:eastAsia="仿宋" w:cs="仿宋_GB2312"/>
            <w:sz w:val="32"/>
            <w:szCs w:val="32"/>
            <w:lang w:val="en-US" w:eastAsia="zh-CN"/>
          </w:rPr>
          <w:t>11</w:t>
        </w:r>
      </w:ins>
      <w:ins w:id="5018" w:author="ptxc" w:date="2025-02-20T09:58:57Z">
        <w:r>
          <w:rPr>
            <w:rFonts w:hint="eastAsia" w:ascii="仿宋" w:hAnsi="仿宋" w:eastAsia="仿宋" w:cs="仿宋_GB2312"/>
            <w:sz w:val="32"/>
            <w:szCs w:val="32"/>
            <w:lang w:val="en-US" w:eastAsia="zh-CN"/>
          </w:rPr>
          <w:t>.</w:t>
        </w:r>
      </w:ins>
      <w:ins w:id="5019" w:author="ptxc" w:date="2025-02-20T09:58:59Z">
        <w:r>
          <w:rPr>
            <w:rFonts w:hint="eastAsia" w:ascii="仿宋" w:hAnsi="仿宋" w:eastAsia="仿宋" w:cs="仿宋_GB2312"/>
            <w:sz w:val="32"/>
            <w:szCs w:val="32"/>
            <w:lang w:val="en-US" w:eastAsia="zh-CN"/>
          </w:rPr>
          <w:t>6</w:t>
        </w:r>
      </w:ins>
      <w:ins w:id="5020" w:author="ptxc" w:date="2025-02-20T09:59:00Z">
        <w:r>
          <w:rPr>
            <w:rFonts w:hint="eastAsia" w:ascii="仿宋" w:hAnsi="仿宋" w:eastAsia="仿宋" w:cs="仿宋_GB2312"/>
            <w:sz w:val="32"/>
            <w:szCs w:val="32"/>
            <w:lang w:val="en-US" w:eastAsia="zh-CN"/>
          </w:rPr>
          <w:t>1</w:t>
        </w:r>
      </w:ins>
      <w:r>
        <w:rPr>
          <w:rFonts w:hint="eastAsia" w:ascii="仿宋" w:hAnsi="仿宋" w:eastAsia="仿宋" w:cs="仿宋_GB2312"/>
          <w:sz w:val="32"/>
          <w:szCs w:val="32"/>
        </w:rPr>
        <w:t>万元。主要用于职工基本养老保险缴费支出。</w:t>
      </w:r>
    </w:p>
    <w:p>
      <w:pPr>
        <w:tabs>
          <w:tab w:val="left" w:pos="7513"/>
        </w:tabs>
        <w:adjustRightInd w:val="0"/>
        <w:snapToGrid w:val="0"/>
        <w:spacing w:line="60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rPr>
        <w:t>（三）2101102-事业单位医疗</w:t>
      </w:r>
      <w:del w:id="5021" w:author="ptxc" w:date="2025-02-20T09:59:11Z">
        <w:r>
          <w:rPr>
            <w:rFonts w:hint="default" w:ascii="仿宋" w:hAnsi="仿宋" w:eastAsia="仿宋" w:cs="仿宋_GB2312"/>
            <w:sz w:val="32"/>
            <w:szCs w:val="32"/>
            <w:lang w:val="en-US"/>
          </w:rPr>
          <w:delText>2.88</w:delText>
        </w:r>
      </w:del>
      <w:ins w:id="5022" w:author="ptxc" w:date="2025-02-20T09:59:11Z">
        <w:r>
          <w:rPr>
            <w:rFonts w:hint="eastAsia" w:ascii="仿宋" w:hAnsi="仿宋" w:eastAsia="仿宋" w:cs="仿宋_GB2312"/>
            <w:sz w:val="32"/>
            <w:szCs w:val="32"/>
            <w:lang w:val="en-US" w:eastAsia="zh-CN"/>
          </w:rPr>
          <w:t>3</w:t>
        </w:r>
      </w:ins>
      <w:ins w:id="5023" w:author="ptxc" w:date="2025-02-20T09:59:12Z">
        <w:r>
          <w:rPr>
            <w:rFonts w:hint="eastAsia" w:ascii="仿宋" w:hAnsi="仿宋" w:eastAsia="仿宋" w:cs="仿宋_GB2312"/>
            <w:sz w:val="32"/>
            <w:szCs w:val="32"/>
            <w:lang w:val="en-US" w:eastAsia="zh-CN"/>
          </w:rPr>
          <w:t>.4</w:t>
        </w:r>
      </w:ins>
      <w:ins w:id="5024" w:author="ptxc" w:date="2025-02-20T09:59:13Z">
        <w:r>
          <w:rPr>
            <w:rFonts w:hint="eastAsia" w:ascii="仿宋" w:hAnsi="仿宋" w:eastAsia="仿宋" w:cs="仿宋_GB2312"/>
            <w:sz w:val="32"/>
            <w:szCs w:val="32"/>
            <w:lang w:val="en-US" w:eastAsia="zh-CN"/>
          </w:rPr>
          <w:t>5</w:t>
        </w:r>
      </w:ins>
      <w:r>
        <w:rPr>
          <w:rFonts w:hint="eastAsia" w:ascii="仿宋" w:hAnsi="仿宋" w:eastAsia="仿宋" w:cs="仿宋_GB2312"/>
          <w:sz w:val="32"/>
          <w:szCs w:val="32"/>
        </w:rPr>
        <w:t>万元。主要用于</w:t>
      </w:r>
      <w:r>
        <w:rPr>
          <w:rFonts w:hint="eastAsia" w:ascii="仿宋_GB2312" w:hAnsi="仿宋_GB2312" w:eastAsia="仿宋_GB2312" w:cs="仿宋_GB2312"/>
          <w:sz w:val="32"/>
          <w:szCs w:val="32"/>
          <w:lang w:eastAsia="zh-CN"/>
        </w:rPr>
        <w:t>事业</w:t>
      </w:r>
      <w:r>
        <w:rPr>
          <w:rFonts w:hint="eastAsia" w:ascii="仿宋_GB2312" w:hAnsi="仿宋_GB2312" w:eastAsia="仿宋_GB2312" w:cs="仿宋_GB2312"/>
          <w:sz w:val="32"/>
          <w:szCs w:val="32"/>
        </w:rPr>
        <w:t>单位医疗支出</w:t>
      </w:r>
      <w:r>
        <w:rPr>
          <w:rFonts w:hint="eastAsia" w:ascii="仿宋" w:hAnsi="仿宋" w:eastAsia="仿宋" w:cs="仿宋_GB2312"/>
          <w:sz w:val="32"/>
          <w:szCs w:val="32"/>
          <w:lang w:eastAsia="zh-CN"/>
        </w:rPr>
        <w:t>。</w:t>
      </w:r>
    </w:p>
    <w:p>
      <w:pPr>
        <w:tabs>
          <w:tab w:val="left" w:pos="7513"/>
        </w:tabs>
        <w:adjustRightInd w:val="0"/>
        <w:snapToGrid w:val="0"/>
        <w:spacing w:line="60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（四）2101103</w:t>
      </w:r>
      <w:r>
        <w:rPr>
          <w:rFonts w:hint="eastAsia" w:ascii="仿宋" w:hAnsi="仿宋" w:eastAsia="仿宋" w:cs="仿宋_GB2312"/>
          <w:sz w:val="32"/>
          <w:szCs w:val="32"/>
          <w:lang w:val="en-US" w:eastAsia="zh-CN"/>
        </w:rPr>
        <w:t>-</w:t>
      </w:r>
      <w:r>
        <w:rPr>
          <w:rFonts w:hint="eastAsia" w:ascii="仿宋" w:hAnsi="仿宋" w:eastAsia="仿宋" w:cs="仿宋_GB2312"/>
          <w:sz w:val="32"/>
          <w:szCs w:val="32"/>
          <w:lang w:eastAsia="zh-CN"/>
        </w:rPr>
        <w:t>公务员医疗补助</w:t>
      </w:r>
      <w:del w:id="5025" w:author="ptxc" w:date="2025-02-20T09:59:25Z">
        <w:r>
          <w:rPr>
            <w:rFonts w:hint="default" w:ascii="仿宋" w:hAnsi="仿宋" w:eastAsia="仿宋" w:cs="仿宋_GB2312"/>
            <w:sz w:val="32"/>
            <w:szCs w:val="32"/>
            <w:lang w:val="en-US" w:eastAsia="zh-CN"/>
          </w:rPr>
          <w:delText>1.85</w:delText>
        </w:r>
      </w:del>
      <w:ins w:id="5026" w:author="ptxc" w:date="2025-02-20T09:59:25Z">
        <w:r>
          <w:rPr>
            <w:rFonts w:hint="eastAsia" w:ascii="仿宋" w:hAnsi="仿宋" w:eastAsia="仿宋" w:cs="仿宋_GB2312"/>
            <w:sz w:val="32"/>
            <w:szCs w:val="32"/>
            <w:lang w:val="en-US" w:eastAsia="zh-CN"/>
          </w:rPr>
          <w:t>2</w:t>
        </w:r>
      </w:ins>
      <w:ins w:id="5027" w:author="ptxc" w:date="2025-02-20T09:59:26Z">
        <w:r>
          <w:rPr>
            <w:rFonts w:hint="eastAsia" w:ascii="仿宋" w:hAnsi="仿宋" w:eastAsia="仿宋" w:cs="仿宋_GB2312"/>
            <w:sz w:val="32"/>
            <w:szCs w:val="32"/>
            <w:lang w:val="en-US" w:eastAsia="zh-CN"/>
          </w:rPr>
          <w:t>.</w:t>
        </w:r>
      </w:ins>
      <w:ins w:id="5028" w:author="ptxc" w:date="2025-02-20T09:59:27Z">
        <w:r>
          <w:rPr>
            <w:rFonts w:hint="eastAsia" w:ascii="仿宋" w:hAnsi="仿宋" w:eastAsia="仿宋" w:cs="仿宋_GB2312"/>
            <w:sz w:val="32"/>
            <w:szCs w:val="32"/>
            <w:lang w:val="en-US" w:eastAsia="zh-CN"/>
          </w:rPr>
          <w:t>21</w:t>
        </w:r>
      </w:ins>
      <w:r>
        <w:rPr>
          <w:rFonts w:hint="eastAsia" w:ascii="仿宋" w:hAnsi="仿宋" w:eastAsia="仿宋" w:cs="仿宋_GB2312"/>
          <w:sz w:val="32"/>
          <w:szCs w:val="32"/>
          <w:lang w:eastAsia="zh-CN"/>
        </w:rPr>
        <w:t>万元。主要是用于公务员医疗补助支出。</w:t>
      </w:r>
    </w:p>
    <w:p>
      <w:pPr>
        <w:tabs>
          <w:tab w:val="left" w:pos="7513"/>
        </w:tabs>
        <w:adjustRightInd w:val="0"/>
        <w:snapToGrid w:val="0"/>
        <w:spacing w:line="600" w:lineRule="exact"/>
        <w:ind w:firstLine="640" w:firstLineChars="200"/>
        <w:outlineLvl w:val="0"/>
        <w:rPr>
          <w:rFonts w:ascii="黑体" w:hAnsi="黑体" w:eastAsia="黑体"/>
          <w:b w:val="0"/>
          <w:sz w:val="32"/>
          <w:szCs w:val="32"/>
        </w:rPr>
      </w:pPr>
      <w:bookmarkStart w:id="58" w:name="_Toc8978"/>
      <w:bookmarkStart w:id="59" w:name="_Toc2020213204"/>
      <w:bookmarkStart w:id="60" w:name="_Toc820659222"/>
      <w:r>
        <w:rPr>
          <w:rFonts w:hint="eastAsia" w:ascii="黑体" w:hAnsi="黑体" w:eastAsia="黑体" w:cstheme="minorBidi"/>
          <w:b w:val="0"/>
          <w:kern w:val="2"/>
          <w:sz w:val="32"/>
          <w:szCs w:val="32"/>
          <w:lang w:eastAsia="zh-CN"/>
        </w:rPr>
        <w:t>三、政府性基金预算拨款支出情况</w:t>
      </w:r>
      <w:bookmarkEnd w:id="58"/>
      <w:bookmarkEnd w:id="59"/>
      <w:bookmarkEnd w:id="60"/>
    </w:p>
    <w:p>
      <w:pPr>
        <w:tabs>
          <w:tab w:val="left" w:pos="7513"/>
        </w:tabs>
        <w:adjustRightInd w:val="0"/>
        <w:snapToGrid w:val="0"/>
        <w:spacing w:line="600" w:lineRule="exact"/>
        <w:ind w:firstLine="640" w:firstLineChars="200"/>
        <w:rPr>
          <w:rFonts w:ascii="楷体" w:hAnsi="楷体" w:eastAsia="楷体"/>
          <w:b/>
          <w:bCs/>
          <w:color w:val="0000FF"/>
          <w:sz w:val="32"/>
          <w:szCs w:val="32"/>
        </w:rPr>
      </w:pPr>
      <w:r>
        <w:rPr>
          <w:rFonts w:hint="eastAsia" w:ascii="仿宋" w:hAnsi="仿宋" w:eastAsia="仿宋" w:cs="仿宋_GB2312"/>
          <w:b w:val="0"/>
          <w:bCs w:val="0"/>
          <w:color w:val="auto"/>
          <w:sz w:val="32"/>
          <w:szCs w:val="32"/>
        </w:rPr>
        <w:t>本</w:t>
      </w:r>
      <w:r>
        <w:rPr>
          <w:rFonts w:hint="eastAsia" w:ascii="仿宋" w:hAnsi="仿宋" w:eastAsia="仿宋" w:cs="仿宋_GB2312"/>
          <w:b w:val="0"/>
          <w:bCs w:val="0"/>
          <w:color w:val="auto"/>
          <w:sz w:val="32"/>
          <w:szCs w:val="32"/>
          <w:lang w:eastAsia="zh-CN"/>
        </w:rPr>
        <w:t>单位</w:t>
      </w:r>
      <w:del w:id="5029" w:author="ptxc" w:date="2025-02-20T09:41:09Z">
        <w:r>
          <w:rPr>
            <w:rFonts w:hint="eastAsia" w:ascii="仿宋" w:hAnsi="仿宋" w:eastAsia="仿宋" w:cs="仿宋_GB2312"/>
            <w:b w:val="0"/>
            <w:bCs w:val="0"/>
            <w:color w:val="auto"/>
            <w:sz w:val="32"/>
            <w:szCs w:val="32"/>
            <w:lang w:val="en-US" w:eastAsia="zh-CN"/>
          </w:rPr>
          <w:delText>2024</w:delText>
        </w:r>
      </w:del>
      <w:ins w:id="5030" w:author="ptxc" w:date="2025-02-20T09:41:09Z">
        <w:r>
          <w:rPr>
            <w:rFonts w:hint="eastAsia" w:ascii="仿宋" w:hAnsi="仿宋" w:eastAsia="仿宋" w:cs="仿宋_GB2312"/>
            <w:b w:val="0"/>
            <w:bCs w:val="0"/>
            <w:color w:val="auto"/>
            <w:sz w:val="32"/>
            <w:szCs w:val="32"/>
            <w:lang w:val="en-US" w:eastAsia="zh-CN"/>
          </w:rPr>
          <w:t>2025</w:t>
        </w:r>
      </w:ins>
      <w:r>
        <w:rPr>
          <w:rFonts w:hint="eastAsia" w:ascii="仿宋" w:hAnsi="仿宋" w:eastAsia="仿宋" w:cs="仿宋_GB2312"/>
          <w:b w:val="0"/>
          <w:bCs w:val="0"/>
          <w:color w:val="auto"/>
          <w:sz w:val="32"/>
          <w:szCs w:val="32"/>
        </w:rPr>
        <w:t>年度没有使用政府性基金预算拨款安排的支出。</w:t>
      </w:r>
    </w:p>
    <w:p>
      <w:pPr>
        <w:tabs>
          <w:tab w:val="left" w:pos="7513"/>
        </w:tabs>
        <w:adjustRightInd w:val="0"/>
        <w:snapToGrid w:val="0"/>
        <w:spacing w:line="600" w:lineRule="exact"/>
        <w:ind w:firstLine="640" w:firstLineChars="200"/>
        <w:outlineLvl w:val="0"/>
        <w:rPr>
          <w:rFonts w:ascii="黑体" w:hAnsi="黑体" w:eastAsia="黑体" w:cs="仿宋_GB2312"/>
          <w:bCs/>
          <w:sz w:val="32"/>
          <w:szCs w:val="32"/>
        </w:rPr>
      </w:pPr>
      <w:bookmarkStart w:id="61" w:name="_Toc31953"/>
      <w:bookmarkStart w:id="62" w:name="_Toc404685179"/>
      <w:bookmarkStart w:id="63" w:name="_Toc1774333480"/>
      <w:r>
        <w:rPr>
          <w:rFonts w:hint="eastAsia" w:ascii="黑体" w:hAnsi="黑体" w:eastAsia="黑体" w:cs="仿宋_GB2312"/>
          <w:bCs/>
          <w:sz w:val="32"/>
          <w:szCs w:val="32"/>
        </w:rPr>
        <w:t>四、国有资本经营预算拨款支出情况</w:t>
      </w:r>
      <w:bookmarkEnd w:id="61"/>
      <w:bookmarkEnd w:id="62"/>
      <w:bookmarkEnd w:id="63"/>
    </w:p>
    <w:p>
      <w:pPr>
        <w:tabs>
          <w:tab w:val="left" w:pos="7513"/>
        </w:tabs>
        <w:adjustRightInd w:val="0"/>
        <w:snapToGrid w:val="0"/>
        <w:spacing w:line="600" w:lineRule="exact"/>
        <w:ind w:firstLine="640" w:firstLineChars="200"/>
        <w:rPr>
          <w:rFonts w:hint="eastAsia" w:ascii="仿宋" w:hAnsi="仿宋" w:eastAsia="仿宋" w:cs="仿宋_GB2312"/>
          <w:b w:val="0"/>
          <w:bCs w:val="0"/>
          <w:color w:val="auto"/>
          <w:sz w:val="32"/>
          <w:szCs w:val="32"/>
          <w:lang w:eastAsia="zh-CN"/>
        </w:rPr>
      </w:pPr>
      <w:r>
        <w:rPr>
          <w:rFonts w:hint="eastAsia" w:ascii="仿宋" w:hAnsi="仿宋" w:eastAsia="仿宋" w:cs="仿宋_GB2312"/>
          <w:b w:val="0"/>
          <w:bCs w:val="0"/>
          <w:color w:val="auto"/>
          <w:sz w:val="32"/>
          <w:szCs w:val="32"/>
        </w:rPr>
        <w:t>本</w:t>
      </w:r>
      <w:r>
        <w:rPr>
          <w:rFonts w:hint="eastAsia" w:ascii="仿宋" w:hAnsi="仿宋" w:eastAsia="仿宋" w:cs="仿宋_GB2312"/>
          <w:b w:val="0"/>
          <w:bCs w:val="0"/>
          <w:color w:val="auto"/>
          <w:sz w:val="32"/>
          <w:szCs w:val="32"/>
          <w:lang w:eastAsia="zh-CN"/>
        </w:rPr>
        <w:t>单位</w:t>
      </w:r>
      <w:del w:id="5031" w:author="ptxc" w:date="2025-02-20T09:41:09Z">
        <w:r>
          <w:rPr>
            <w:rFonts w:hint="eastAsia" w:ascii="仿宋" w:hAnsi="仿宋" w:eastAsia="仿宋" w:cs="仿宋_GB2312"/>
            <w:b w:val="0"/>
            <w:bCs w:val="0"/>
            <w:color w:val="auto"/>
            <w:sz w:val="32"/>
            <w:szCs w:val="32"/>
            <w:lang w:val="en-US" w:eastAsia="zh-CN"/>
          </w:rPr>
          <w:delText>2024</w:delText>
        </w:r>
      </w:del>
      <w:ins w:id="5032" w:author="ptxc" w:date="2025-02-20T09:41:09Z">
        <w:r>
          <w:rPr>
            <w:rFonts w:hint="eastAsia" w:ascii="仿宋" w:hAnsi="仿宋" w:eastAsia="仿宋" w:cs="仿宋_GB2312"/>
            <w:b w:val="0"/>
            <w:bCs w:val="0"/>
            <w:color w:val="auto"/>
            <w:sz w:val="32"/>
            <w:szCs w:val="32"/>
            <w:lang w:val="en-US" w:eastAsia="zh-CN"/>
          </w:rPr>
          <w:t>2025</w:t>
        </w:r>
      </w:ins>
      <w:r>
        <w:rPr>
          <w:rFonts w:hint="eastAsia" w:ascii="仿宋" w:hAnsi="仿宋" w:eastAsia="仿宋" w:cs="仿宋_GB2312"/>
          <w:b w:val="0"/>
          <w:bCs w:val="0"/>
          <w:color w:val="auto"/>
          <w:sz w:val="32"/>
          <w:szCs w:val="32"/>
        </w:rPr>
        <w:t>年度没有使用国有资本经营预算拨款安排的支出</w:t>
      </w:r>
      <w:r>
        <w:rPr>
          <w:rFonts w:hint="eastAsia" w:ascii="仿宋" w:hAnsi="仿宋" w:eastAsia="仿宋" w:cs="仿宋_GB2312"/>
          <w:b w:val="0"/>
          <w:bCs w:val="0"/>
          <w:color w:val="auto"/>
          <w:sz w:val="32"/>
          <w:szCs w:val="32"/>
          <w:lang w:eastAsia="zh-CN"/>
        </w:rPr>
        <w:t>。</w:t>
      </w:r>
    </w:p>
    <w:p>
      <w:pPr>
        <w:tabs>
          <w:tab w:val="left" w:pos="7513"/>
        </w:tabs>
        <w:adjustRightInd w:val="0"/>
        <w:snapToGrid w:val="0"/>
        <w:spacing w:line="600" w:lineRule="exact"/>
        <w:ind w:firstLine="640" w:firstLineChars="200"/>
        <w:outlineLvl w:val="0"/>
        <w:rPr>
          <w:rFonts w:ascii="黑体" w:hAnsi="黑体" w:eastAsia="黑体"/>
          <w:b w:val="0"/>
          <w:sz w:val="32"/>
          <w:szCs w:val="32"/>
        </w:rPr>
      </w:pPr>
      <w:bookmarkStart w:id="64" w:name="_Toc1241929881"/>
      <w:bookmarkStart w:id="65" w:name="_Toc23710"/>
      <w:bookmarkStart w:id="66" w:name="_Toc1860799096"/>
      <w:r>
        <w:rPr>
          <w:rFonts w:hint="eastAsia" w:ascii="黑体" w:hAnsi="黑体" w:eastAsia="黑体" w:cstheme="minorBidi"/>
          <w:b w:val="0"/>
          <w:kern w:val="2"/>
          <w:sz w:val="32"/>
          <w:szCs w:val="32"/>
          <w:lang w:eastAsia="zh-CN"/>
        </w:rPr>
        <w:t>五、</w:t>
      </w:r>
      <w:r>
        <w:rPr>
          <w:rFonts w:hint="eastAsia" w:ascii="黑体" w:hAnsi="黑体" w:eastAsia="黑体"/>
          <w:sz w:val="32"/>
          <w:szCs w:val="32"/>
        </w:rPr>
        <w:t>一般公共预算拨款</w:t>
      </w:r>
      <w:r>
        <w:rPr>
          <w:rFonts w:hint="eastAsia" w:ascii="黑体" w:hAnsi="黑体" w:eastAsia="黑体" w:cstheme="minorBidi"/>
          <w:b w:val="0"/>
          <w:kern w:val="2"/>
          <w:sz w:val="32"/>
          <w:szCs w:val="32"/>
          <w:lang w:eastAsia="zh-CN"/>
        </w:rPr>
        <w:t>基本支出情况</w:t>
      </w:r>
      <w:bookmarkEnd w:id="64"/>
      <w:bookmarkEnd w:id="65"/>
      <w:bookmarkEnd w:id="66"/>
    </w:p>
    <w:p>
      <w:pPr>
        <w:tabs>
          <w:tab w:val="left" w:pos="7513"/>
        </w:tabs>
        <w:adjustRightInd w:val="0"/>
        <w:snapToGrid w:val="0"/>
        <w:spacing w:line="600" w:lineRule="exact"/>
        <w:ind w:firstLine="800" w:firstLineChars="250"/>
        <w:rPr>
          <w:rFonts w:ascii="仿宋" w:hAnsi="仿宋" w:eastAsia="仿宋" w:cs="仿宋_GB2312"/>
          <w:sz w:val="32"/>
          <w:szCs w:val="32"/>
        </w:rPr>
      </w:pPr>
      <w:del w:id="5033" w:author="ptxc" w:date="2025-02-20T09:41:09Z">
        <w:r>
          <w:rPr>
            <w:rFonts w:hint="eastAsia" w:ascii="仿宋" w:hAnsi="仿宋" w:eastAsia="仿宋" w:cs="宋体"/>
            <w:bCs/>
            <w:sz w:val="32"/>
            <w:szCs w:val="32"/>
            <w:lang w:val="en-US" w:eastAsia="zh-CN"/>
          </w:rPr>
          <w:delText>2024</w:delText>
        </w:r>
      </w:del>
      <w:ins w:id="5034" w:author="ptxc" w:date="2025-02-20T09:41:09Z">
        <w:r>
          <w:rPr>
            <w:rFonts w:hint="eastAsia" w:ascii="仿宋" w:hAnsi="仿宋" w:eastAsia="仿宋" w:cs="宋体"/>
            <w:bCs/>
            <w:sz w:val="32"/>
            <w:szCs w:val="32"/>
            <w:lang w:val="en-US" w:eastAsia="zh-CN"/>
          </w:rPr>
          <w:t>2025</w:t>
        </w:r>
      </w:ins>
      <w:r>
        <w:rPr>
          <w:rFonts w:hint="eastAsia" w:ascii="仿宋" w:hAnsi="仿宋" w:eastAsia="仿宋" w:cs="仿宋_GB2312"/>
          <w:sz w:val="32"/>
          <w:szCs w:val="32"/>
        </w:rPr>
        <w:t>年度一般公共预算拨款基本支出</w:t>
      </w:r>
      <w:del w:id="5035" w:author="ptxc" w:date="2025-02-20T09:59:39Z">
        <w:r>
          <w:rPr>
            <w:rFonts w:hint="default" w:ascii="仿宋" w:hAnsi="仿宋" w:eastAsia="仿宋" w:cs="仿宋_GB2312"/>
            <w:sz w:val="32"/>
            <w:szCs w:val="32"/>
            <w:lang w:val="en-US" w:eastAsia="zh-CN"/>
          </w:rPr>
          <w:delText>116.78</w:delText>
        </w:r>
      </w:del>
      <w:ins w:id="5036" w:author="ptxc" w:date="2025-02-20T09:59:39Z">
        <w:r>
          <w:rPr>
            <w:rFonts w:hint="eastAsia" w:ascii="仿宋" w:hAnsi="仿宋" w:eastAsia="仿宋" w:cs="仿宋_GB2312"/>
            <w:sz w:val="32"/>
            <w:szCs w:val="32"/>
            <w:lang w:val="en-US" w:eastAsia="zh-CN"/>
          </w:rPr>
          <w:t>13</w:t>
        </w:r>
      </w:ins>
      <w:ins w:id="5037" w:author="ptxc" w:date="2025-02-20T09:59:40Z">
        <w:r>
          <w:rPr>
            <w:rFonts w:hint="eastAsia" w:ascii="仿宋" w:hAnsi="仿宋" w:eastAsia="仿宋" w:cs="仿宋_GB2312"/>
            <w:sz w:val="32"/>
            <w:szCs w:val="32"/>
            <w:lang w:val="en-US" w:eastAsia="zh-CN"/>
          </w:rPr>
          <w:t>8</w:t>
        </w:r>
      </w:ins>
      <w:ins w:id="5038" w:author="ptxc" w:date="2025-02-20T09:59:41Z">
        <w:r>
          <w:rPr>
            <w:rFonts w:hint="eastAsia" w:ascii="仿宋" w:hAnsi="仿宋" w:eastAsia="仿宋" w:cs="仿宋_GB2312"/>
            <w:sz w:val="32"/>
            <w:szCs w:val="32"/>
            <w:lang w:val="en-US" w:eastAsia="zh-CN"/>
          </w:rPr>
          <w:t>.6</w:t>
        </w:r>
      </w:ins>
      <w:ins w:id="5039" w:author="ptxc" w:date="2025-02-20T09:59:42Z">
        <w:r>
          <w:rPr>
            <w:rFonts w:hint="eastAsia" w:ascii="仿宋" w:hAnsi="仿宋" w:eastAsia="仿宋" w:cs="仿宋_GB2312"/>
            <w:sz w:val="32"/>
            <w:szCs w:val="32"/>
            <w:lang w:val="en-US" w:eastAsia="zh-CN"/>
          </w:rPr>
          <w:t>4</w:t>
        </w:r>
      </w:ins>
      <w:r>
        <w:rPr>
          <w:rFonts w:hint="eastAsia" w:ascii="仿宋" w:hAnsi="仿宋" w:eastAsia="仿宋" w:cs="仿宋_GB2312"/>
          <w:sz w:val="32"/>
          <w:szCs w:val="32"/>
        </w:rPr>
        <w:t>万元，其中：</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（一）人员经费</w:t>
      </w:r>
      <w:del w:id="5040" w:author="ptxc" w:date="2025-02-20T10:01:10Z">
        <w:r>
          <w:rPr>
            <w:rFonts w:hint="default" w:ascii="仿宋" w:hAnsi="仿宋" w:eastAsia="仿宋" w:cs="仿宋_GB2312"/>
            <w:sz w:val="32"/>
            <w:szCs w:val="32"/>
            <w:lang w:val="en-US" w:eastAsia="zh-CN"/>
          </w:rPr>
          <w:delText>111.32</w:delText>
        </w:r>
      </w:del>
      <w:ins w:id="5041" w:author="ptxc" w:date="2025-02-20T10:01:10Z">
        <w:r>
          <w:rPr>
            <w:rFonts w:hint="eastAsia" w:ascii="仿宋" w:hAnsi="仿宋" w:eastAsia="仿宋" w:cs="仿宋_GB2312"/>
            <w:sz w:val="32"/>
            <w:szCs w:val="32"/>
            <w:lang w:val="en-US" w:eastAsia="zh-CN"/>
          </w:rPr>
          <w:t>134</w:t>
        </w:r>
      </w:ins>
      <w:ins w:id="5042" w:author="ptxc" w:date="2025-02-20T10:01:12Z">
        <w:r>
          <w:rPr>
            <w:rFonts w:hint="eastAsia" w:ascii="仿宋" w:hAnsi="仿宋" w:eastAsia="仿宋" w:cs="仿宋_GB2312"/>
            <w:sz w:val="32"/>
            <w:szCs w:val="32"/>
            <w:lang w:val="en-US" w:eastAsia="zh-CN"/>
          </w:rPr>
          <w:t>.3</w:t>
        </w:r>
      </w:ins>
      <w:ins w:id="5043" w:author="ptxc" w:date="2025-02-20T10:01:13Z">
        <w:r>
          <w:rPr>
            <w:rFonts w:hint="eastAsia" w:ascii="仿宋" w:hAnsi="仿宋" w:eastAsia="仿宋" w:cs="仿宋_GB2312"/>
            <w:sz w:val="32"/>
            <w:szCs w:val="32"/>
            <w:lang w:val="en-US" w:eastAsia="zh-CN"/>
          </w:rPr>
          <w:t>1</w:t>
        </w:r>
      </w:ins>
      <w:r>
        <w:rPr>
          <w:rFonts w:hint="eastAsia" w:ascii="仿宋" w:hAnsi="仿宋" w:eastAsia="仿宋" w:cs="仿宋_GB2312"/>
          <w:sz w:val="32"/>
          <w:szCs w:val="32"/>
        </w:rPr>
        <w:t>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支出。</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（二）公用经费</w:t>
      </w:r>
      <w:del w:id="5044" w:author="ptxc" w:date="2025-02-20T10:00:30Z">
        <w:r>
          <w:rPr>
            <w:rFonts w:hint="default" w:ascii="仿宋" w:hAnsi="仿宋" w:eastAsia="仿宋" w:cs="仿宋_GB2312"/>
            <w:sz w:val="32"/>
            <w:szCs w:val="32"/>
            <w:lang w:val="en-US"/>
          </w:rPr>
          <w:delText>5.4</w:delText>
        </w:r>
      </w:del>
      <w:del w:id="5045" w:author="ptxc" w:date="2025-02-20T10:00:30Z">
        <w:r>
          <w:rPr>
            <w:rFonts w:hint="default" w:ascii="仿宋" w:hAnsi="仿宋" w:eastAsia="仿宋" w:cs="仿宋_GB2312"/>
            <w:sz w:val="32"/>
            <w:szCs w:val="32"/>
            <w:lang w:val="en-US" w:eastAsia="zh-CN"/>
          </w:rPr>
          <w:delText>6</w:delText>
        </w:r>
      </w:del>
      <w:ins w:id="5046" w:author="ptxc" w:date="2025-02-20T10:00:30Z">
        <w:r>
          <w:rPr>
            <w:rFonts w:hint="eastAsia" w:ascii="仿宋" w:hAnsi="仿宋" w:eastAsia="仿宋" w:cs="仿宋_GB2312"/>
            <w:sz w:val="32"/>
            <w:szCs w:val="32"/>
            <w:lang w:val="en-US" w:eastAsia="zh-CN"/>
          </w:rPr>
          <w:t>4.</w:t>
        </w:r>
      </w:ins>
      <w:ins w:id="5047" w:author="ptxc" w:date="2025-02-20T10:00:31Z">
        <w:r>
          <w:rPr>
            <w:rFonts w:hint="eastAsia" w:ascii="仿宋" w:hAnsi="仿宋" w:eastAsia="仿宋" w:cs="仿宋_GB2312"/>
            <w:sz w:val="32"/>
            <w:szCs w:val="32"/>
            <w:lang w:val="en-US" w:eastAsia="zh-CN"/>
          </w:rPr>
          <w:t>33</w:t>
        </w:r>
      </w:ins>
      <w:r>
        <w:rPr>
          <w:rFonts w:hint="eastAsia" w:ascii="仿宋" w:hAnsi="仿宋" w:eastAsia="仿宋" w:cs="仿宋_GB2312"/>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tabs>
          <w:tab w:val="left" w:pos="7513"/>
        </w:tabs>
        <w:adjustRightInd w:val="0"/>
        <w:snapToGrid w:val="0"/>
        <w:spacing w:line="600" w:lineRule="exact"/>
        <w:ind w:firstLine="640" w:firstLineChars="200"/>
        <w:outlineLvl w:val="0"/>
        <w:rPr>
          <w:rFonts w:ascii="黑体" w:hAnsi="黑体" w:eastAsia="黑体"/>
          <w:b w:val="0"/>
          <w:sz w:val="32"/>
          <w:szCs w:val="32"/>
        </w:rPr>
      </w:pPr>
      <w:bookmarkStart w:id="67" w:name="_Toc427428625"/>
      <w:bookmarkStart w:id="68" w:name="_Toc2010720771"/>
      <w:bookmarkStart w:id="69" w:name="_Toc18380"/>
      <w:r>
        <w:rPr>
          <w:rFonts w:hint="eastAsia" w:ascii="黑体" w:hAnsi="黑体" w:eastAsia="黑体" w:cstheme="minorBidi"/>
          <w:b w:val="0"/>
          <w:kern w:val="2"/>
          <w:sz w:val="32"/>
          <w:szCs w:val="32"/>
          <w:lang w:eastAsia="zh-CN"/>
        </w:rPr>
        <w:t>六、一般公共预算“三公”经费支出情况</w:t>
      </w:r>
      <w:bookmarkEnd w:id="67"/>
      <w:bookmarkEnd w:id="68"/>
      <w:bookmarkEnd w:id="69"/>
    </w:p>
    <w:p>
      <w:pPr>
        <w:widowControl/>
        <w:adjustRightInd w:val="0"/>
        <w:snapToGrid w:val="0"/>
        <w:spacing w:line="600" w:lineRule="exact"/>
        <w:ind w:firstLine="660"/>
        <w:rPr>
          <w:rFonts w:ascii="楷体" w:hAnsi="楷体" w:eastAsia="楷体" w:cs="宋体"/>
          <w:b/>
          <w:bCs/>
          <w:kern w:val="0"/>
          <w:sz w:val="32"/>
          <w:szCs w:val="32"/>
        </w:rPr>
      </w:pPr>
      <w:r>
        <w:rPr>
          <w:rFonts w:hint="eastAsia" w:ascii="楷体" w:hAnsi="楷体" w:eastAsia="楷体"/>
          <w:b/>
          <w:sz w:val="32"/>
          <w:szCs w:val="32"/>
        </w:rPr>
        <w:t>（一）</w:t>
      </w:r>
      <w:r>
        <w:rPr>
          <w:rFonts w:hint="eastAsia" w:ascii="楷体" w:hAnsi="楷体" w:eastAsia="楷体" w:cs="宋体"/>
          <w:b/>
          <w:bCs/>
          <w:kern w:val="0"/>
          <w:sz w:val="32"/>
          <w:szCs w:val="32"/>
        </w:rPr>
        <w:t>因公出国（境）经费</w:t>
      </w:r>
    </w:p>
    <w:p>
      <w:pPr>
        <w:widowControl/>
        <w:adjustRightInd w:val="0"/>
        <w:snapToGrid w:val="0"/>
        <w:spacing w:line="600" w:lineRule="exact"/>
        <w:ind w:firstLine="660"/>
        <w:rPr>
          <w:rFonts w:hint="eastAsia" w:ascii="仿宋" w:hAnsi="仿宋" w:eastAsia="仿宋" w:cs="仿宋_GB2312"/>
          <w:sz w:val="32"/>
          <w:szCs w:val="32"/>
        </w:rPr>
      </w:pPr>
      <w:del w:id="5048" w:author="ptxc" w:date="2025-02-20T09:41:09Z">
        <w:r>
          <w:rPr>
            <w:rFonts w:hint="eastAsia" w:ascii="仿宋" w:hAnsi="仿宋" w:eastAsia="仿宋" w:cs="仿宋_GB2312"/>
            <w:kern w:val="0"/>
            <w:sz w:val="32"/>
            <w:szCs w:val="32"/>
            <w:lang w:val="en-US" w:eastAsia="zh-CN"/>
          </w:rPr>
          <w:delText>2024</w:delText>
        </w:r>
      </w:del>
      <w:ins w:id="5049" w:author="ptxc" w:date="2025-02-20T09:41:09Z">
        <w:r>
          <w:rPr>
            <w:rFonts w:hint="eastAsia" w:ascii="仿宋" w:hAnsi="仿宋" w:eastAsia="仿宋" w:cs="仿宋_GB2312"/>
            <w:kern w:val="0"/>
            <w:sz w:val="32"/>
            <w:szCs w:val="32"/>
            <w:lang w:val="en-US" w:eastAsia="zh-CN"/>
          </w:rPr>
          <w:t>2025</w:t>
        </w:r>
      </w:ins>
      <w:r>
        <w:rPr>
          <w:rFonts w:hint="eastAsia" w:ascii="仿宋" w:hAnsi="仿宋" w:eastAsia="仿宋" w:cs="宋体"/>
          <w:kern w:val="0"/>
          <w:sz w:val="32"/>
          <w:szCs w:val="32"/>
        </w:rPr>
        <w:t>年预算安排</w:t>
      </w:r>
      <w:r>
        <w:rPr>
          <w:rFonts w:hint="eastAsia" w:ascii="仿宋" w:hAnsi="仿宋" w:eastAsia="仿宋" w:cs="仿宋_GB2312"/>
          <w:kern w:val="0"/>
          <w:sz w:val="32"/>
          <w:szCs w:val="32"/>
          <w:lang w:val="en-US" w:eastAsia="zh-CN"/>
        </w:rPr>
        <w:t>0</w:t>
      </w:r>
      <w:r>
        <w:rPr>
          <w:rFonts w:hint="eastAsia" w:ascii="仿宋" w:hAnsi="仿宋" w:eastAsia="仿宋" w:cs="宋体"/>
          <w:kern w:val="0"/>
          <w:sz w:val="32"/>
          <w:szCs w:val="32"/>
        </w:rPr>
        <w:t>万元，与上年持平</w:t>
      </w:r>
      <w:r>
        <w:rPr>
          <w:rFonts w:hint="eastAsia" w:ascii="仿宋" w:hAnsi="仿宋" w:eastAsia="仿宋" w:cs="仿宋_GB2312"/>
          <w:sz w:val="32"/>
          <w:szCs w:val="32"/>
        </w:rPr>
        <w:t>。主要原因是:本年度暂未安排因公出国（境）考察活动。</w:t>
      </w:r>
    </w:p>
    <w:p>
      <w:pPr>
        <w:widowControl/>
        <w:adjustRightInd w:val="0"/>
        <w:snapToGrid w:val="0"/>
        <w:spacing w:line="600" w:lineRule="exact"/>
        <w:ind w:firstLine="660"/>
        <w:rPr>
          <w:rFonts w:ascii="楷体" w:hAnsi="楷体" w:eastAsia="楷体" w:cs="宋体"/>
          <w:b/>
          <w:bCs/>
          <w:kern w:val="0"/>
          <w:sz w:val="32"/>
          <w:szCs w:val="32"/>
        </w:rPr>
      </w:pPr>
      <w:r>
        <w:rPr>
          <w:rFonts w:hint="eastAsia" w:ascii="楷体" w:hAnsi="楷体" w:eastAsia="楷体"/>
          <w:b/>
          <w:sz w:val="32"/>
          <w:szCs w:val="32"/>
        </w:rPr>
        <w:t>（二）</w:t>
      </w:r>
      <w:r>
        <w:rPr>
          <w:rFonts w:hint="eastAsia" w:ascii="楷体" w:hAnsi="楷体" w:eastAsia="楷体" w:cs="宋体"/>
          <w:b/>
          <w:bCs/>
          <w:kern w:val="0"/>
          <w:sz w:val="32"/>
          <w:szCs w:val="32"/>
        </w:rPr>
        <w:t>公务接待费</w:t>
      </w:r>
    </w:p>
    <w:p>
      <w:pPr>
        <w:widowControl/>
        <w:adjustRightInd w:val="0"/>
        <w:snapToGrid w:val="0"/>
        <w:spacing w:line="600" w:lineRule="exact"/>
        <w:ind w:firstLine="640" w:firstLineChars="200"/>
        <w:rPr>
          <w:rFonts w:hint="eastAsia" w:ascii="仿宋_GB2312" w:hAnsi="仿宋_GB2312" w:eastAsia="仿宋_GB2312" w:cs="仿宋_GB2312"/>
          <w:sz w:val="32"/>
          <w:szCs w:val="32"/>
        </w:rPr>
      </w:pPr>
      <w:del w:id="5050" w:author="ptxc" w:date="2025-02-20T09:41:09Z">
        <w:r>
          <w:rPr>
            <w:rFonts w:hint="eastAsia" w:ascii="仿宋" w:hAnsi="仿宋" w:eastAsia="仿宋" w:cs="仿宋_GB2312"/>
            <w:kern w:val="0"/>
            <w:sz w:val="32"/>
            <w:szCs w:val="32"/>
            <w:lang w:val="en-US" w:eastAsia="zh-CN"/>
          </w:rPr>
          <w:delText>2024</w:delText>
        </w:r>
      </w:del>
      <w:ins w:id="5051" w:author="ptxc" w:date="2025-02-20T09:41:09Z">
        <w:r>
          <w:rPr>
            <w:rFonts w:hint="eastAsia" w:ascii="仿宋" w:hAnsi="仿宋" w:eastAsia="仿宋" w:cs="仿宋_GB2312"/>
            <w:kern w:val="0"/>
            <w:sz w:val="32"/>
            <w:szCs w:val="32"/>
            <w:lang w:val="en-US" w:eastAsia="zh-CN"/>
          </w:rPr>
          <w:t>2025</w:t>
        </w:r>
      </w:ins>
      <w:r>
        <w:rPr>
          <w:rFonts w:hint="eastAsia" w:ascii="仿宋" w:hAnsi="仿宋" w:eastAsia="仿宋" w:cs="宋体"/>
          <w:kern w:val="0"/>
          <w:sz w:val="32"/>
          <w:szCs w:val="32"/>
        </w:rPr>
        <w:t>年预算安排</w:t>
      </w:r>
      <w:r>
        <w:rPr>
          <w:rFonts w:hint="eastAsia" w:ascii="仿宋" w:hAnsi="仿宋" w:eastAsia="仿宋" w:cs="仿宋_GB2312"/>
          <w:kern w:val="0"/>
          <w:sz w:val="32"/>
          <w:szCs w:val="32"/>
          <w:lang w:val="en-US" w:eastAsia="zh-CN"/>
        </w:rPr>
        <w:t>0</w:t>
      </w:r>
      <w:r>
        <w:rPr>
          <w:rFonts w:hint="eastAsia" w:ascii="仿宋" w:hAnsi="仿宋" w:eastAsia="仿宋" w:cs="宋体"/>
          <w:kern w:val="0"/>
          <w:sz w:val="32"/>
          <w:szCs w:val="32"/>
        </w:rPr>
        <w:t>万元，与上年持平</w:t>
      </w:r>
      <w:r>
        <w:rPr>
          <w:rFonts w:hint="eastAsia" w:ascii="仿宋" w:hAnsi="仿宋" w:eastAsia="仿宋" w:cs="仿宋_GB2312"/>
          <w:sz w:val="32"/>
          <w:szCs w:val="32"/>
        </w:rPr>
        <w:t>。主要原因是:</w:t>
      </w:r>
      <w:r>
        <w:rPr>
          <w:rFonts w:hint="eastAsia" w:ascii="仿宋_GB2312" w:hAnsi="仿宋_GB2312" w:eastAsia="仿宋_GB2312" w:cs="仿宋_GB2312"/>
          <w:sz w:val="32"/>
          <w:szCs w:val="32"/>
          <w:lang w:eastAsia="zh-CN"/>
        </w:rPr>
        <w:t>本年度无公务接待计划。</w:t>
      </w:r>
    </w:p>
    <w:p>
      <w:pPr>
        <w:adjustRightInd w:val="0"/>
        <w:snapToGrid w:val="0"/>
        <w:spacing w:line="600" w:lineRule="exact"/>
        <w:ind w:firstLine="642" w:firstLineChars="200"/>
        <w:rPr>
          <w:rFonts w:ascii="楷体" w:hAnsi="楷体" w:eastAsia="楷体" w:cs="宋体"/>
          <w:b/>
          <w:bCs/>
          <w:kern w:val="0"/>
          <w:sz w:val="32"/>
          <w:szCs w:val="32"/>
        </w:rPr>
      </w:pPr>
      <w:r>
        <w:rPr>
          <w:rFonts w:hint="eastAsia" w:ascii="楷体" w:hAnsi="楷体" w:eastAsia="楷体"/>
          <w:b/>
          <w:sz w:val="32"/>
          <w:szCs w:val="32"/>
        </w:rPr>
        <w:t>（三）</w:t>
      </w:r>
      <w:r>
        <w:rPr>
          <w:rFonts w:hint="eastAsia" w:ascii="楷体" w:hAnsi="楷体" w:eastAsia="楷体" w:cs="宋体"/>
          <w:b/>
          <w:bCs/>
          <w:kern w:val="0"/>
          <w:sz w:val="32"/>
          <w:szCs w:val="32"/>
        </w:rPr>
        <w:t>公务用车购置及运行费</w:t>
      </w:r>
    </w:p>
    <w:p>
      <w:pPr>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宋体"/>
          <w:kern w:val="0"/>
          <w:sz w:val="32"/>
          <w:szCs w:val="32"/>
        </w:rPr>
        <w:t xml:space="preserve"> </w:t>
      </w:r>
      <w:del w:id="5052" w:author="ptxc" w:date="2025-02-20T09:41:09Z">
        <w:r>
          <w:rPr>
            <w:rFonts w:hint="eastAsia" w:ascii="仿宋" w:hAnsi="仿宋" w:eastAsia="仿宋" w:cs="仿宋_GB2312"/>
            <w:kern w:val="0"/>
            <w:sz w:val="32"/>
            <w:szCs w:val="32"/>
            <w:lang w:val="en-US" w:eastAsia="zh-CN"/>
          </w:rPr>
          <w:delText>2024</w:delText>
        </w:r>
      </w:del>
      <w:ins w:id="5053" w:author="ptxc" w:date="2025-02-20T09:41:09Z">
        <w:r>
          <w:rPr>
            <w:rFonts w:hint="eastAsia" w:ascii="仿宋" w:hAnsi="仿宋" w:eastAsia="仿宋" w:cs="仿宋_GB2312"/>
            <w:kern w:val="0"/>
            <w:sz w:val="32"/>
            <w:szCs w:val="32"/>
            <w:lang w:val="en-US" w:eastAsia="zh-CN"/>
          </w:rPr>
          <w:t>2025</w:t>
        </w:r>
      </w:ins>
      <w:r>
        <w:rPr>
          <w:rFonts w:hint="eastAsia" w:ascii="仿宋" w:hAnsi="仿宋" w:eastAsia="仿宋" w:cs="宋体"/>
          <w:kern w:val="0"/>
          <w:sz w:val="32"/>
          <w:szCs w:val="32"/>
        </w:rPr>
        <w:t>年预算安排</w:t>
      </w:r>
      <w:r>
        <w:rPr>
          <w:rFonts w:hint="eastAsia" w:ascii="仿宋" w:hAnsi="仿宋" w:eastAsia="仿宋" w:cs="仿宋_GB2312"/>
          <w:kern w:val="0"/>
          <w:sz w:val="32"/>
          <w:szCs w:val="32"/>
          <w:lang w:val="en-US" w:eastAsia="zh-CN"/>
        </w:rPr>
        <w:t>0</w:t>
      </w:r>
      <w:r>
        <w:rPr>
          <w:rFonts w:hint="eastAsia" w:ascii="仿宋" w:hAnsi="仿宋" w:eastAsia="仿宋" w:cs="宋体"/>
          <w:kern w:val="0"/>
          <w:sz w:val="32"/>
          <w:szCs w:val="32"/>
        </w:rPr>
        <w:t>万元，其中：公务用车运行费</w:t>
      </w:r>
      <w:r>
        <w:rPr>
          <w:rFonts w:hint="eastAsia" w:ascii="仿宋" w:hAnsi="仿宋" w:eastAsia="仿宋" w:cs="仿宋_GB2312"/>
          <w:kern w:val="0"/>
          <w:sz w:val="32"/>
          <w:szCs w:val="32"/>
          <w:lang w:val="en-US" w:eastAsia="zh-CN"/>
        </w:rPr>
        <w:t>0</w:t>
      </w:r>
      <w:r>
        <w:rPr>
          <w:rFonts w:hint="eastAsia" w:ascii="仿宋" w:hAnsi="仿宋" w:eastAsia="仿宋" w:cs="宋体"/>
          <w:kern w:val="0"/>
          <w:sz w:val="32"/>
          <w:szCs w:val="32"/>
        </w:rPr>
        <w:t>万元，与上年持平</w:t>
      </w:r>
      <w:r>
        <w:rPr>
          <w:rFonts w:hint="eastAsia" w:ascii="仿宋" w:hAnsi="仿宋" w:eastAsia="仿宋" w:cs="仿宋_GB2312"/>
          <w:sz w:val="32"/>
          <w:szCs w:val="32"/>
        </w:rPr>
        <w:t>；</w:t>
      </w:r>
      <w:r>
        <w:rPr>
          <w:rFonts w:hint="eastAsia" w:ascii="仿宋" w:hAnsi="仿宋" w:eastAsia="仿宋" w:cs="宋体"/>
          <w:kern w:val="0"/>
          <w:sz w:val="32"/>
          <w:szCs w:val="32"/>
        </w:rPr>
        <w:t>公务用车购置费</w:t>
      </w:r>
      <w:r>
        <w:rPr>
          <w:rFonts w:hint="eastAsia" w:ascii="仿宋" w:hAnsi="仿宋" w:eastAsia="仿宋" w:cs="仿宋_GB2312"/>
          <w:kern w:val="0"/>
          <w:sz w:val="32"/>
          <w:szCs w:val="32"/>
          <w:lang w:val="en-US" w:eastAsia="zh-CN"/>
        </w:rPr>
        <w:t>0</w:t>
      </w:r>
      <w:r>
        <w:rPr>
          <w:rFonts w:hint="eastAsia" w:ascii="仿宋" w:hAnsi="仿宋" w:eastAsia="仿宋" w:cs="宋体"/>
          <w:kern w:val="0"/>
          <w:sz w:val="32"/>
          <w:szCs w:val="32"/>
        </w:rPr>
        <w:t>万元，与上年持平</w:t>
      </w:r>
      <w:r>
        <w:rPr>
          <w:rFonts w:hint="eastAsia" w:ascii="仿宋" w:hAnsi="仿宋" w:eastAsia="仿宋" w:cs="仿宋_GB2312"/>
          <w:sz w:val="32"/>
          <w:szCs w:val="32"/>
        </w:rPr>
        <w:t>。主要原因是:</w:t>
      </w:r>
      <w:r>
        <w:rPr>
          <w:rFonts w:hint="eastAsia" w:ascii="仿宋" w:hAnsi="仿宋" w:eastAsia="仿宋" w:cs="仿宋_GB2312"/>
          <w:sz w:val="32"/>
          <w:szCs w:val="32"/>
          <w:lang w:eastAsia="zh-CN"/>
        </w:rPr>
        <w:t>本单位无公车及购置公车的计划</w:t>
      </w:r>
      <w:r>
        <w:rPr>
          <w:rFonts w:hint="eastAsia" w:ascii="仿宋" w:hAnsi="仿宋" w:eastAsia="仿宋" w:cs="仿宋_GB2312"/>
          <w:sz w:val="32"/>
          <w:szCs w:val="32"/>
        </w:rPr>
        <w:t>。</w:t>
      </w:r>
    </w:p>
    <w:p>
      <w:pPr>
        <w:spacing w:line="600" w:lineRule="exact"/>
        <w:ind w:firstLine="640" w:firstLineChars="200"/>
        <w:outlineLvl w:val="0"/>
        <w:rPr>
          <w:rFonts w:ascii="黑体" w:hAnsi="黑体" w:eastAsia="黑体"/>
          <w:b w:val="0"/>
          <w:sz w:val="32"/>
          <w:szCs w:val="32"/>
        </w:rPr>
      </w:pPr>
      <w:bookmarkStart w:id="70" w:name="_Toc329763569"/>
      <w:bookmarkStart w:id="71" w:name="_Toc12656"/>
      <w:bookmarkStart w:id="72" w:name="_Toc995387224"/>
      <w:r>
        <w:rPr>
          <w:rFonts w:hint="eastAsia" w:ascii="黑体" w:hAnsi="黑体" w:eastAsia="黑体" w:cstheme="minorBidi"/>
          <w:b w:val="0"/>
          <w:kern w:val="2"/>
          <w:sz w:val="32"/>
          <w:szCs w:val="32"/>
          <w:lang w:eastAsia="zh-CN"/>
        </w:rPr>
        <w:t>七、预算绩效目标情况</w:t>
      </w:r>
      <w:bookmarkEnd w:id="70"/>
      <w:bookmarkEnd w:id="71"/>
      <w:bookmarkEnd w:id="72"/>
    </w:p>
    <w:p>
      <w:pPr>
        <w:spacing w:line="590" w:lineRule="exact"/>
        <w:ind w:firstLine="629" w:firstLineChars="196"/>
        <w:rPr>
          <w:rFonts w:ascii="仿宋" w:hAnsi="仿宋" w:eastAsia="仿宋" w:cs="仿宋_GB2312"/>
          <w:kern w:val="0"/>
          <w:sz w:val="32"/>
          <w:szCs w:val="32"/>
        </w:rPr>
      </w:pPr>
      <w:r>
        <w:rPr>
          <w:rFonts w:hint="eastAsia" w:ascii="楷体" w:hAnsi="楷体" w:eastAsia="楷体"/>
          <w:b/>
          <w:sz w:val="32"/>
          <w:szCs w:val="32"/>
        </w:rPr>
        <w:t>（一）绩效目标设置情况</w:t>
      </w:r>
    </w:p>
    <w:p>
      <w:pPr>
        <w:spacing w:line="590" w:lineRule="exact"/>
        <w:ind w:firstLine="627" w:firstLineChars="196"/>
        <w:rPr>
          <w:rFonts w:ascii="仿宋" w:hAnsi="仿宋" w:eastAsia="仿宋" w:cs="仿宋_GB2312"/>
          <w:kern w:val="0"/>
          <w:sz w:val="32"/>
          <w:szCs w:val="32"/>
        </w:rPr>
      </w:pPr>
      <w:del w:id="5054" w:author="ptxc" w:date="2025-02-20T09:41:09Z">
        <w:r>
          <w:rPr>
            <w:rFonts w:hint="eastAsia" w:ascii="仿宋" w:hAnsi="仿宋" w:eastAsia="仿宋" w:cs="仿宋_GB2312"/>
            <w:kern w:val="0"/>
            <w:sz w:val="32"/>
            <w:szCs w:val="32"/>
            <w:lang w:val="en-US" w:eastAsia="zh-CN"/>
          </w:rPr>
          <w:delText>2024</w:delText>
        </w:r>
      </w:del>
      <w:ins w:id="5055" w:author="ptxc" w:date="2025-02-20T09:41:09Z">
        <w:r>
          <w:rPr>
            <w:rFonts w:hint="eastAsia" w:ascii="仿宋" w:hAnsi="仿宋" w:eastAsia="仿宋" w:cs="仿宋_GB2312"/>
            <w:kern w:val="0"/>
            <w:sz w:val="32"/>
            <w:szCs w:val="32"/>
            <w:lang w:val="en-US" w:eastAsia="zh-CN"/>
          </w:rPr>
          <w:t>2025</w:t>
        </w:r>
      </w:ins>
      <w:r>
        <w:rPr>
          <w:rFonts w:hint="eastAsia" w:ascii="仿宋" w:hAnsi="仿宋" w:eastAsia="仿宋" w:cs="仿宋_GB2312"/>
          <w:kern w:val="0"/>
          <w:sz w:val="32"/>
          <w:szCs w:val="32"/>
        </w:rPr>
        <w:t>年，</w:t>
      </w:r>
      <w:r>
        <w:rPr>
          <w:rFonts w:hint="eastAsia" w:ascii="仿宋" w:hAnsi="仿宋" w:eastAsia="仿宋" w:cs="仿宋_GB2312"/>
          <w:kern w:val="0"/>
          <w:sz w:val="32"/>
          <w:szCs w:val="32"/>
          <w:lang w:eastAsia="zh-CN"/>
        </w:rPr>
        <w:t>莆田市青少年体育发展中心单位</w:t>
      </w:r>
      <w:r>
        <w:rPr>
          <w:rFonts w:hint="eastAsia" w:ascii="仿宋" w:hAnsi="仿宋" w:eastAsia="仿宋" w:cs="仿宋_GB2312"/>
          <w:kern w:val="0"/>
          <w:sz w:val="32"/>
          <w:szCs w:val="32"/>
        </w:rPr>
        <w:t>共设置</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个项目绩效目标，共涉及财政拨款资金</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万元。</w:t>
      </w:r>
    </w:p>
    <w:p>
      <w:pPr>
        <w:spacing w:line="590" w:lineRule="exact"/>
        <w:ind w:firstLine="629" w:firstLineChars="196"/>
        <w:rPr>
          <w:rFonts w:ascii="楷体" w:hAnsi="楷体" w:eastAsia="楷体"/>
          <w:b/>
          <w:sz w:val="32"/>
          <w:szCs w:val="32"/>
        </w:rPr>
      </w:pPr>
      <w:r>
        <w:rPr>
          <w:rFonts w:hint="eastAsia" w:ascii="楷体" w:hAnsi="楷体" w:eastAsia="楷体"/>
          <w:b/>
          <w:sz w:val="32"/>
          <w:szCs w:val="32"/>
        </w:rPr>
        <w:t>（二）绩效目标表及说明</w:t>
      </w:r>
    </w:p>
    <w:p>
      <w:pPr>
        <w:spacing w:line="590" w:lineRule="exact"/>
        <w:ind w:firstLine="627" w:firstLineChars="196"/>
        <w:rPr>
          <w:rFonts w:hint="eastAsia" w:ascii="仿宋" w:hAnsi="仿宋" w:eastAsia="仿宋" w:cs="仿宋_GB2312"/>
          <w:b w:val="0"/>
          <w:bCs w:val="0"/>
          <w:color w:val="auto"/>
          <w:kern w:val="0"/>
          <w:sz w:val="32"/>
          <w:szCs w:val="32"/>
        </w:rPr>
      </w:pPr>
      <w:r>
        <w:rPr>
          <w:rFonts w:hint="eastAsia" w:ascii="仿宋" w:hAnsi="仿宋" w:eastAsia="仿宋" w:cs="仿宋_GB2312"/>
          <w:b w:val="0"/>
          <w:bCs w:val="0"/>
          <w:color w:val="auto"/>
          <w:kern w:val="0"/>
          <w:sz w:val="32"/>
          <w:szCs w:val="32"/>
        </w:rPr>
        <w:t>本</w:t>
      </w:r>
      <w:r>
        <w:rPr>
          <w:rFonts w:hint="eastAsia" w:ascii="仿宋" w:hAnsi="仿宋" w:eastAsia="仿宋" w:cs="仿宋_GB2312"/>
          <w:b w:val="0"/>
          <w:bCs w:val="0"/>
          <w:color w:val="auto"/>
          <w:kern w:val="0"/>
          <w:sz w:val="32"/>
          <w:szCs w:val="32"/>
          <w:lang w:eastAsia="zh-CN"/>
        </w:rPr>
        <w:t>单位</w:t>
      </w:r>
      <w:r>
        <w:rPr>
          <w:rFonts w:hint="eastAsia" w:ascii="仿宋" w:hAnsi="仿宋" w:eastAsia="仿宋" w:cs="仿宋_GB2312"/>
          <w:b w:val="0"/>
          <w:bCs w:val="0"/>
          <w:color w:val="auto"/>
          <w:kern w:val="0"/>
          <w:sz w:val="32"/>
          <w:szCs w:val="32"/>
        </w:rPr>
        <w:t>无项目支出绩效目标表</w:t>
      </w:r>
      <w:r>
        <w:rPr>
          <w:rFonts w:hint="eastAsia" w:ascii="仿宋" w:hAnsi="仿宋" w:eastAsia="仿宋" w:cs="仿宋_GB2312"/>
          <w:b w:val="0"/>
          <w:bCs w:val="0"/>
          <w:kern w:val="0"/>
          <w:sz w:val="32"/>
          <w:szCs w:val="32"/>
          <w:lang w:eastAsia="zh-CN"/>
        </w:rPr>
        <w:t>。</w:t>
      </w:r>
    </w:p>
    <w:p>
      <w:pPr>
        <w:spacing w:line="590" w:lineRule="exact"/>
        <w:ind w:firstLine="642" w:firstLineChars="200"/>
        <w:rPr>
          <w:rFonts w:ascii="仿宋" w:hAnsi="仿宋" w:eastAsia="仿宋"/>
          <w:b/>
          <w:sz w:val="32"/>
          <w:szCs w:val="32"/>
        </w:rPr>
      </w:pPr>
      <w:r>
        <w:rPr>
          <w:rFonts w:ascii="仿宋" w:hAnsi="仿宋" w:eastAsia="仿宋"/>
          <w:b/>
          <w:sz w:val="32"/>
          <w:szCs w:val="32"/>
        </w:rPr>
        <w:t>2.有关情况说明</w:t>
      </w:r>
    </w:p>
    <w:p>
      <w:pPr>
        <w:spacing w:line="590" w:lineRule="exact"/>
        <w:ind w:firstLine="627" w:firstLineChars="196"/>
        <w:rPr>
          <w:rFonts w:hint="eastAsia" w:ascii="仿宋" w:hAnsi="仿宋" w:eastAsia="仿宋" w:cs="仿宋_GB2312"/>
          <w:b w:val="0"/>
          <w:bCs w:val="0"/>
          <w:color w:val="auto"/>
          <w:kern w:val="0"/>
          <w:sz w:val="32"/>
          <w:szCs w:val="32"/>
        </w:rPr>
      </w:pPr>
      <w:r>
        <w:rPr>
          <w:rFonts w:hint="eastAsia" w:ascii="仿宋" w:hAnsi="仿宋" w:eastAsia="仿宋" w:cs="仿宋_GB2312"/>
          <w:b w:val="0"/>
          <w:bCs w:val="0"/>
          <w:color w:val="auto"/>
          <w:kern w:val="0"/>
          <w:sz w:val="32"/>
          <w:szCs w:val="32"/>
          <w:lang w:eastAsia="zh-CN"/>
        </w:rPr>
        <w:t>本年度预算未安排项目支出</w:t>
      </w:r>
      <w:r>
        <w:rPr>
          <w:rFonts w:hint="eastAsia" w:ascii="仿宋" w:hAnsi="仿宋" w:eastAsia="仿宋" w:cs="仿宋_GB2312"/>
          <w:b w:val="0"/>
          <w:bCs w:val="0"/>
          <w:kern w:val="0"/>
          <w:sz w:val="32"/>
          <w:szCs w:val="32"/>
          <w:lang w:eastAsia="zh-CN"/>
        </w:rPr>
        <w:t>。</w:t>
      </w:r>
    </w:p>
    <w:p>
      <w:pPr>
        <w:spacing w:line="600" w:lineRule="exact"/>
        <w:outlineLvl w:val="0"/>
        <w:rPr>
          <w:rFonts w:ascii="黑体" w:hAnsi="黑体" w:eastAsia="黑体"/>
          <w:b w:val="0"/>
          <w:sz w:val="32"/>
          <w:szCs w:val="32"/>
        </w:rPr>
      </w:pPr>
      <w:r>
        <w:rPr>
          <w:rFonts w:hint="eastAsia" w:ascii="黑体" w:hAnsi="黑体" w:eastAsia="黑体"/>
          <w:b w:val="0"/>
          <w:sz w:val="32"/>
          <w:szCs w:val="32"/>
          <w:lang w:val="en-US" w:eastAsia="zh-CN"/>
        </w:rPr>
        <w:t xml:space="preserve">     </w:t>
      </w:r>
      <w:bookmarkStart w:id="73" w:name="_Toc2013852144"/>
      <w:bookmarkStart w:id="74" w:name="_Toc21034"/>
      <w:bookmarkStart w:id="75" w:name="_Toc22543200"/>
      <w:r>
        <w:rPr>
          <w:rFonts w:hint="eastAsia" w:ascii="黑体" w:hAnsi="黑体" w:eastAsia="黑体"/>
          <w:b w:val="0"/>
          <w:sz w:val="32"/>
          <w:szCs w:val="32"/>
          <w:lang w:val="en-US" w:eastAsia="zh-CN"/>
        </w:rPr>
        <w:t>八、</w:t>
      </w:r>
      <w:r>
        <w:rPr>
          <w:rFonts w:hint="eastAsia" w:ascii="黑体" w:hAnsi="黑体" w:eastAsia="黑体"/>
          <w:b w:val="0"/>
          <w:sz w:val="32"/>
          <w:szCs w:val="32"/>
        </w:rPr>
        <w:t>其他重要事项说明</w:t>
      </w:r>
      <w:bookmarkEnd w:id="73"/>
      <w:bookmarkEnd w:id="74"/>
      <w:bookmarkEnd w:id="75"/>
    </w:p>
    <w:p>
      <w:pPr>
        <w:spacing w:line="600" w:lineRule="exact"/>
        <w:ind w:firstLine="642" w:firstLineChars="200"/>
        <w:rPr>
          <w:rFonts w:ascii="楷体" w:hAnsi="楷体" w:eastAsia="楷体"/>
          <w:b/>
          <w:sz w:val="32"/>
          <w:szCs w:val="32"/>
        </w:rPr>
      </w:pPr>
      <w:r>
        <w:rPr>
          <w:rFonts w:hint="eastAsia" w:ascii="楷体" w:hAnsi="楷体" w:eastAsia="楷体"/>
          <w:b/>
          <w:sz w:val="32"/>
          <w:szCs w:val="32"/>
        </w:rPr>
        <w:t>（一）机关运行经费</w:t>
      </w:r>
    </w:p>
    <w:p>
      <w:pPr>
        <w:spacing w:line="590" w:lineRule="exact"/>
        <w:ind w:firstLine="627" w:firstLineChars="196"/>
        <w:rPr>
          <w:rFonts w:hint="eastAsia" w:ascii="仿宋" w:hAnsi="仿宋" w:eastAsia="仿宋" w:cs="仿宋_GB2312"/>
          <w:b w:val="0"/>
          <w:bCs w:val="0"/>
          <w:color w:val="auto"/>
          <w:sz w:val="32"/>
          <w:szCs w:val="32"/>
        </w:rPr>
      </w:pPr>
      <w:del w:id="5056" w:author="ptxc" w:date="2025-02-20T09:41:09Z">
        <w:r>
          <w:rPr>
            <w:rFonts w:hint="eastAsia" w:ascii="仿宋" w:hAnsi="仿宋" w:eastAsia="仿宋" w:cs="仿宋_GB2312"/>
            <w:b w:val="0"/>
            <w:bCs w:val="0"/>
            <w:color w:val="auto"/>
            <w:sz w:val="32"/>
            <w:szCs w:val="32"/>
          </w:rPr>
          <w:delText>2024</w:delText>
        </w:r>
      </w:del>
      <w:ins w:id="5057" w:author="ptxc" w:date="2025-02-20T09:41:09Z">
        <w:r>
          <w:rPr>
            <w:rFonts w:hint="eastAsia" w:ascii="仿宋" w:hAnsi="仿宋" w:eastAsia="仿宋" w:cs="仿宋_GB2312"/>
            <w:b w:val="0"/>
            <w:bCs w:val="0"/>
            <w:color w:val="auto"/>
            <w:sz w:val="32"/>
            <w:szCs w:val="32"/>
            <w:lang w:eastAsia="zh-CN"/>
          </w:rPr>
          <w:t>2025</w:t>
        </w:r>
      </w:ins>
      <w:r>
        <w:rPr>
          <w:rFonts w:hint="eastAsia" w:ascii="仿宋" w:hAnsi="仿宋" w:eastAsia="仿宋" w:cs="仿宋_GB2312"/>
          <w:b w:val="0"/>
          <w:bCs w:val="0"/>
          <w:color w:val="auto"/>
          <w:sz w:val="32"/>
          <w:szCs w:val="32"/>
        </w:rPr>
        <w:t>年，</w:t>
      </w:r>
      <w:r>
        <w:rPr>
          <w:rFonts w:hint="eastAsia" w:ascii="仿宋" w:hAnsi="仿宋" w:eastAsia="仿宋"/>
          <w:sz w:val="32"/>
          <w:szCs w:val="32"/>
          <w:lang w:eastAsia="zh-CN"/>
        </w:rPr>
        <w:t>莆田市青少年体育发展中心</w:t>
      </w:r>
      <w:r>
        <w:rPr>
          <w:rFonts w:hint="eastAsia" w:ascii="仿宋" w:hAnsi="仿宋" w:eastAsia="仿宋" w:cs="仿宋_GB2312"/>
          <w:b w:val="0"/>
          <w:bCs w:val="0"/>
          <w:color w:val="auto"/>
          <w:sz w:val="32"/>
          <w:szCs w:val="32"/>
        </w:rPr>
        <w:t>单位一般公共预算拨款安排的机关运行经费支出</w:t>
      </w:r>
      <w:r>
        <w:rPr>
          <w:rFonts w:hint="eastAsia" w:ascii="仿宋" w:hAnsi="仿宋" w:eastAsia="仿宋" w:cs="仿宋_GB2312"/>
          <w:b w:val="0"/>
          <w:bCs w:val="0"/>
          <w:color w:val="auto"/>
          <w:sz w:val="32"/>
          <w:szCs w:val="32"/>
          <w:lang w:val="en-US" w:eastAsia="zh-CN"/>
        </w:rPr>
        <w:t>0</w:t>
      </w:r>
      <w:r>
        <w:rPr>
          <w:rFonts w:hint="eastAsia" w:ascii="仿宋" w:hAnsi="仿宋" w:eastAsia="仿宋" w:cs="仿宋_GB2312"/>
          <w:b w:val="0"/>
          <w:bCs w:val="0"/>
          <w:color w:val="auto"/>
          <w:sz w:val="32"/>
          <w:szCs w:val="32"/>
        </w:rPr>
        <w:t>万元，</w:t>
      </w:r>
      <w:r>
        <w:rPr>
          <w:rFonts w:hint="eastAsia" w:ascii="仿宋" w:hAnsi="仿宋" w:eastAsia="仿宋" w:cs="宋体"/>
          <w:kern w:val="0"/>
          <w:sz w:val="32"/>
          <w:szCs w:val="32"/>
        </w:rPr>
        <w:t>与上年持平</w:t>
      </w:r>
      <w:r>
        <w:rPr>
          <w:rFonts w:hint="eastAsia" w:ascii="仿宋" w:hAnsi="仿宋" w:eastAsia="仿宋" w:cs="仿宋_GB2312"/>
          <w:b w:val="0"/>
          <w:bCs w:val="0"/>
          <w:color w:val="auto"/>
          <w:sz w:val="32"/>
          <w:szCs w:val="32"/>
        </w:rPr>
        <w:t>。主要原因是</w:t>
      </w:r>
      <w:r>
        <w:rPr>
          <w:rFonts w:hint="eastAsia" w:ascii="仿宋" w:hAnsi="仿宋" w:eastAsia="仿宋" w:cs="仿宋_GB2312"/>
          <w:color w:val="auto"/>
          <w:sz w:val="32"/>
          <w:szCs w:val="32"/>
        </w:rPr>
        <w:t>本单位没有机关运行经费</w:t>
      </w:r>
      <w:r>
        <w:rPr>
          <w:rFonts w:hint="eastAsia" w:ascii="仿宋" w:hAnsi="仿宋" w:eastAsia="仿宋" w:cs="仿宋_GB2312"/>
          <w:b w:val="0"/>
          <w:bCs w:val="0"/>
          <w:color w:val="auto"/>
          <w:sz w:val="32"/>
          <w:szCs w:val="32"/>
        </w:rPr>
        <w:t>。</w:t>
      </w:r>
    </w:p>
    <w:p>
      <w:pPr>
        <w:spacing w:line="600" w:lineRule="exact"/>
        <w:ind w:firstLine="642" w:firstLineChars="200"/>
        <w:rPr>
          <w:rFonts w:ascii="楷体" w:hAnsi="楷体" w:eastAsia="楷体"/>
          <w:b/>
          <w:sz w:val="32"/>
          <w:szCs w:val="32"/>
        </w:rPr>
      </w:pPr>
      <w:r>
        <w:rPr>
          <w:rFonts w:hint="eastAsia" w:ascii="楷体" w:hAnsi="楷体" w:eastAsia="楷体"/>
          <w:b/>
          <w:sz w:val="32"/>
          <w:szCs w:val="32"/>
        </w:rPr>
        <w:t>（二）政府采购情况</w:t>
      </w:r>
    </w:p>
    <w:p>
      <w:pPr>
        <w:spacing w:line="590" w:lineRule="exact"/>
        <w:ind w:firstLine="627" w:firstLineChars="196"/>
        <w:rPr>
          <w:rFonts w:hint="eastAsia" w:ascii="仿宋" w:hAnsi="仿宋" w:eastAsia="仿宋" w:cs="仿宋_GB2312"/>
          <w:b w:val="0"/>
          <w:bCs w:val="0"/>
          <w:color w:val="auto"/>
          <w:sz w:val="32"/>
          <w:szCs w:val="32"/>
        </w:rPr>
      </w:pPr>
      <w:r>
        <w:rPr>
          <w:rFonts w:hint="eastAsia" w:ascii="仿宋" w:hAnsi="仿宋" w:eastAsia="仿宋" w:cs="仿宋_GB2312"/>
          <w:b w:val="0"/>
          <w:bCs w:val="0"/>
          <w:color w:val="auto"/>
          <w:sz w:val="32"/>
          <w:szCs w:val="32"/>
        </w:rPr>
        <w:t>本</w:t>
      </w:r>
      <w:r>
        <w:rPr>
          <w:rFonts w:hint="eastAsia" w:ascii="仿宋" w:hAnsi="仿宋" w:eastAsia="仿宋" w:cs="仿宋_GB2312"/>
          <w:b w:val="0"/>
          <w:bCs w:val="0"/>
          <w:color w:val="auto"/>
          <w:sz w:val="32"/>
          <w:szCs w:val="32"/>
          <w:lang w:eastAsia="zh-CN"/>
        </w:rPr>
        <w:t>单位</w:t>
      </w:r>
      <w:del w:id="5058" w:author="ptxc" w:date="2025-02-20T09:41:09Z">
        <w:r>
          <w:rPr>
            <w:rFonts w:hint="eastAsia" w:ascii="仿宋" w:hAnsi="仿宋" w:eastAsia="仿宋" w:cs="仿宋_GB2312"/>
            <w:b w:val="0"/>
            <w:bCs w:val="0"/>
            <w:color w:val="auto"/>
            <w:sz w:val="32"/>
            <w:szCs w:val="32"/>
            <w:lang w:val="en-US" w:eastAsia="zh-CN"/>
          </w:rPr>
          <w:delText>2024</w:delText>
        </w:r>
      </w:del>
      <w:ins w:id="5059" w:author="ptxc" w:date="2025-02-20T09:41:09Z">
        <w:r>
          <w:rPr>
            <w:rFonts w:hint="eastAsia" w:ascii="仿宋" w:hAnsi="仿宋" w:eastAsia="仿宋" w:cs="仿宋_GB2312"/>
            <w:b w:val="0"/>
            <w:bCs w:val="0"/>
            <w:color w:val="auto"/>
            <w:sz w:val="32"/>
            <w:szCs w:val="32"/>
            <w:lang w:val="en-US" w:eastAsia="zh-CN"/>
          </w:rPr>
          <w:t>2025</w:t>
        </w:r>
      </w:ins>
      <w:r>
        <w:rPr>
          <w:rFonts w:hint="eastAsia" w:ascii="仿宋" w:hAnsi="仿宋" w:eastAsia="仿宋" w:cs="仿宋_GB2312"/>
          <w:b w:val="0"/>
          <w:bCs w:val="0"/>
          <w:color w:val="auto"/>
          <w:sz w:val="32"/>
          <w:szCs w:val="32"/>
        </w:rPr>
        <w:t>年度没有政府采购预算。</w:t>
      </w:r>
    </w:p>
    <w:p>
      <w:pPr>
        <w:spacing w:line="600" w:lineRule="exact"/>
        <w:ind w:firstLine="642" w:firstLineChars="200"/>
        <w:rPr>
          <w:rFonts w:ascii="楷体" w:hAnsi="楷体" w:eastAsia="楷体"/>
          <w:b/>
          <w:sz w:val="32"/>
          <w:szCs w:val="32"/>
        </w:rPr>
      </w:pPr>
      <w:r>
        <w:rPr>
          <w:rFonts w:hint="eastAsia" w:ascii="楷体" w:hAnsi="楷体" w:eastAsia="楷体"/>
          <w:b/>
          <w:sz w:val="32"/>
          <w:szCs w:val="32"/>
        </w:rPr>
        <w:t>（三）国有资产占用使用情况</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截至202</w:t>
      </w:r>
      <w:del w:id="5060" w:author="ptxc" w:date="2025-02-20T10:01:29Z">
        <w:r>
          <w:rPr>
            <w:rFonts w:hint="default" w:ascii="仿宋" w:hAnsi="仿宋" w:eastAsia="仿宋"/>
            <w:sz w:val="32"/>
            <w:szCs w:val="32"/>
            <w:lang w:val="en-US"/>
          </w:rPr>
          <w:delText>3</w:delText>
        </w:r>
      </w:del>
      <w:ins w:id="5061" w:author="ptxc" w:date="2025-02-20T10:01:29Z">
        <w:r>
          <w:rPr>
            <w:rFonts w:hint="eastAsia" w:ascii="仿宋" w:hAnsi="仿宋" w:eastAsia="仿宋"/>
            <w:sz w:val="32"/>
            <w:szCs w:val="32"/>
            <w:lang w:val="en-US" w:eastAsia="zh-CN"/>
          </w:rPr>
          <w:t>4</w:t>
        </w:r>
      </w:ins>
      <w:r>
        <w:rPr>
          <w:rFonts w:hint="eastAsia" w:ascii="仿宋" w:hAnsi="仿宋" w:eastAsia="仿宋"/>
          <w:sz w:val="32"/>
          <w:szCs w:val="32"/>
        </w:rPr>
        <w:t>年12月31日，</w:t>
      </w:r>
      <w:r>
        <w:rPr>
          <w:rFonts w:hint="eastAsia" w:ascii="仿宋" w:hAnsi="仿宋" w:eastAsia="仿宋"/>
          <w:sz w:val="32"/>
          <w:szCs w:val="32"/>
          <w:lang w:eastAsia="zh-CN"/>
        </w:rPr>
        <w:t>莆田市青少年体育发展中心</w:t>
      </w:r>
      <w:r>
        <w:rPr>
          <w:rFonts w:hint="eastAsia" w:ascii="仿宋" w:hAnsi="仿宋" w:eastAsia="仿宋"/>
          <w:sz w:val="32"/>
          <w:szCs w:val="32"/>
        </w:rPr>
        <w:t>单位共有车辆</w:t>
      </w:r>
      <w:r>
        <w:rPr>
          <w:rFonts w:hint="eastAsia" w:ascii="仿宋" w:hAnsi="仿宋" w:eastAsia="仿宋"/>
          <w:sz w:val="32"/>
          <w:szCs w:val="32"/>
          <w:lang w:val="en-US" w:eastAsia="zh-CN"/>
        </w:rPr>
        <w:t>0</w:t>
      </w:r>
      <w:r>
        <w:rPr>
          <w:rFonts w:hint="eastAsia" w:ascii="仿宋" w:hAnsi="仿宋" w:eastAsia="仿宋"/>
          <w:sz w:val="32"/>
          <w:szCs w:val="32"/>
        </w:rPr>
        <w:t>辆，其中：领导干部用车</w:t>
      </w:r>
      <w:r>
        <w:rPr>
          <w:rFonts w:hint="eastAsia" w:ascii="仿宋" w:hAnsi="仿宋" w:eastAsia="仿宋"/>
          <w:sz w:val="32"/>
          <w:szCs w:val="32"/>
          <w:lang w:val="en-US" w:eastAsia="zh-CN"/>
        </w:rPr>
        <w:t>0</w:t>
      </w:r>
      <w:r>
        <w:rPr>
          <w:rFonts w:hint="eastAsia" w:ascii="仿宋" w:hAnsi="仿宋" w:eastAsia="仿宋"/>
          <w:sz w:val="32"/>
          <w:szCs w:val="32"/>
        </w:rPr>
        <w:t>辆、机要通信用车</w:t>
      </w:r>
      <w:r>
        <w:rPr>
          <w:rFonts w:hint="eastAsia" w:ascii="仿宋" w:hAnsi="仿宋" w:eastAsia="仿宋"/>
          <w:sz w:val="32"/>
          <w:szCs w:val="32"/>
          <w:lang w:val="en-US" w:eastAsia="zh-CN"/>
        </w:rPr>
        <w:t>0</w:t>
      </w:r>
      <w:r>
        <w:rPr>
          <w:rFonts w:hint="eastAsia" w:ascii="仿宋" w:hAnsi="仿宋" w:eastAsia="仿宋"/>
          <w:sz w:val="32"/>
          <w:szCs w:val="32"/>
        </w:rPr>
        <w:t>辆、应急保障用车</w:t>
      </w:r>
      <w:r>
        <w:rPr>
          <w:rFonts w:hint="eastAsia" w:ascii="仿宋" w:hAnsi="仿宋" w:eastAsia="仿宋"/>
          <w:sz w:val="32"/>
          <w:szCs w:val="32"/>
          <w:lang w:val="en-US" w:eastAsia="zh-CN"/>
        </w:rPr>
        <w:t>0</w:t>
      </w:r>
      <w:r>
        <w:rPr>
          <w:rFonts w:hint="eastAsia" w:ascii="仿宋" w:hAnsi="仿宋" w:eastAsia="仿宋"/>
          <w:sz w:val="32"/>
          <w:szCs w:val="32"/>
        </w:rPr>
        <w:t>辆、执法执勤用车</w:t>
      </w:r>
      <w:r>
        <w:rPr>
          <w:rFonts w:hint="eastAsia" w:ascii="仿宋" w:hAnsi="仿宋" w:eastAsia="仿宋"/>
          <w:sz w:val="32"/>
          <w:szCs w:val="32"/>
          <w:lang w:val="en-US" w:eastAsia="zh-CN"/>
        </w:rPr>
        <w:t>0</w:t>
      </w:r>
      <w:r>
        <w:rPr>
          <w:rFonts w:hint="eastAsia" w:ascii="仿宋" w:hAnsi="仿宋" w:eastAsia="仿宋"/>
          <w:sz w:val="32"/>
          <w:szCs w:val="32"/>
        </w:rPr>
        <w:t>辆、特种专业技术用车</w:t>
      </w:r>
      <w:r>
        <w:rPr>
          <w:rFonts w:hint="eastAsia" w:ascii="仿宋" w:hAnsi="仿宋" w:eastAsia="仿宋"/>
          <w:sz w:val="32"/>
          <w:szCs w:val="32"/>
          <w:lang w:val="en-US" w:eastAsia="zh-CN"/>
        </w:rPr>
        <w:t>0</w:t>
      </w:r>
      <w:r>
        <w:rPr>
          <w:rFonts w:hint="eastAsia" w:ascii="仿宋" w:hAnsi="仿宋" w:eastAsia="仿宋"/>
          <w:sz w:val="32"/>
          <w:szCs w:val="32"/>
        </w:rPr>
        <w:t>辆、其他用车</w:t>
      </w:r>
      <w:r>
        <w:rPr>
          <w:rFonts w:hint="eastAsia" w:ascii="仿宋" w:hAnsi="仿宋" w:eastAsia="仿宋"/>
          <w:sz w:val="32"/>
          <w:szCs w:val="32"/>
          <w:lang w:val="en-US" w:eastAsia="zh-CN"/>
        </w:rPr>
        <w:t>0</w:t>
      </w:r>
      <w:r>
        <w:rPr>
          <w:rFonts w:hint="eastAsia" w:ascii="仿宋" w:hAnsi="仿宋" w:eastAsia="仿宋"/>
          <w:sz w:val="32"/>
          <w:szCs w:val="32"/>
        </w:rPr>
        <w:t>辆。单位价值100万元（含）以上设备</w:t>
      </w:r>
      <w:r>
        <w:rPr>
          <w:rFonts w:hint="eastAsia" w:ascii="仿宋" w:hAnsi="仿宋" w:eastAsia="仿宋"/>
          <w:sz w:val="32"/>
          <w:szCs w:val="32"/>
          <w:lang w:val="en-US" w:eastAsia="zh-CN"/>
        </w:rPr>
        <w:t>0</w:t>
      </w:r>
      <w:r>
        <w:rPr>
          <w:rFonts w:hint="eastAsia" w:ascii="仿宋" w:hAnsi="仿宋" w:eastAsia="仿宋"/>
          <w:sz w:val="32"/>
          <w:szCs w:val="32"/>
        </w:rPr>
        <w:t>台（套）。</w:t>
      </w:r>
    </w:p>
    <w:p>
      <w:pPr>
        <w:ind w:firstLine="640" w:firstLineChars="200"/>
        <w:rPr>
          <w:rFonts w:hint="eastAsia" w:ascii="仿宋" w:hAnsi="仿宋" w:eastAsia="仿宋" w:cs="仿宋_GB2312"/>
          <w:kern w:val="0"/>
          <w:sz w:val="32"/>
          <w:szCs w:val="32"/>
        </w:rPr>
      </w:pPr>
      <w:del w:id="5062" w:author="ptxc" w:date="2025-02-20T09:41:09Z">
        <w:r>
          <w:rPr>
            <w:rFonts w:hint="eastAsia" w:ascii="仿宋" w:hAnsi="仿宋" w:eastAsia="仿宋" w:cs="楷体"/>
            <w:kern w:val="0"/>
            <w:sz w:val="32"/>
            <w:szCs w:val="32"/>
            <w:lang w:val="en-US" w:eastAsia="zh-CN"/>
          </w:rPr>
          <w:delText>2024</w:delText>
        </w:r>
      </w:del>
      <w:ins w:id="5063" w:author="ptxc" w:date="2025-02-20T09:41:09Z">
        <w:r>
          <w:rPr>
            <w:rFonts w:hint="eastAsia" w:ascii="仿宋" w:hAnsi="仿宋" w:eastAsia="仿宋" w:cs="楷体"/>
            <w:kern w:val="0"/>
            <w:sz w:val="32"/>
            <w:szCs w:val="32"/>
            <w:lang w:val="en-US" w:eastAsia="zh-CN"/>
          </w:rPr>
          <w:t>2025</w:t>
        </w:r>
      </w:ins>
      <w:r>
        <w:rPr>
          <w:rFonts w:hint="eastAsia" w:ascii="仿宋" w:hAnsi="仿宋" w:eastAsia="仿宋" w:cs="楷体"/>
          <w:kern w:val="0"/>
          <w:sz w:val="32"/>
          <w:szCs w:val="32"/>
          <w:lang w:val="en-US" w:eastAsia="zh-CN"/>
        </w:rPr>
        <w:t>年单位预算安排购置车辆0辆；单位价值100万元（含）以上设备0台（套）。</w:t>
      </w:r>
    </w:p>
    <w:p>
      <w:pPr>
        <w:ind w:firstLine="640" w:firstLineChars="200"/>
        <w:rPr>
          <w:rFonts w:hint="eastAsia" w:ascii="仿宋" w:hAnsi="仿宋" w:eastAsia="仿宋" w:cs="仿宋_GB2312"/>
          <w:kern w:val="0"/>
          <w:sz w:val="32"/>
          <w:szCs w:val="32"/>
        </w:rPr>
      </w:pPr>
    </w:p>
    <w:p>
      <w:pPr>
        <w:ind w:firstLine="640" w:firstLineChars="200"/>
        <w:rPr>
          <w:rFonts w:hint="eastAsia" w:ascii="仿宋" w:hAnsi="仿宋" w:eastAsia="仿宋" w:cs="仿宋_GB2312"/>
          <w:kern w:val="0"/>
          <w:sz w:val="32"/>
          <w:szCs w:val="32"/>
        </w:rPr>
      </w:pPr>
    </w:p>
    <w:p>
      <w:pPr>
        <w:ind w:firstLine="640" w:firstLineChars="200"/>
        <w:rPr>
          <w:rFonts w:hint="eastAsia" w:ascii="仿宋" w:hAnsi="仿宋" w:eastAsia="仿宋" w:cs="仿宋_GB2312"/>
          <w:kern w:val="0"/>
          <w:sz w:val="32"/>
          <w:szCs w:val="32"/>
        </w:rPr>
      </w:pPr>
    </w:p>
    <w:p>
      <w:pPr>
        <w:ind w:firstLine="640" w:firstLineChars="200"/>
        <w:rPr>
          <w:rFonts w:hint="eastAsia" w:ascii="仿宋" w:hAnsi="仿宋" w:eastAsia="仿宋" w:cs="仿宋_GB2312"/>
          <w:kern w:val="0"/>
          <w:sz w:val="32"/>
          <w:szCs w:val="32"/>
        </w:rPr>
      </w:pPr>
    </w:p>
    <w:p>
      <w:pPr>
        <w:ind w:firstLine="640" w:firstLineChars="200"/>
        <w:rPr>
          <w:rFonts w:hint="eastAsia" w:ascii="仿宋" w:hAnsi="仿宋" w:eastAsia="仿宋" w:cs="仿宋_GB2312"/>
          <w:kern w:val="0"/>
          <w:sz w:val="32"/>
          <w:szCs w:val="32"/>
        </w:rPr>
      </w:pPr>
    </w:p>
    <w:p>
      <w:pPr>
        <w:ind w:firstLine="640" w:firstLineChars="200"/>
        <w:rPr>
          <w:rFonts w:hint="eastAsia" w:ascii="仿宋" w:hAnsi="仿宋" w:eastAsia="仿宋" w:cs="仿宋_GB2312"/>
          <w:kern w:val="0"/>
          <w:sz w:val="32"/>
          <w:szCs w:val="32"/>
        </w:rPr>
      </w:pPr>
    </w:p>
    <w:p>
      <w:pPr>
        <w:ind w:firstLine="640" w:firstLineChars="200"/>
        <w:rPr>
          <w:rFonts w:hint="eastAsia" w:ascii="仿宋" w:hAnsi="仿宋" w:eastAsia="仿宋" w:cs="仿宋_GB2312"/>
          <w:kern w:val="0"/>
          <w:sz w:val="32"/>
          <w:szCs w:val="32"/>
        </w:rPr>
      </w:pPr>
    </w:p>
    <w:p>
      <w:pPr>
        <w:ind w:firstLine="640" w:firstLineChars="200"/>
        <w:rPr>
          <w:rFonts w:hint="eastAsia" w:ascii="仿宋" w:hAnsi="仿宋" w:eastAsia="仿宋" w:cs="仿宋_GB2312"/>
          <w:kern w:val="0"/>
          <w:sz w:val="32"/>
          <w:szCs w:val="32"/>
        </w:rPr>
      </w:pPr>
    </w:p>
    <w:p>
      <w:pPr>
        <w:ind w:firstLine="640" w:firstLineChars="200"/>
        <w:rPr>
          <w:rFonts w:hint="eastAsia" w:ascii="仿宋" w:hAnsi="仿宋" w:eastAsia="仿宋" w:cs="仿宋_GB2312"/>
          <w:kern w:val="0"/>
          <w:sz w:val="32"/>
          <w:szCs w:val="32"/>
        </w:rPr>
      </w:pPr>
    </w:p>
    <w:p>
      <w:pPr>
        <w:ind w:firstLine="640" w:firstLineChars="200"/>
        <w:rPr>
          <w:rFonts w:hint="eastAsia" w:ascii="仿宋" w:hAnsi="仿宋" w:eastAsia="仿宋" w:cs="仿宋_GB2312"/>
          <w:kern w:val="0"/>
          <w:sz w:val="32"/>
          <w:szCs w:val="32"/>
        </w:rPr>
      </w:pPr>
    </w:p>
    <w:p>
      <w:pPr>
        <w:ind w:firstLine="640" w:firstLineChars="200"/>
        <w:rPr>
          <w:rFonts w:hint="eastAsia" w:ascii="仿宋" w:hAnsi="仿宋" w:eastAsia="仿宋" w:cs="仿宋_GB2312"/>
          <w:kern w:val="0"/>
          <w:sz w:val="32"/>
          <w:szCs w:val="32"/>
        </w:rPr>
      </w:pPr>
    </w:p>
    <w:p>
      <w:pPr>
        <w:ind w:firstLine="640" w:firstLineChars="200"/>
        <w:rPr>
          <w:rFonts w:hint="eastAsia" w:ascii="仿宋" w:hAnsi="仿宋" w:eastAsia="仿宋" w:cs="仿宋_GB2312"/>
          <w:kern w:val="0"/>
          <w:sz w:val="32"/>
          <w:szCs w:val="32"/>
        </w:rPr>
      </w:pPr>
    </w:p>
    <w:p>
      <w:pPr>
        <w:jc w:val="center"/>
        <w:rPr>
          <w:rFonts w:ascii="黑体" w:hAnsi="黑体" w:eastAsia="黑体"/>
          <w:sz w:val="56"/>
        </w:rPr>
      </w:pPr>
    </w:p>
    <w:p>
      <w:pPr>
        <w:jc w:val="center"/>
        <w:rPr>
          <w:rFonts w:ascii="黑体" w:hAnsi="黑体" w:eastAsia="黑体"/>
          <w:sz w:val="56"/>
        </w:rPr>
      </w:pPr>
    </w:p>
    <w:p>
      <w:pPr>
        <w:jc w:val="center"/>
        <w:rPr>
          <w:rFonts w:ascii="黑体" w:hAnsi="黑体" w:eastAsia="黑体"/>
          <w:sz w:val="56"/>
        </w:rPr>
      </w:pPr>
    </w:p>
    <w:p>
      <w:pPr>
        <w:jc w:val="center"/>
        <w:rPr>
          <w:rFonts w:ascii="黑体" w:hAnsi="黑体" w:eastAsia="黑体"/>
          <w:sz w:val="56"/>
        </w:rPr>
      </w:pPr>
    </w:p>
    <w:p>
      <w:pPr>
        <w:jc w:val="left"/>
        <w:outlineLvl w:val="0"/>
        <w:rPr>
          <w:rFonts w:ascii="黑体" w:hAnsi="黑体" w:eastAsia="黑体"/>
          <w:sz w:val="56"/>
        </w:rPr>
      </w:pPr>
      <w:bookmarkStart w:id="76" w:name="_Toc511784101"/>
      <w:r>
        <w:rPr>
          <w:rFonts w:hint="eastAsia" w:ascii="黑体" w:hAnsi="黑体" w:eastAsia="黑体"/>
          <w:b w:val="0"/>
          <w:sz w:val="56"/>
        </w:rPr>
        <w:t>第四部分</w:t>
      </w:r>
      <w:bookmarkEnd w:id="76"/>
      <w:r>
        <w:rPr>
          <w:rFonts w:ascii="黑体" w:hAnsi="黑体" w:eastAsia="黑体"/>
          <w:b w:val="0"/>
          <w:sz w:val="56"/>
        </w:rPr>
        <w:t xml:space="preserve"> </w:t>
      </w:r>
    </w:p>
    <w:p>
      <w:pPr>
        <w:jc w:val="center"/>
        <w:outlineLvl w:val="0"/>
        <w:rPr>
          <w:rFonts w:ascii="黑体" w:hAnsi="黑体" w:eastAsia="黑体"/>
          <w:b w:val="0"/>
          <w:sz w:val="56"/>
        </w:rPr>
      </w:pPr>
      <w:bookmarkStart w:id="77" w:name="_Toc2120038576"/>
      <w:bookmarkStart w:id="78" w:name="_Toc31099"/>
      <w:bookmarkStart w:id="79" w:name="_Toc931431900"/>
      <w:r>
        <w:rPr>
          <w:rFonts w:hint="eastAsia" w:ascii="黑体" w:hAnsi="黑体" w:eastAsia="黑体"/>
          <w:b w:val="0"/>
          <w:sz w:val="56"/>
        </w:rPr>
        <w:t>名词解释</w:t>
      </w:r>
      <w:bookmarkEnd w:id="77"/>
      <w:bookmarkEnd w:id="78"/>
      <w:bookmarkEnd w:id="79"/>
    </w:p>
    <w:p>
      <w:pPr>
        <w:jc w:val="center"/>
        <w:rPr>
          <w:rFonts w:asciiTheme="majorEastAsia" w:hAnsiTheme="majorEastAsia" w:eastAsiaTheme="majorEastAsia"/>
          <w:b/>
          <w:sz w:val="40"/>
        </w:rPr>
      </w:pPr>
    </w:p>
    <w:p>
      <w:pPr>
        <w:spacing w:line="600" w:lineRule="exact"/>
        <w:ind w:firstLine="707" w:firstLineChars="221"/>
        <w:rPr>
          <w:rFonts w:ascii="仿宋" w:hAnsi="仿宋" w:eastAsia="仿宋" w:cs="仿宋"/>
          <w:color w:val="000000"/>
          <w:kern w:val="0"/>
          <w:sz w:val="32"/>
          <w:szCs w:val="32"/>
        </w:rPr>
        <w:sectPr>
          <w:pgSz w:w="11906" w:h="16838"/>
          <w:pgMar w:top="1440" w:right="1803" w:bottom="1440" w:left="1803" w:header="851" w:footer="992" w:gutter="0"/>
          <w:cols w:space="0" w:num="1"/>
          <w:rtlGutter w:val="0"/>
          <w:docGrid w:type="lines" w:linePitch="319" w:charSpace="0"/>
        </w:sectPr>
      </w:pPr>
    </w:p>
    <w:p>
      <w:pPr>
        <w:spacing w:line="600" w:lineRule="exact"/>
        <w:ind w:firstLine="709"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一、财政拨款收入：</w:t>
      </w:r>
      <w:r>
        <w:rPr>
          <w:rFonts w:hint="eastAsia" w:ascii="仿宋" w:hAnsi="仿宋" w:eastAsia="仿宋" w:cs="仿宋"/>
          <w:color w:val="000000"/>
          <w:kern w:val="0"/>
          <w:sz w:val="32"/>
          <w:szCs w:val="32"/>
        </w:rPr>
        <w:t>指财政当年拨付的资金，包括一般公共预算拨款收入、政府性基金预算拨款收入、国有资本经营预算拨款收入。</w:t>
      </w:r>
      <w:r>
        <w:rPr>
          <w:rFonts w:ascii="仿宋" w:hAnsi="仿宋" w:eastAsia="仿宋" w:cs="仿宋"/>
          <w:color w:val="000000"/>
          <w:kern w:val="0"/>
          <w:sz w:val="32"/>
          <w:szCs w:val="32"/>
        </w:rPr>
        <w:t xml:space="preserve"> </w:t>
      </w:r>
    </w:p>
    <w:p>
      <w:pPr>
        <w:spacing w:line="600" w:lineRule="exact"/>
        <w:ind w:firstLine="709"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二、事业收入：</w:t>
      </w:r>
      <w:r>
        <w:rPr>
          <w:rFonts w:hint="eastAsia" w:ascii="仿宋" w:hAnsi="仿宋" w:eastAsia="仿宋" w:cs="仿宋"/>
          <w:color w:val="000000"/>
          <w:kern w:val="0"/>
          <w:sz w:val="32"/>
          <w:szCs w:val="32"/>
        </w:rPr>
        <w:t>指事业单位开展专业业务活动及辅助活动所取得的收入。</w:t>
      </w:r>
    </w:p>
    <w:p>
      <w:pPr>
        <w:spacing w:line="600" w:lineRule="exact"/>
        <w:ind w:firstLine="709"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三、事业单位经营收入：</w:t>
      </w:r>
      <w:r>
        <w:rPr>
          <w:rFonts w:hint="eastAsia" w:ascii="仿宋" w:hAnsi="仿宋" w:eastAsia="仿宋" w:cs="仿宋"/>
          <w:color w:val="000000"/>
          <w:kern w:val="0"/>
          <w:sz w:val="32"/>
          <w:szCs w:val="32"/>
        </w:rPr>
        <w:t>指事业单位在专业业务活动及其辅助活动之外开展非独立核算经营活动取得的收入。</w:t>
      </w:r>
      <w:r>
        <w:rPr>
          <w:rFonts w:ascii="仿宋" w:hAnsi="仿宋" w:eastAsia="仿宋" w:cs="仿宋"/>
          <w:color w:val="000000"/>
          <w:kern w:val="0"/>
          <w:sz w:val="32"/>
          <w:szCs w:val="32"/>
        </w:rPr>
        <w:t xml:space="preserve"> </w:t>
      </w:r>
    </w:p>
    <w:p>
      <w:pPr>
        <w:spacing w:line="600" w:lineRule="exact"/>
        <w:ind w:firstLine="709"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四、其他收入：</w:t>
      </w:r>
      <w:r>
        <w:rPr>
          <w:rFonts w:hint="eastAsia" w:ascii="仿宋" w:hAnsi="仿宋" w:eastAsia="仿宋" w:cs="仿宋"/>
          <w:color w:val="000000"/>
          <w:kern w:val="0"/>
          <w:sz w:val="32"/>
          <w:szCs w:val="32"/>
        </w:rPr>
        <w:t>指除上述</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财政拨款收入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事业单位经营收入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等以外的收入。主要是事业单位固定资产出租收入、存款利息收入等。</w:t>
      </w:r>
      <w:r>
        <w:rPr>
          <w:rFonts w:ascii="仿宋" w:hAnsi="仿宋" w:eastAsia="仿宋" w:cs="仿宋"/>
          <w:color w:val="000000"/>
          <w:kern w:val="0"/>
          <w:sz w:val="32"/>
          <w:szCs w:val="32"/>
        </w:rPr>
        <w:t xml:space="preserve"> </w:t>
      </w:r>
    </w:p>
    <w:p>
      <w:pPr>
        <w:spacing w:line="600" w:lineRule="exact"/>
        <w:ind w:firstLine="642" w:firstLineChars="200"/>
        <w:rPr>
          <w:rFonts w:ascii="仿宋" w:hAnsi="仿宋" w:eastAsia="仿宋" w:cs="仿宋"/>
          <w:color w:val="000000"/>
          <w:kern w:val="0"/>
          <w:sz w:val="32"/>
          <w:szCs w:val="32"/>
        </w:rPr>
      </w:pPr>
      <w:r>
        <w:rPr>
          <w:rFonts w:hint="eastAsia" w:ascii="仿宋" w:hAnsi="仿宋" w:eastAsia="仿宋" w:cs="仿宋"/>
          <w:b/>
          <w:color w:val="000000"/>
          <w:kern w:val="0"/>
          <w:sz w:val="32"/>
          <w:szCs w:val="32"/>
        </w:rPr>
        <w:t>五、结转结余资金：</w:t>
      </w:r>
      <w:r>
        <w:rPr>
          <w:rFonts w:hint="eastAsia" w:ascii="仿宋" w:hAnsi="仿宋" w:eastAsia="仿宋" w:cs="仿宋"/>
          <w:color w:val="000000"/>
          <w:kern w:val="0"/>
          <w:sz w:val="32"/>
          <w:szCs w:val="32"/>
        </w:rPr>
        <w:t>指以前年度尚未完成、结转到本年仍按原规定用途继续使用的资金，或项目已完成等产生的结余资金。</w:t>
      </w:r>
    </w:p>
    <w:p>
      <w:pPr>
        <w:pStyle w:val="15"/>
        <w:spacing w:line="600" w:lineRule="exact"/>
        <w:ind w:firstLine="640"/>
        <w:rPr>
          <w:rFonts w:hAnsi="仿宋"/>
          <w:sz w:val="32"/>
          <w:szCs w:val="32"/>
        </w:rPr>
      </w:pPr>
      <w:r>
        <w:rPr>
          <w:rFonts w:hint="eastAsia" w:hAnsi="仿宋"/>
          <w:b/>
          <w:sz w:val="32"/>
          <w:szCs w:val="32"/>
        </w:rPr>
        <w:t>六、基本支出：</w:t>
      </w:r>
      <w:r>
        <w:rPr>
          <w:rFonts w:hint="eastAsia" w:hAnsi="仿宋"/>
          <w:sz w:val="32"/>
          <w:szCs w:val="32"/>
        </w:rPr>
        <w:t>指为保障机构正常运转、完成日常工作任务而发生的人员支出和公用支出。</w:t>
      </w:r>
      <w:r>
        <w:rPr>
          <w:rFonts w:hAnsi="仿宋"/>
          <w:sz w:val="32"/>
          <w:szCs w:val="32"/>
        </w:rPr>
        <w:t xml:space="preserve"> </w:t>
      </w:r>
    </w:p>
    <w:p>
      <w:pPr>
        <w:pStyle w:val="15"/>
        <w:spacing w:line="600" w:lineRule="exact"/>
        <w:ind w:firstLine="640"/>
        <w:rPr>
          <w:rFonts w:hAnsi="仿宋"/>
          <w:sz w:val="32"/>
          <w:szCs w:val="32"/>
        </w:rPr>
      </w:pPr>
      <w:r>
        <w:rPr>
          <w:rFonts w:hint="eastAsia" w:hAnsi="仿宋"/>
          <w:b/>
          <w:sz w:val="32"/>
          <w:szCs w:val="32"/>
        </w:rPr>
        <w:t>七、项目支出：</w:t>
      </w:r>
      <w:r>
        <w:rPr>
          <w:rFonts w:hint="eastAsia" w:hAnsi="仿宋"/>
          <w:sz w:val="32"/>
          <w:szCs w:val="32"/>
        </w:rPr>
        <w:t>指在基本支出之外为完成特定行政任务或事业发展目标所发生的支出。</w:t>
      </w:r>
      <w:r>
        <w:rPr>
          <w:rFonts w:hAnsi="仿宋"/>
          <w:sz w:val="32"/>
          <w:szCs w:val="32"/>
        </w:rPr>
        <w:t xml:space="preserve"> </w:t>
      </w:r>
    </w:p>
    <w:p>
      <w:pPr>
        <w:pStyle w:val="15"/>
        <w:spacing w:line="600" w:lineRule="exact"/>
        <w:ind w:firstLine="640"/>
        <w:rPr>
          <w:rFonts w:hAnsi="仿宋"/>
          <w:sz w:val="32"/>
          <w:szCs w:val="32"/>
        </w:rPr>
      </w:pPr>
      <w:r>
        <w:rPr>
          <w:rFonts w:hint="eastAsia" w:hAnsi="仿宋"/>
          <w:b/>
          <w:sz w:val="32"/>
          <w:szCs w:val="32"/>
        </w:rPr>
        <w:t>八、事业单位经营支出：</w:t>
      </w:r>
      <w:r>
        <w:rPr>
          <w:rFonts w:hint="eastAsia" w:hAnsi="仿宋"/>
          <w:sz w:val="32"/>
          <w:szCs w:val="32"/>
        </w:rPr>
        <w:t>指事业单位在专业业务活动及其辅助活动之外开展非独立核算经营活动发生的支出。</w:t>
      </w:r>
      <w:r>
        <w:rPr>
          <w:rFonts w:hAnsi="仿宋"/>
          <w:sz w:val="32"/>
          <w:szCs w:val="32"/>
        </w:rPr>
        <w:t xml:space="preserve"> </w:t>
      </w:r>
    </w:p>
    <w:p>
      <w:pPr>
        <w:pStyle w:val="15"/>
        <w:spacing w:line="600" w:lineRule="exact"/>
        <w:ind w:firstLine="640"/>
        <w:rPr>
          <w:rFonts w:hAnsi="仿宋"/>
          <w:sz w:val="32"/>
          <w:szCs w:val="32"/>
        </w:rPr>
      </w:pPr>
      <w:r>
        <w:rPr>
          <w:rFonts w:hint="eastAsia" w:hAnsi="仿宋"/>
          <w:b/>
          <w:sz w:val="32"/>
          <w:szCs w:val="32"/>
        </w:rPr>
        <w:t>九、上缴上级支出：</w:t>
      </w:r>
      <w:r>
        <w:rPr>
          <w:rFonts w:hint="eastAsia" w:hAnsi="仿宋"/>
          <w:sz w:val="32"/>
          <w:szCs w:val="32"/>
        </w:rPr>
        <w:t>指下级单位上缴上级的支出。</w:t>
      </w:r>
    </w:p>
    <w:p>
      <w:pPr>
        <w:pStyle w:val="15"/>
        <w:spacing w:line="600" w:lineRule="exact"/>
        <w:ind w:firstLine="640"/>
        <w:rPr>
          <w:rFonts w:hAnsi="仿宋"/>
          <w:sz w:val="32"/>
          <w:szCs w:val="32"/>
        </w:rPr>
      </w:pPr>
      <w:r>
        <w:rPr>
          <w:rFonts w:hint="eastAsia" w:hAnsi="仿宋"/>
          <w:b/>
          <w:sz w:val="32"/>
          <w:szCs w:val="32"/>
        </w:rPr>
        <w:t>十、对附属单位补助支出：</w:t>
      </w:r>
      <w:r>
        <w:rPr>
          <w:rFonts w:hint="eastAsia" w:hAnsi="仿宋"/>
          <w:sz w:val="32"/>
          <w:szCs w:val="32"/>
        </w:rPr>
        <w:t>指对下级单位补助发送的支出。</w:t>
      </w:r>
    </w:p>
    <w:p>
      <w:pPr>
        <w:pStyle w:val="15"/>
        <w:spacing w:line="600" w:lineRule="exact"/>
        <w:ind w:firstLine="640"/>
        <w:rPr>
          <w:rFonts w:hAnsi="仿宋"/>
          <w:sz w:val="32"/>
          <w:szCs w:val="32"/>
        </w:rPr>
      </w:pPr>
      <w:r>
        <w:rPr>
          <w:rFonts w:hint="eastAsia" w:hAnsi="仿宋"/>
          <w:b/>
          <w:sz w:val="32"/>
          <w:szCs w:val="32"/>
        </w:rPr>
        <w:t>十一、</w:t>
      </w:r>
      <w:r>
        <w:rPr>
          <w:rFonts w:hAnsi="仿宋"/>
          <w:b/>
          <w:sz w:val="32"/>
          <w:szCs w:val="32"/>
        </w:rPr>
        <w:t>“</w:t>
      </w:r>
      <w:r>
        <w:rPr>
          <w:rFonts w:hint="eastAsia" w:hAnsi="仿宋"/>
          <w:b/>
          <w:sz w:val="32"/>
          <w:szCs w:val="32"/>
        </w:rPr>
        <w:t>三公</w:t>
      </w:r>
      <w:r>
        <w:rPr>
          <w:rFonts w:hAnsi="仿宋"/>
          <w:b/>
          <w:sz w:val="32"/>
          <w:szCs w:val="32"/>
        </w:rPr>
        <w:t>”</w:t>
      </w:r>
      <w:r>
        <w:rPr>
          <w:rFonts w:hint="eastAsia" w:hAnsi="仿宋"/>
          <w:b/>
          <w:sz w:val="32"/>
          <w:szCs w:val="32"/>
        </w:rPr>
        <w:t>经费：</w:t>
      </w:r>
      <w:r>
        <w:rPr>
          <w:rFonts w:hint="eastAsia" w:hAnsi="仿宋"/>
          <w:sz w:val="32"/>
          <w:szCs w:val="32"/>
        </w:rPr>
        <w:t>纳入财政预决算管理的</w:t>
      </w:r>
      <w:r>
        <w:rPr>
          <w:rFonts w:hAnsi="仿宋"/>
          <w:sz w:val="32"/>
          <w:szCs w:val="32"/>
        </w:rPr>
        <w:t>“</w:t>
      </w:r>
      <w:r>
        <w:rPr>
          <w:rFonts w:hint="eastAsia" w:hAnsi="仿宋"/>
          <w:sz w:val="32"/>
          <w:szCs w:val="32"/>
        </w:rPr>
        <w:t>三公</w:t>
      </w:r>
      <w:r>
        <w:rPr>
          <w:rFonts w:hAnsi="仿宋"/>
          <w:sz w:val="32"/>
          <w:szCs w:val="32"/>
        </w:rPr>
        <w:t>”</w:t>
      </w:r>
      <w:r>
        <w:rPr>
          <w:rFonts w:hint="eastAsia" w:hAnsi="仿宋"/>
          <w:sz w:val="32"/>
          <w:szCs w:val="32"/>
        </w:rPr>
        <w:t>经费，是指使用财政拨款安排的因公出国（境）费、公务用车购置及运行费和公务接待费。其中，因公出国（境）费反映单位公务出国（境）的国际旅费、国外城市间交通费、住宿费、伙食费、培训费、公杂费等支出；公务用车购置及运行费，指单位公务用车购置支出</w:t>
      </w:r>
      <w:r>
        <w:rPr>
          <w:rFonts w:hAnsi="仿宋"/>
          <w:sz w:val="32"/>
          <w:szCs w:val="32"/>
        </w:rPr>
        <w:t>(</w:t>
      </w:r>
      <w:r>
        <w:rPr>
          <w:rFonts w:hint="eastAsia" w:hAnsi="仿宋"/>
          <w:sz w:val="32"/>
          <w:szCs w:val="32"/>
        </w:rPr>
        <w:t>含车辆购置税、牌照费</w:t>
      </w:r>
      <w:r>
        <w:rPr>
          <w:rFonts w:hAnsi="仿宋"/>
          <w:sz w:val="32"/>
          <w:szCs w:val="32"/>
        </w:rPr>
        <w:t>)</w:t>
      </w:r>
      <w:r>
        <w:rPr>
          <w:rFonts w:hint="eastAsia" w:hAnsi="仿宋"/>
          <w:sz w:val="32"/>
          <w:szCs w:val="32"/>
        </w:rPr>
        <w:t>及燃料费、维修费、过桥过路费、保险费、安全奖励费用等支出；公务接待费反映单位按规定开支的各类公务接待（含外宾接待）支出。</w:t>
      </w:r>
      <w:r>
        <w:rPr>
          <w:rFonts w:hAnsi="仿宋"/>
          <w:sz w:val="32"/>
          <w:szCs w:val="32"/>
        </w:rPr>
        <w:t xml:space="preserve"> </w:t>
      </w:r>
    </w:p>
    <w:p>
      <w:pPr>
        <w:ind w:firstLine="642" w:firstLineChars="200"/>
        <w:jc w:val="left"/>
        <w:rPr>
          <w:rFonts w:asciiTheme="majorEastAsia" w:hAnsiTheme="majorEastAsia" w:eastAsiaTheme="majorEastAsia"/>
          <w:b/>
          <w:sz w:val="40"/>
        </w:rPr>
      </w:pPr>
      <w:r>
        <w:rPr>
          <w:rFonts w:hint="eastAsia" w:ascii="仿宋" w:hAnsi="仿宋" w:eastAsia="仿宋"/>
          <w:b/>
          <w:sz w:val="32"/>
          <w:szCs w:val="32"/>
        </w:rPr>
        <w:t>十二、机关运行经费：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jc w:val="center"/>
      </w:pPr>
    </w:p>
    <w:sectPr>
      <w:pgSz w:w="11906" w:h="16838"/>
      <w:pgMar w:top="1440" w:right="1803" w:bottom="1440" w:left="1803" w:header="851" w:footer="992" w:gutter="0"/>
      <w:cols w:space="0" w:num="1"/>
      <w:rtlGutter w:val="0"/>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2817497"/>
    </w:sdtPr>
    <w:sdtEndPr>
      <w:rPr>
        <w:rFonts w:asciiTheme="minorEastAsia" w:hAnsiTheme="minorEastAsia"/>
        <w:sz w:val="20"/>
      </w:rPr>
    </w:sdtEndPr>
    <w:sdtContent>
      <w:p>
        <w:pPr>
          <w:pStyle w:val="5"/>
          <w:jc w:val="center"/>
        </w:pPr>
        <w:r>
          <w:rPr>
            <w:rFonts w:asciiTheme="minorEastAsia" w:hAnsiTheme="minorEastAsia"/>
            <w:sz w:val="20"/>
          </w:rPr>
          <w:fldChar w:fldCharType="begin"/>
        </w:r>
        <w:r>
          <w:rPr>
            <w:rFonts w:asciiTheme="minorEastAsia" w:hAnsiTheme="minorEastAsia"/>
            <w:sz w:val="20"/>
          </w:rPr>
          <w:instrText xml:space="preserve">PAGE   \* MERGEFORMAT</w:instrText>
        </w:r>
        <w:r>
          <w:rPr>
            <w:rFonts w:asciiTheme="minorEastAsia" w:hAnsiTheme="minorEastAsia"/>
            <w:sz w:val="20"/>
          </w:rPr>
          <w:fldChar w:fldCharType="separate"/>
        </w:r>
        <w:r>
          <w:rPr>
            <w:rFonts w:asciiTheme="minorEastAsia" w:hAnsiTheme="minorEastAsia"/>
            <w:sz w:val="20"/>
            <w:lang w:val="zh-CN"/>
          </w:rPr>
          <w:t>1</w:t>
        </w:r>
        <w:r>
          <w:rPr>
            <w:rFonts w:asciiTheme="minorEastAsia" w:hAnsiTheme="minorEastAsia"/>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3F958"/>
    <w:multiLevelType w:val="singleLevel"/>
    <w:tmpl w:val="9173F958"/>
    <w:lvl w:ilvl="0" w:tentative="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txc">
    <w15:presenceInfo w15:providerId="None" w15:userId="ptx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revisionView w:markup="0"/>
  <w:trackRevisions w:val="true"/>
  <w:documentProtection w:enforcement="0"/>
  <w:defaultTabStop w:val="420"/>
  <w:drawingGridHorizontalSpacing w:val="105"/>
  <w:drawingGridVerticalSpacing w:val="159"/>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yZmFiNWI1NTJlMjhmNDM4MzU4Mjc4NzUwZGI2MzcifQ=="/>
  </w:docVars>
  <w:rsids>
    <w:rsidRoot w:val="00317140"/>
    <w:rsid w:val="000137C6"/>
    <w:rsid w:val="00015F8A"/>
    <w:rsid w:val="00021833"/>
    <w:rsid w:val="00033F71"/>
    <w:rsid w:val="0003780F"/>
    <w:rsid w:val="000470A9"/>
    <w:rsid w:val="0008592D"/>
    <w:rsid w:val="00085F2B"/>
    <w:rsid w:val="00096056"/>
    <w:rsid w:val="000B35CC"/>
    <w:rsid w:val="00105219"/>
    <w:rsid w:val="001315FC"/>
    <w:rsid w:val="00134215"/>
    <w:rsid w:val="0014464B"/>
    <w:rsid w:val="00145976"/>
    <w:rsid w:val="001569B3"/>
    <w:rsid w:val="00162161"/>
    <w:rsid w:val="00167378"/>
    <w:rsid w:val="00172CC0"/>
    <w:rsid w:val="001767B3"/>
    <w:rsid w:val="001A47A7"/>
    <w:rsid w:val="001A5903"/>
    <w:rsid w:val="001B45ED"/>
    <w:rsid w:val="001D4196"/>
    <w:rsid w:val="001F391B"/>
    <w:rsid w:val="00221F98"/>
    <w:rsid w:val="002243EF"/>
    <w:rsid w:val="00240977"/>
    <w:rsid w:val="00244E2B"/>
    <w:rsid w:val="00245FED"/>
    <w:rsid w:val="00264B96"/>
    <w:rsid w:val="002B1982"/>
    <w:rsid w:val="002B699A"/>
    <w:rsid w:val="002E123F"/>
    <w:rsid w:val="002F0ECE"/>
    <w:rsid w:val="002F1995"/>
    <w:rsid w:val="002F1B6F"/>
    <w:rsid w:val="00305616"/>
    <w:rsid w:val="00311E91"/>
    <w:rsid w:val="00312014"/>
    <w:rsid w:val="00317140"/>
    <w:rsid w:val="003322AE"/>
    <w:rsid w:val="00334F93"/>
    <w:rsid w:val="00353125"/>
    <w:rsid w:val="00360D9A"/>
    <w:rsid w:val="00381D4F"/>
    <w:rsid w:val="003B2C9B"/>
    <w:rsid w:val="003B798E"/>
    <w:rsid w:val="003C2183"/>
    <w:rsid w:val="00405EA3"/>
    <w:rsid w:val="00414790"/>
    <w:rsid w:val="0042125F"/>
    <w:rsid w:val="00421FB1"/>
    <w:rsid w:val="00434CBE"/>
    <w:rsid w:val="00442172"/>
    <w:rsid w:val="00445C9B"/>
    <w:rsid w:val="0044633A"/>
    <w:rsid w:val="004D696A"/>
    <w:rsid w:val="004F0B75"/>
    <w:rsid w:val="00504A24"/>
    <w:rsid w:val="005354CD"/>
    <w:rsid w:val="00535E87"/>
    <w:rsid w:val="00577AEF"/>
    <w:rsid w:val="00584849"/>
    <w:rsid w:val="005B00AC"/>
    <w:rsid w:val="005B1EBF"/>
    <w:rsid w:val="00606548"/>
    <w:rsid w:val="00606A72"/>
    <w:rsid w:val="006354A5"/>
    <w:rsid w:val="00645111"/>
    <w:rsid w:val="006B70C6"/>
    <w:rsid w:val="006C4713"/>
    <w:rsid w:val="006F1EE5"/>
    <w:rsid w:val="007015F0"/>
    <w:rsid w:val="007030FB"/>
    <w:rsid w:val="00743C81"/>
    <w:rsid w:val="00753E47"/>
    <w:rsid w:val="00760DCF"/>
    <w:rsid w:val="00773637"/>
    <w:rsid w:val="00775567"/>
    <w:rsid w:val="007A30B9"/>
    <w:rsid w:val="007B32F9"/>
    <w:rsid w:val="007C60CF"/>
    <w:rsid w:val="00800C7B"/>
    <w:rsid w:val="00804D1C"/>
    <w:rsid w:val="008071E4"/>
    <w:rsid w:val="008519DD"/>
    <w:rsid w:val="00855527"/>
    <w:rsid w:val="008763D2"/>
    <w:rsid w:val="00880C2D"/>
    <w:rsid w:val="008906D2"/>
    <w:rsid w:val="008A73C5"/>
    <w:rsid w:val="008A7421"/>
    <w:rsid w:val="008D5DFA"/>
    <w:rsid w:val="008D6F87"/>
    <w:rsid w:val="008E3CBD"/>
    <w:rsid w:val="0094672F"/>
    <w:rsid w:val="009739A9"/>
    <w:rsid w:val="009C7FB5"/>
    <w:rsid w:val="009D76A4"/>
    <w:rsid w:val="00A10948"/>
    <w:rsid w:val="00A23912"/>
    <w:rsid w:val="00A36EAA"/>
    <w:rsid w:val="00A403DC"/>
    <w:rsid w:val="00A4118D"/>
    <w:rsid w:val="00A6048C"/>
    <w:rsid w:val="00A818C9"/>
    <w:rsid w:val="00A855BE"/>
    <w:rsid w:val="00AA455B"/>
    <w:rsid w:val="00AB1283"/>
    <w:rsid w:val="00AB691F"/>
    <w:rsid w:val="00AD7433"/>
    <w:rsid w:val="00B07727"/>
    <w:rsid w:val="00B43BCC"/>
    <w:rsid w:val="00B67551"/>
    <w:rsid w:val="00B80A6F"/>
    <w:rsid w:val="00B83C27"/>
    <w:rsid w:val="00BF7317"/>
    <w:rsid w:val="00C02DE3"/>
    <w:rsid w:val="00C16FD3"/>
    <w:rsid w:val="00C33A0A"/>
    <w:rsid w:val="00C43C36"/>
    <w:rsid w:val="00C7095D"/>
    <w:rsid w:val="00C9493F"/>
    <w:rsid w:val="00CA39A1"/>
    <w:rsid w:val="00CC6B40"/>
    <w:rsid w:val="00D208E9"/>
    <w:rsid w:val="00D4799A"/>
    <w:rsid w:val="00D95257"/>
    <w:rsid w:val="00DD0E76"/>
    <w:rsid w:val="00DD596A"/>
    <w:rsid w:val="00E05319"/>
    <w:rsid w:val="00E236B8"/>
    <w:rsid w:val="00E332A8"/>
    <w:rsid w:val="00E67E4C"/>
    <w:rsid w:val="00E71AA9"/>
    <w:rsid w:val="00E90672"/>
    <w:rsid w:val="00E93BA5"/>
    <w:rsid w:val="00E9659E"/>
    <w:rsid w:val="00ED1D1C"/>
    <w:rsid w:val="00EF3EDC"/>
    <w:rsid w:val="00F233C0"/>
    <w:rsid w:val="00F32365"/>
    <w:rsid w:val="00F3255D"/>
    <w:rsid w:val="00F32D3C"/>
    <w:rsid w:val="00F62AD2"/>
    <w:rsid w:val="00F937DA"/>
    <w:rsid w:val="00FB3D59"/>
    <w:rsid w:val="00FC4095"/>
    <w:rsid w:val="00FE616A"/>
    <w:rsid w:val="00FE6949"/>
    <w:rsid w:val="00FF7B38"/>
    <w:rsid w:val="00FF7EA0"/>
    <w:rsid w:val="0AAE1A79"/>
    <w:rsid w:val="13B575F6"/>
    <w:rsid w:val="15AF3DF5"/>
    <w:rsid w:val="1602018F"/>
    <w:rsid w:val="1FC27241"/>
    <w:rsid w:val="27564EBE"/>
    <w:rsid w:val="27BC268E"/>
    <w:rsid w:val="301911EE"/>
    <w:rsid w:val="344C282E"/>
    <w:rsid w:val="423176C3"/>
    <w:rsid w:val="46611DC7"/>
    <w:rsid w:val="48E74871"/>
    <w:rsid w:val="4D095529"/>
    <w:rsid w:val="4D424BF3"/>
    <w:rsid w:val="54D7529D"/>
    <w:rsid w:val="5BCD1176"/>
    <w:rsid w:val="5DE45E1D"/>
    <w:rsid w:val="64A743F7"/>
    <w:rsid w:val="68C751E4"/>
    <w:rsid w:val="6D3697F6"/>
    <w:rsid w:val="6FAD5888"/>
    <w:rsid w:val="7076205D"/>
    <w:rsid w:val="72403485"/>
    <w:rsid w:val="748C6CB2"/>
    <w:rsid w:val="752124FA"/>
    <w:rsid w:val="779E3765"/>
    <w:rsid w:val="7B7F4A68"/>
    <w:rsid w:val="7BDC1274"/>
    <w:rsid w:val="7D503C59"/>
    <w:rsid w:val="BDFB5D4F"/>
    <w:rsid w:val="BE7F3F39"/>
    <w:rsid w:val="DFFF8188"/>
    <w:rsid w:val="EFBD0230"/>
    <w:rsid w:val="EFEB062E"/>
    <w:rsid w:val="F3EE5EB3"/>
    <w:rsid w:val="FDD7D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1"/>
    <w:pPr>
      <w:autoSpaceDE w:val="0"/>
      <w:autoSpaceDN w:val="0"/>
      <w:spacing w:line="240" w:lineRule="auto"/>
      <w:jc w:val="left"/>
    </w:pPr>
    <w:rPr>
      <w:rFonts w:ascii="Times New Roman" w:hAnsi="Times New Roman" w:eastAsia="Times New Roman" w:cs="Times New Roman"/>
      <w:kern w:val="0"/>
      <w:sz w:val="20"/>
      <w:szCs w:val="20"/>
      <w:lang w:eastAsia="en-US"/>
    </w:rPr>
  </w:style>
  <w:style w:type="paragraph" w:styleId="3">
    <w:name w:val="Body Text Indent"/>
    <w:basedOn w:val="1"/>
    <w:next w:val="1"/>
    <w:qFormat/>
    <w:uiPriority w:val="0"/>
    <w:pPr>
      <w:ind w:firstLine="420"/>
    </w:pPr>
    <w:rPr>
      <w:rFonts w:eastAsia="仿宋_GB2312"/>
      <w:sz w:val="28"/>
    </w:rPr>
  </w:style>
  <w:style w:type="paragraph" w:styleId="4">
    <w:name w:val="Balloon Text"/>
    <w:basedOn w:val="1"/>
    <w:link w:val="14"/>
    <w:unhideWhenUsed/>
    <w:qFormat/>
    <w:uiPriority w:val="99"/>
    <w:pPr>
      <w:spacing w:line="240" w:lineRule="auto"/>
    </w:pPr>
    <w:rPr>
      <w:sz w:val="18"/>
      <w:szCs w:val="18"/>
    </w:rPr>
  </w:style>
  <w:style w:type="paragraph" w:styleId="5">
    <w:name w:val="footer"/>
    <w:basedOn w:val="1"/>
    <w:link w:val="12"/>
    <w:unhideWhenUsed/>
    <w:qFormat/>
    <w:uiPriority w:val="99"/>
    <w:pPr>
      <w:tabs>
        <w:tab w:val="center" w:pos="4153"/>
        <w:tab w:val="right" w:pos="8306"/>
      </w:tabs>
      <w:snapToGrid w:val="0"/>
      <w:spacing w:line="240" w:lineRule="auto"/>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7">
    <w:name w:val="toc 1"/>
    <w:basedOn w:val="1"/>
    <w:next w:val="1"/>
    <w:semiHidden/>
    <w:unhideWhenUsed/>
    <w:qFormat/>
    <w:uiPriority w:val="39"/>
  </w:style>
  <w:style w:type="paragraph" w:styleId="8">
    <w:name w:val="Body Text First Indent 2"/>
    <w:basedOn w:val="3"/>
    <w:qFormat/>
    <w:uiPriority w:val="0"/>
    <w:pPr>
      <w:jc w:val="left"/>
    </w:pPr>
  </w:style>
  <w:style w:type="character" w:customStyle="1" w:styleId="11">
    <w:name w:val="页眉 Char"/>
    <w:basedOn w:val="10"/>
    <w:link w:val="6"/>
    <w:qFormat/>
    <w:uiPriority w:val="99"/>
    <w:rPr>
      <w:sz w:val="18"/>
      <w:szCs w:val="18"/>
    </w:rPr>
  </w:style>
  <w:style w:type="character" w:customStyle="1" w:styleId="12">
    <w:name w:val="页脚 Char"/>
    <w:basedOn w:val="10"/>
    <w:link w:val="5"/>
    <w:qFormat/>
    <w:uiPriority w:val="99"/>
    <w:rPr>
      <w:sz w:val="18"/>
      <w:szCs w:val="18"/>
    </w:rPr>
  </w:style>
  <w:style w:type="character" w:customStyle="1" w:styleId="13">
    <w:name w:val="正文文本 Char"/>
    <w:basedOn w:val="10"/>
    <w:link w:val="2"/>
    <w:qFormat/>
    <w:uiPriority w:val="1"/>
    <w:rPr>
      <w:rFonts w:ascii="Times New Roman" w:hAnsi="Times New Roman" w:eastAsia="Times New Roman" w:cs="Times New Roman"/>
      <w:kern w:val="0"/>
      <w:sz w:val="20"/>
      <w:szCs w:val="20"/>
      <w:lang w:eastAsia="en-US"/>
    </w:rPr>
  </w:style>
  <w:style w:type="character" w:customStyle="1" w:styleId="14">
    <w:name w:val="批注框文本 Char"/>
    <w:basedOn w:val="10"/>
    <w:link w:val="4"/>
    <w:semiHidden/>
    <w:qFormat/>
    <w:uiPriority w:val="99"/>
    <w:rPr>
      <w:sz w:val="18"/>
      <w:szCs w:val="18"/>
    </w:rPr>
  </w:style>
  <w:style w:type="paragraph" w:customStyle="1" w:styleId="15">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6">
    <w:name w:val="列出段落1"/>
    <w:basedOn w:val="1"/>
    <w:qFormat/>
    <w:uiPriority w:val="34"/>
    <w:pPr>
      <w:ind w:firstLine="420" w:firstLineChars="200"/>
    </w:pPr>
  </w:style>
  <w:style w:type="paragraph" w:styleId="17">
    <w:name w:val="List Paragraph"/>
    <w:basedOn w:val="1"/>
    <w:unhideWhenUsed/>
    <w:qFormat/>
    <w:uiPriority w:val="99"/>
    <w:pPr>
      <w:ind w:firstLine="420" w:firstLineChars="200"/>
    </w:pPr>
  </w:style>
  <w:style w:type="paragraph" w:customStyle="1" w:styleId="18">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5711</Words>
  <Characters>6925</Characters>
  <Lines>94</Lines>
  <Paragraphs>26</Paragraphs>
  <TotalTime>22</TotalTime>
  <ScaleCrop>false</ScaleCrop>
  <LinksUpToDate>false</LinksUpToDate>
  <CharactersWithSpaces>7213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2019-03-12T00:45:00Z</dcterms:created>
  <dc:creator>null</dc:creator>
  <cp:lastModifiedBy>ptxc</cp:lastModifiedBy>
  <cp:lastPrinted>2021-12-01T23:29:00Z</cp:lastPrinted>
  <dcterms:modified xsi:type="dcterms:W3CDTF">2025-02-20T10:05:05Z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2DB3E0FBC25D4083B87352A1D5E0C808</vt:lpwstr>
  </property>
</Properties>
</file>